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9F4C" w14:textId="77777777" w:rsidR="00122E4F" w:rsidRDefault="00924913" w:rsidP="001229DF">
      <w:pPr>
        <w:pBdr>
          <w:top w:val="single" w:sz="4" w:space="1" w:color="auto"/>
          <w:left w:val="single" w:sz="4" w:space="4" w:color="auto"/>
          <w:bottom w:val="single" w:sz="4" w:space="1" w:color="auto"/>
          <w:right w:val="single" w:sz="4" w:space="4" w:color="auto"/>
        </w:pBdr>
        <w:spacing w:line="240" w:lineRule="auto"/>
        <w:outlineLvl w:val="0"/>
        <w:rPr>
          <w:szCs w:val="22"/>
          <w:lang w:val="nl-NL"/>
        </w:rPr>
      </w:pPr>
      <w:bookmarkStart w:id="0" w:name="_Hlk71885092"/>
      <w:r w:rsidRPr="00924913">
        <w:rPr>
          <w:szCs w:val="22"/>
          <w:lang w:val="nl-NL"/>
        </w:rPr>
        <w:t>Dit document bevat de goedgekeurde productinformatie voor Aubagio, waarbij de wijzigingen ten opzichte</w:t>
      </w:r>
      <w:r w:rsidR="001229DF">
        <w:rPr>
          <w:szCs w:val="22"/>
          <w:lang w:val="nl-NL"/>
        </w:rPr>
        <w:t xml:space="preserve"> </w:t>
      </w:r>
      <w:r w:rsidRPr="00924913">
        <w:rPr>
          <w:szCs w:val="22"/>
          <w:lang w:val="nl-NL"/>
        </w:rPr>
        <w:t>van de vorige procedure met wijzigingen in de productinformatie (EMEA/H/C/002514/IA/0048)</w:t>
      </w:r>
      <w:r w:rsidR="001229DF">
        <w:rPr>
          <w:szCs w:val="22"/>
          <w:lang w:val="nl-NL"/>
        </w:rPr>
        <w:t xml:space="preserve"> </w:t>
      </w:r>
      <w:r w:rsidRPr="00924913">
        <w:rPr>
          <w:szCs w:val="22"/>
          <w:lang w:val="nl-NL"/>
        </w:rPr>
        <w:t>zijn</w:t>
      </w:r>
      <w:r w:rsidR="001229DF">
        <w:rPr>
          <w:szCs w:val="22"/>
          <w:lang w:val="nl-NL"/>
        </w:rPr>
        <w:t xml:space="preserve"> </w:t>
      </w:r>
      <w:r w:rsidRPr="00924913">
        <w:rPr>
          <w:szCs w:val="22"/>
          <w:lang w:val="nl-NL"/>
        </w:rPr>
        <w:t xml:space="preserve">gemarkeerd. </w:t>
      </w:r>
    </w:p>
    <w:p w14:paraId="5415FCDC" w14:textId="77777777" w:rsidR="00122E4F" w:rsidRDefault="00122E4F" w:rsidP="001229DF">
      <w:pPr>
        <w:pBdr>
          <w:top w:val="single" w:sz="4" w:space="1" w:color="auto"/>
          <w:left w:val="single" w:sz="4" w:space="4" w:color="auto"/>
          <w:bottom w:val="single" w:sz="4" w:space="1" w:color="auto"/>
          <w:right w:val="single" w:sz="4" w:space="4" w:color="auto"/>
        </w:pBdr>
        <w:spacing w:line="240" w:lineRule="auto"/>
        <w:outlineLvl w:val="0"/>
        <w:rPr>
          <w:szCs w:val="22"/>
          <w:lang w:val="nl-NL"/>
        </w:rPr>
      </w:pPr>
    </w:p>
    <w:p w14:paraId="2E01E605" w14:textId="1BA99717" w:rsidR="00620B2D" w:rsidRPr="00317C14" w:rsidRDefault="00924913" w:rsidP="001229DF">
      <w:pPr>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924913">
        <w:rPr>
          <w:szCs w:val="22"/>
          <w:lang w:val="nl-NL"/>
        </w:rPr>
        <w:t>Zie voor meer informatie de website van het Europees Geneesmiddelenbureau:</w:t>
      </w:r>
      <w:r w:rsidR="001229DF">
        <w:rPr>
          <w:szCs w:val="22"/>
          <w:lang w:val="nl-NL"/>
        </w:rPr>
        <w:t xml:space="preserve"> </w:t>
      </w:r>
      <w:r w:rsidR="001229DF">
        <w:fldChar w:fldCharType="begin"/>
      </w:r>
      <w:r w:rsidR="001229DF" w:rsidRPr="000D3E02">
        <w:rPr>
          <w:lang w:val="nl-NL"/>
          <w:rPrChange w:id="1" w:author="Author">
            <w:rPr/>
          </w:rPrChange>
        </w:rPr>
        <w:instrText>HYPERLINK "https://www.ema.europa.eu/en/medicines/human/EPAR"</w:instrText>
      </w:r>
      <w:r w:rsidR="001229DF">
        <w:fldChar w:fldCharType="separate"/>
      </w:r>
      <w:r w:rsidR="001229DF" w:rsidRPr="00EB7376">
        <w:rPr>
          <w:rStyle w:val="Hyperlink"/>
          <w:szCs w:val="22"/>
          <w:lang w:val="nl-NL"/>
        </w:rPr>
        <w:t>https://www.ema.europa.eu/en/medicines/human/EPAR</w:t>
      </w:r>
      <w:r w:rsidR="001229DF">
        <w:fldChar w:fldCharType="end"/>
      </w:r>
      <w:r w:rsidR="0019730E">
        <w:rPr>
          <w:szCs w:val="22"/>
          <w:lang w:val="nl-NL"/>
        </w:rPr>
        <w:fldChar w:fldCharType="begin"/>
      </w:r>
      <w:r w:rsidR="0019730E">
        <w:rPr>
          <w:szCs w:val="22"/>
          <w:lang w:val="nl-NL"/>
        </w:rPr>
        <w:instrText xml:space="preserve"> DOCVARIABLE vault_nd_6b4d0314-5f2d-4580-ba99-61466894c79a \* MERGEFORMAT </w:instrText>
      </w:r>
      <w:r w:rsidR="0019730E">
        <w:rPr>
          <w:szCs w:val="22"/>
          <w:lang w:val="nl-NL"/>
        </w:rPr>
        <w:fldChar w:fldCharType="separate"/>
      </w:r>
      <w:r w:rsidR="0019730E">
        <w:rPr>
          <w:szCs w:val="22"/>
          <w:lang w:val="nl-NL"/>
        </w:rPr>
        <w:t xml:space="preserve"> </w:t>
      </w:r>
      <w:r w:rsidR="0019730E">
        <w:rPr>
          <w:szCs w:val="22"/>
          <w:lang w:val="nl-NL"/>
        </w:rPr>
        <w:fldChar w:fldCharType="end"/>
      </w:r>
    </w:p>
    <w:p w14:paraId="19E227BC" w14:textId="77777777" w:rsidR="00620B2D" w:rsidRPr="00317C14" w:rsidRDefault="00620B2D">
      <w:pPr>
        <w:spacing w:line="240" w:lineRule="auto"/>
        <w:jc w:val="center"/>
        <w:outlineLvl w:val="0"/>
        <w:rPr>
          <w:b/>
          <w:szCs w:val="22"/>
          <w:lang w:val="nl-NL"/>
        </w:rPr>
      </w:pPr>
    </w:p>
    <w:p w14:paraId="141B0994" w14:textId="77777777" w:rsidR="00620B2D" w:rsidRPr="00317C14" w:rsidRDefault="00620B2D">
      <w:pPr>
        <w:spacing w:line="240" w:lineRule="auto"/>
        <w:jc w:val="center"/>
        <w:outlineLvl w:val="0"/>
        <w:rPr>
          <w:b/>
          <w:szCs w:val="22"/>
          <w:lang w:val="nl-NL"/>
        </w:rPr>
      </w:pPr>
    </w:p>
    <w:p w14:paraId="6C4B21AB" w14:textId="77777777" w:rsidR="00620B2D" w:rsidRPr="00317C14" w:rsidRDefault="00620B2D">
      <w:pPr>
        <w:spacing w:line="240" w:lineRule="auto"/>
        <w:jc w:val="center"/>
        <w:outlineLvl w:val="0"/>
        <w:rPr>
          <w:b/>
          <w:szCs w:val="22"/>
          <w:lang w:val="nl-NL"/>
        </w:rPr>
      </w:pPr>
    </w:p>
    <w:p w14:paraId="19579216" w14:textId="77777777" w:rsidR="00620B2D" w:rsidRPr="00317C14" w:rsidRDefault="00620B2D">
      <w:pPr>
        <w:suppressLineNumbers/>
        <w:tabs>
          <w:tab w:val="left" w:pos="-1440"/>
          <w:tab w:val="left" w:pos="-720"/>
        </w:tabs>
        <w:spacing w:line="240" w:lineRule="auto"/>
        <w:jc w:val="center"/>
        <w:rPr>
          <w:b/>
          <w:szCs w:val="22"/>
          <w:lang w:val="nl-NL"/>
        </w:rPr>
      </w:pPr>
    </w:p>
    <w:p w14:paraId="4F8C1E4C" w14:textId="77777777" w:rsidR="00620B2D" w:rsidRPr="00317C14" w:rsidRDefault="00620B2D">
      <w:pPr>
        <w:suppressLineNumbers/>
        <w:tabs>
          <w:tab w:val="left" w:pos="-1440"/>
          <w:tab w:val="left" w:pos="-720"/>
        </w:tabs>
        <w:spacing w:line="240" w:lineRule="auto"/>
        <w:jc w:val="center"/>
        <w:rPr>
          <w:b/>
          <w:szCs w:val="22"/>
          <w:lang w:val="nl-NL"/>
        </w:rPr>
      </w:pPr>
    </w:p>
    <w:p w14:paraId="4D732E50" w14:textId="77777777" w:rsidR="00620B2D" w:rsidRPr="00317C14" w:rsidRDefault="00620B2D">
      <w:pPr>
        <w:suppressLineNumbers/>
        <w:tabs>
          <w:tab w:val="left" w:pos="-1440"/>
          <w:tab w:val="left" w:pos="-720"/>
        </w:tabs>
        <w:spacing w:line="240" w:lineRule="auto"/>
        <w:jc w:val="center"/>
        <w:rPr>
          <w:b/>
          <w:szCs w:val="22"/>
          <w:lang w:val="nl-NL"/>
        </w:rPr>
      </w:pPr>
    </w:p>
    <w:p w14:paraId="56C491B2" w14:textId="77777777" w:rsidR="00620B2D" w:rsidRPr="00317C14" w:rsidRDefault="00620B2D">
      <w:pPr>
        <w:suppressLineNumbers/>
        <w:tabs>
          <w:tab w:val="left" w:pos="-1440"/>
          <w:tab w:val="left" w:pos="-720"/>
        </w:tabs>
        <w:spacing w:line="240" w:lineRule="auto"/>
        <w:jc w:val="center"/>
        <w:rPr>
          <w:b/>
          <w:szCs w:val="22"/>
          <w:lang w:val="nl-NL"/>
        </w:rPr>
      </w:pPr>
    </w:p>
    <w:p w14:paraId="4E164350" w14:textId="77777777" w:rsidR="00620B2D" w:rsidRPr="00317C14" w:rsidRDefault="00620B2D">
      <w:pPr>
        <w:suppressLineNumbers/>
        <w:tabs>
          <w:tab w:val="left" w:pos="-1440"/>
          <w:tab w:val="left" w:pos="-720"/>
        </w:tabs>
        <w:spacing w:line="240" w:lineRule="auto"/>
        <w:jc w:val="center"/>
        <w:rPr>
          <w:b/>
          <w:szCs w:val="22"/>
          <w:lang w:val="nl-NL"/>
        </w:rPr>
      </w:pPr>
    </w:p>
    <w:p w14:paraId="4721323F" w14:textId="77777777" w:rsidR="00620B2D" w:rsidRPr="00317C14" w:rsidRDefault="00620B2D">
      <w:pPr>
        <w:suppressLineNumbers/>
        <w:tabs>
          <w:tab w:val="left" w:pos="-1440"/>
          <w:tab w:val="left" w:pos="-720"/>
        </w:tabs>
        <w:spacing w:line="240" w:lineRule="auto"/>
        <w:jc w:val="center"/>
        <w:rPr>
          <w:b/>
          <w:szCs w:val="22"/>
          <w:lang w:val="nl-NL"/>
        </w:rPr>
      </w:pPr>
    </w:p>
    <w:p w14:paraId="5F918116" w14:textId="77777777" w:rsidR="00620B2D" w:rsidRPr="00317C14" w:rsidRDefault="00620B2D">
      <w:pPr>
        <w:suppressLineNumbers/>
        <w:tabs>
          <w:tab w:val="left" w:pos="-1440"/>
          <w:tab w:val="left" w:pos="-720"/>
        </w:tabs>
        <w:spacing w:line="240" w:lineRule="auto"/>
        <w:jc w:val="center"/>
        <w:rPr>
          <w:b/>
          <w:szCs w:val="22"/>
          <w:lang w:val="nl-NL"/>
        </w:rPr>
      </w:pPr>
    </w:p>
    <w:p w14:paraId="6C121FE7" w14:textId="77777777" w:rsidR="00620B2D" w:rsidRPr="00317C14" w:rsidRDefault="00620B2D">
      <w:pPr>
        <w:suppressLineNumbers/>
        <w:tabs>
          <w:tab w:val="left" w:pos="-1440"/>
          <w:tab w:val="left" w:pos="-720"/>
        </w:tabs>
        <w:spacing w:line="240" w:lineRule="auto"/>
        <w:jc w:val="center"/>
        <w:rPr>
          <w:b/>
          <w:szCs w:val="22"/>
          <w:lang w:val="nl-NL"/>
        </w:rPr>
      </w:pPr>
    </w:p>
    <w:p w14:paraId="0E5EC4E0" w14:textId="77777777" w:rsidR="00620B2D" w:rsidRPr="00317C14" w:rsidRDefault="00620B2D">
      <w:pPr>
        <w:suppressLineNumbers/>
        <w:tabs>
          <w:tab w:val="left" w:pos="-1440"/>
          <w:tab w:val="left" w:pos="-720"/>
        </w:tabs>
        <w:spacing w:line="240" w:lineRule="auto"/>
        <w:jc w:val="center"/>
        <w:rPr>
          <w:b/>
          <w:szCs w:val="22"/>
          <w:lang w:val="nl-NL"/>
        </w:rPr>
      </w:pPr>
    </w:p>
    <w:p w14:paraId="64B384D6" w14:textId="77777777" w:rsidR="00620B2D" w:rsidRPr="00317C14" w:rsidRDefault="00620B2D">
      <w:pPr>
        <w:suppressLineNumbers/>
        <w:tabs>
          <w:tab w:val="left" w:pos="-1440"/>
          <w:tab w:val="left" w:pos="-720"/>
        </w:tabs>
        <w:spacing w:line="240" w:lineRule="auto"/>
        <w:jc w:val="center"/>
        <w:rPr>
          <w:b/>
          <w:szCs w:val="22"/>
          <w:lang w:val="nl-NL"/>
        </w:rPr>
      </w:pPr>
    </w:p>
    <w:p w14:paraId="55FC002D" w14:textId="77777777" w:rsidR="00620B2D" w:rsidRPr="00317C14" w:rsidRDefault="00620B2D">
      <w:pPr>
        <w:suppressLineNumbers/>
        <w:tabs>
          <w:tab w:val="left" w:pos="-1440"/>
          <w:tab w:val="left" w:pos="-720"/>
        </w:tabs>
        <w:spacing w:line="240" w:lineRule="auto"/>
        <w:jc w:val="center"/>
        <w:rPr>
          <w:b/>
          <w:szCs w:val="22"/>
          <w:lang w:val="nl-NL"/>
        </w:rPr>
      </w:pPr>
    </w:p>
    <w:p w14:paraId="3F9F908B" w14:textId="77777777" w:rsidR="00620B2D" w:rsidRPr="00317C14" w:rsidRDefault="00620B2D">
      <w:pPr>
        <w:suppressLineNumbers/>
        <w:tabs>
          <w:tab w:val="left" w:pos="-1440"/>
          <w:tab w:val="left" w:pos="-720"/>
        </w:tabs>
        <w:spacing w:line="240" w:lineRule="auto"/>
        <w:jc w:val="center"/>
        <w:rPr>
          <w:b/>
          <w:szCs w:val="22"/>
          <w:lang w:val="nl-NL"/>
        </w:rPr>
      </w:pPr>
    </w:p>
    <w:p w14:paraId="6779084C" w14:textId="77777777" w:rsidR="00620B2D" w:rsidRPr="00317C14" w:rsidRDefault="00620B2D">
      <w:pPr>
        <w:suppressLineNumbers/>
        <w:tabs>
          <w:tab w:val="left" w:pos="-1440"/>
          <w:tab w:val="left" w:pos="-720"/>
        </w:tabs>
        <w:spacing w:line="240" w:lineRule="auto"/>
        <w:jc w:val="center"/>
        <w:rPr>
          <w:b/>
          <w:szCs w:val="22"/>
          <w:lang w:val="nl-NL"/>
        </w:rPr>
      </w:pPr>
    </w:p>
    <w:p w14:paraId="294049B7" w14:textId="77777777" w:rsidR="00620B2D" w:rsidRPr="00317C14" w:rsidRDefault="00620B2D">
      <w:pPr>
        <w:suppressLineNumbers/>
        <w:tabs>
          <w:tab w:val="left" w:pos="-1440"/>
          <w:tab w:val="left" w:pos="-720"/>
        </w:tabs>
        <w:spacing w:line="240" w:lineRule="auto"/>
        <w:jc w:val="center"/>
        <w:rPr>
          <w:b/>
          <w:szCs w:val="22"/>
          <w:lang w:val="nl-NL"/>
        </w:rPr>
      </w:pPr>
    </w:p>
    <w:p w14:paraId="41C50E3F" w14:textId="77777777" w:rsidR="00620B2D" w:rsidRPr="00317C14" w:rsidRDefault="00620B2D">
      <w:pPr>
        <w:suppressLineNumbers/>
        <w:tabs>
          <w:tab w:val="left" w:pos="-1440"/>
          <w:tab w:val="left" w:pos="-720"/>
        </w:tabs>
        <w:spacing w:line="240" w:lineRule="auto"/>
        <w:jc w:val="center"/>
        <w:rPr>
          <w:b/>
          <w:szCs w:val="22"/>
          <w:lang w:val="nl-NL"/>
        </w:rPr>
      </w:pPr>
    </w:p>
    <w:p w14:paraId="3FC070FC" w14:textId="77777777" w:rsidR="00620B2D" w:rsidRPr="00317C14" w:rsidRDefault="00620B2D">
      <w:pPr>
        <w:suppressLineNumbers/>
        <w:tabs>
          <w:tab w:val="left" w:pos="-1440"/>
          <w:tab w:val="left" w:pos="-720"/>
        </w:tabs>
        <w:spacing w:line="240" w:lineRule="auto"/>
        <w:jc w:val="center"/>
        <w:rPr>
          <w:b/>
          <w:szCs w:val="22"/>
          <w:lang w:val="nl-NL"/>
        </w:rPr>
      </w:pPr>
    </w:p>
    <w:p w14:paraId="54BB552D" w14:textId="77777777" w:rsidR="00620B2D" w:rsidRPr="00317C14" w:rsidRDefault="00620B2D">
      <w:pPr>
        <w:suppressLineNumbers/>
        <w:tabs>
          <w:tab w:val="left" w:pos="-1440"/>
          <w:tab w:val="left" w:pos="-720"/>
        </w:tabs>
        <w:spacing w:line="240" w:lineRule="auto"/>
        <w:jc w:val="center"/>
        <w:rPr>
          <w:b/>
          <w:szCs w:val="22"/>
          <w:lang w:val="nl-NL"/>
        </w:rPr>
      </w:pPr>
    </w:p>
    <w:p w14:paraId="31BF9330" w14:textId="77777777" w:rsidR="00620B2D" w:rsidRPr="00317C14" w:rsidRDefault="00620B2D">
      <w:pPr>
        <w:suppressLineNumbers/>
        <w:tabs>
          <w:tab w:val="left" w:pos="-1440"/>
          <w:tab w:val="left" w:pos="-720"/>
        </w:tabs>
        <w:spacing w:line="240" w:lineRule="auto"/>
        <w:jc w:val="center"/>
        <w:rPr>
          <w:b/>
          <w:szCs w:val="22"/>
          <w:lang w:val="nl-NL"/>
        </w:rPr>
      </w:pPr>
    </w:p>
    <w:p w14:paraId="1D7E6B3C" w14:textId="77777777" w:rsidR="00620B2D" w:rsidRPr="00317C14" w:rsidRDefault="008350B0">
      <w:pPr>
        <w:suppressLineNumbers/>
        <w:tabs>
          <w:tab w:val="left" w:pos="-1440"/>
          <w:tab w:val="left" w:pos="-720"/>
        </w:tabs>
        <w:spacing w:line="240" w:lineRule="auto"/>
        <w:jc w:val="center"/>
        <w:rPr>
          <w:szCs w:val="22"/>
          <w:lang w:val="nl-NL"/>
        </w:rPr>
      </w:pPr>
      <w:r w:rsidRPr="00317C14">
        <w:rPr>
          <w:b/>
          <w:szCs w:val="22"/>
          <w:lang w:val="nl-NL"/>
        </w:rPr>
        <w:t>BIJLAGE I</w:t>
      </w:r>
    </w:p>
    <w:p w14:paraId="15E4ABA0" w14:textId="77777777" w:rsidR="00620B2D" w:rsidRPr="00317C14" w:rsidRDefault="00620B2D">
      <w:pPr>
        <w:suppressLineNumbers/>
        <w:tabs>
          <w:tab w:val="left" w:pos="-1440"/>
          <w:tab w:val="left" w:pos="-720"/>
        </w:tabs>
        <w:spacing w:line="240" w:lineRule="auto"/>
        <w:jc w:val="center"/>
        <w:rPr>
          <w:szCs w:val="22"/>
          <w:lang w:val="nl-NL"/>
        </w:rPr>
      </w:pPr>
    </w:p>
    <w:p w14:paraId="0098CFE7" w14:textId="77777777" w:rsidR="00620B2D" w:rsidRPr="00317C14" w:rsidRDefault="008350B0">
      <w:pPr>
        <w:suppressLineNumbers/>
        <w:tabs>
          <w:tab w:val="left" w:pos="-1440"/>
          <w:tab w:val="left" w:pos="-720"/>
        </w:tabs>
        <w:spacing w:line="240" w:lineRule="auto"/>
        <w:jc w:val="center"/>
        <w:rPr>
          <w:szCs w:val="22"/>
          <w:lang w:val="nl-NL"/>
        </w:rPr>
      </w:pPr>
      <w:r w:rsidRPr="00317C14">
        <w:rPr>
          <w:b/>
          <w:szCs w:val="22"/>
          <w:lang w:val="nl-NL"/>
        </w:rPr>
        <w:t>SAMENVATTING VAN DE PRODUCTKENMERKEN</w:t>
      </w:r>
    </w:p>
    <w:p w14:paraId="016C7BEE" w14:textId="77777777" w:rsidR="00620B2D" w:rsidRPr="00317C14" w:rsidRDefault="00620B2D">
      <w:pPr>
        <w:suppressLineNumbers/>
        <w:tabs>
          <w:tab w:val="left" w:pos="-1440"/>
          <w:tab w:val="left" w:pos="-720"/>
        </w:tabs>
        <w:spacing w:line="240" w:lineRule="auto"/>
        <w:jc w:val="center"/>
        <w:rPr>
          <w:szCs w:val="22"/>
          <w:lang w:val="nl-NL"/>
        </w:rPr>
      </w:pPr>
    </w:p>
    <w:p w14:paraId="39DB16FB" w14:textId="77777777" w:rsidR="00620B2D" w:rsidRPr="00317C14" w:rsidRDefault="00620B2D">
      <w:pPr>
        <w:suppressLineNumbers/>
        <w:tabs>
          <w:tab w:val="left" w:pos="-1440"/>
          <w:tab w:val="left" w:pos="-720"/>
        </w:tabs>
        <w:spacing w:line="240" w:lineRule="auto"/>
        <w:jc w:val="center"/>
        <w:rPr>
          <w:szCs w:val="22"/>
          <w:lang w:val="nl-NL"/>
        </w:rPr>
      </w:pPr>
    </w:p>
    <w:p w14:paraId="250D5F08" w14:textId="77777777" w:rsidR="00620B2D" w:rsidRPr="00317C14" w:rsidRDefault="00620B2D">
      <w:pPr>
        <w:suppressLineNumbers/>
        <w:tabs>
          <w:tab w:val="left" w:pos="-1440"/>
          <w:tab w:val="left" w:pos="-720"/>
        </w:tabs>
        <w:spacing w:line="240" w:lineRule="auto"/>
        <w:jc w:val="center"/>
        <w:rPr>
          <w:szCs w:val="22"/>
          <w:lang w:val="nl-NL"/>
        </w:rPr>
      </w:pPr>
    </w:p>
    <w:p w14:paraId="0D0377D9" w14:textId="77777777" w:rsidR="00620B2D" w:rsidRPr="00317C14" w:rsidRDefault="008350B0">
      <w:pPr>
        <w:suppressLineNumbers/>
        <w:tabs>
          <w:tab w:val="left" w:pos="-1440"/>
          <w:tab w:val="left" w:pos="-720"/>
        </w:tabs>
        <w:spacing w:line="240" w:lineRule="auto"/>
        <w:jc w:val="center"/>
        <w:rPr>
          <w:szCs w:val="22"/>
          <w:lang w:val="nl-NL"/>
        </w:rPr>
      </w:pPr>
      <w:r w:rsidRPr="00317C14">
        <w:rPr>
          <w:szCs w:val="22"/>
          <w:lang w:val="nl-NL"/>
        </w:rPr>
        <w:t xml:space="preserve"> </w:t>
      </w:r>
    </w:p>
    <w:p w14:paraId="59196D50" w14:textId="77777777" w:rsidR="00620B2D" w:rsidRPr="00317C14" w:rsidRDefault="00620B2D">
      <w:pPr>
        <w:suppressLineNumbers/>
        <w:tabs>
          <w:tab w:val="left" w:pos="-1440"/>
          <w:tab w:val="left" w:pos="-720"/>
        </w:tabs>
        <w:spacing w:line="240" w:lineRule="auto"/>
        <w:jc w:val="center"/>
        <w:rPr>
          <w:szCs w:val="22"/>
          <w:lang w:val="nl-NL"/>
        </w:rPr>
      </w:pPr>
    </w:p>
    <w:p w14:paraId="3F8379B8" w14:textId="77777777" w:rsidR="00620B2D" w:rsidRPr="00317C14" w:rsidRDefault="00620B2D">
      <w:pPr>
        <w:suppressLineNumbers/>
        <w:tabs>
          <w:tab w:val="left" w:pos="-1440"/>
          <w:tab w:val="left" w:pos="-720"/>
        </w:tabs>
        <w:spacing w:line="240" w:lineRule="auto"/>
        <w:jc w:val="center"/>
        <w:rPr>
          <w:szCs w:val="22"/>
          <w:lang w:val="nl-NL"/>
        </w:rPr>
      </w:pPr>
    </w:p>
    <w:p w14:paraId="31E151A6" w14:textId="77777777" w:rsidR="00620B2D" w:rsidRPr="00317C14" w:rsidRDefault="008350B0">
      <w:pPr>
        <w:tabs>
          <w:tab w:val="clear" w:pos="567"/>
        </w:tabs>
        <w:autoSpaceDE w:val="0"/>
        <w:autoSpaceDN w:val="0"/>
        <w:adjustRightInd w:val="0"/>
        <w:spacing w:line="240" w:lineRule="auto"/>
        <w:rPr>
          <w:color w:val="008000"/>
          <w:szCs w:val="22"/>
          <w:lang w:val="nl-NL"/>
        </w:rPr>
      </w:pPr>
      <w:r w:rsidRPr="00317C14">
        <w:rPr>
          <w:color w:val="008000"/>
          <w:szCs w:val="22"/>
          <w:lang w:val="nl-NL"/>
        </w:rPr>
        <w:br w:type="page"/>
      </w:r>
    </w:p>
    <w:p w14:paraId="2C0623EC" w14:textId="77777777" w:rsidR="00620B2D" w:rsidRPr="00317C14" w:rsidRDefault="00620B2D">
      <w:pPr>
        <w:tabs>
          <w:tab w:val="clear" w:pos="567"/>
        </w:tabs>
        <w:autoSpaceDE w:val="0"/>
        <w:autoSpaceDN w:val="0"/>
        <w:adjustRightInd w:val="0"/>
        <w:spacing w:line="240" w:lineRule="auto"/>
        <w:rPr>
          <w:color w:val="008000"/>
          <w:szCs w:val="22"/>
          <w:lang w:val="nl-NL"/>
        </w:rPr>
      </w:pPr>
    </w:p>
    <w:p w14:paraId="029CEDAE" w14:textId="77777777" w:rsidR="00620B2D" w:rsidRPr="00317C14" w:rsidRDefault="008350B0">
      <w:pPr>
        <w:tabs>
          <w:tab w:val="clear" w:pos="567"/>
        </w:tabs>
        <w:autoSpaceDE w:val="0"/>
        <w:autoSpaceDN w:val="0"/>
        <w:adjustRightInd w:val="0"/>
        <w:spacing w:line="240" w:lineRule="auto"/>
        <w:rPr>
          <w:szCs w:val="22"/>
          <w:lang w:val="nl-NL"/>
        </w:rPr>
      </w:pPr>
      <w:r w:rsidRPr="00317C14">
        <w:rPr>
          <w:b/>
          <w:szCs w:val="22"/>
          <w:lang w:val="nl-NL"/>
        </w:rPr>
        <w:t>1.</w:t>
      </w:r>
      <w:r w:rsidRPr="00317C14">
        <w:rPr>
          <w:b/>
          <w:szCs w:val="22"/>
          <w:lang w:val="nl-NL"/>
        </w:rPr>
        <w:tab/>
        <w:t>NAAM VAN HET GENEESMIDDEL</w:t>
      </w:r>
    </w:p>
    <w:p w14:paraId="5956D0A0" w14:textId="77777777" w:rsidR="00620B2D" w:rsidRPr="00317C14" w:rsidRDefault="00620B2D">
      <w:pPr>
        <w:widowControl w:val="0"/>
        <w:suppressLineNumbers/>
        <w:spacing w:line="240" w:lineRule="auto"/>
        <w:rPr>
          <w:szCs w:val="22"/>
          <w:lang w:val="nl-NL"/>
        </w:rPr>
      </w:pPr>
    </w:p>
    <w:p w14:paraId="728E6E9A" w14:textId="77777777" w:rsidR="00620B2D" w:rsidRPr="00317C14" w:rsidRDefault="008350B0">
      <w:pPr>
        <w:widowControl w:val="0"/>
        <w:suppressLineNumbers/>
        <w:spacing w:line="240" w:lineRule="auto"/>
        <w:rPr>
          <w:szCs w:val="22"/>
          <w:lang w:val="nl-NL"/>
        </w:rPr>
      </w:pPr>
      <w:r w:rsidRPr="00317C14">
        <w:rPr>
          <w:szCs w:val="22"/>
          <w:lang w:val="nl-NL"/>
        </w:rPr>
        <w:t>AUBAGIO 7 mg filmomhulde tabletten</w:t>
      </w:r>
    </w:p>
    <w:p w14:paraId="5D36110A" w14:textId="77777777" w:rsidR="00620B2D" w:rsidRPr="00317C14" w:rsidRDefault="008350B0">
      <w:pPr>
        <w:widowControl w:val="0"/>
        <w:suppressLineNumbers/>
        <w:spacing w:line="240" w:lineRule="auto"/>
        <w:rPr>
          <w:szCs w:val="22"/>
          <w:lang w:val="nl-NL"/>
        </w:rPr>
      </w:pPr>
      <w:r w:rsidRPr="00317C14">
        <w:rPr>
          <w:szCs w:val="22"/>
          <w:lang w:val="nl-NL"/>
        </w:rPr>
        <w:t>AUBAGIO 14 mg filmomhulde tabletten</w:t>
      </w:r>
    </w:p>
    <w:p w14:paraId="7E3899A6" w14:textId="77777777" w:rsidR="00620B2D" w:rsidRPr="00317C14" w:rsidRDefault="00620B2D">
      <w:pPr>
        <w:suppressLineNumbers/>
        <w:spacing w:line="240" w:lineRule="auto"/>
        <w:rPr>
          <w:iCs/>
          <w:szCs w:val="22"/>
          <w:lang w:val="nl-NL"/>
        </w:rPr>
      </w:pPr>
    </w:p>
    <w:p w14:paraId="5C6B8085" w14:textId="77777777" w:rsidR="00620B2D" w:rsidRPr="00317C14" w:rsidRDefault="00620B2D">
      <w:pPr>
        <w:suppressLineNumbers/>
        <w:spacing w:line="240" w:lineRule="auto"/>
        <w:rPr>
          <w:iCs/>
          <w:szCs w:val="22"/>
          <w:lang w:val="nl-NL"/>
        </w:rPr>
      </w:pPr>
    </w:p>
    <w:p w14:paraId="232E5B0A" w14:textId="77777777" w:rsidR="00620B2D" w:rsidRPr="00317C14" w:rsidRDefault="008350B0">
      <w:pPr>
        <w:widowControl w:val="0"/>
        <w:suppressLineNumbers/>
        <w:spacing w:line="240" w:lineRule="auto"/>
        <w:rPr>
          <w:szCs w:val="22"/>
          <w:lang w:val="nl-NL"/>
        </w:rPr>
      </w:pPr>
      <w:r w:rsidRPr="00317C14">
        <w:rPr>
          <w:b/>
          <w:szCs w:val="22"/>
          <w:lang w:val="nl-NL"/>
        </w:rPr>
        <w:t>2.</w:t>
      </w:r>
      <w:r w:rsidRPr="00317C14">
        <w:rPr>
          <w:b/>
          <w:szCs w:val="22"/>
          <w:lang w:val="nl-NL"/>
        </w:rPr>
        <w:tab/>
        <w:t>KWALITATIEVE EN KWANTITATIEVE SAMENSTELLING</w:t>
      </w:r>
    </w:p>
    <w:p w14:paraId="4467579D" w14:textId="77777777" w:rsidR="00620B2D" w:rsidRPr="00317C14" w:rsidRDefault="00620B2D">
      <w:pPr>
        <w:suppressLineNumbers/>
        <w:spacing w:line="240" w:lineRule="auto"/>
        <w:rPr>
          <w:szCs w:val="22"/>
          <w:lang w:val="nl-NL"/>
        </w:rPr>
      </w:pPr>
    </w:p>
    <w:p w14:paraId="4B98F8BA" w14:textId="77777777" w:rsidR="00620B2D" w:rsidRPr="00317C14" w:rsidRDefault="008350B0">
      <w:pPr>
        <w:widowControl w:val="0"/>
        <w:suppressLineNumbers/>
        <w:spacing w:line="240" w:lineRule="auto"/>
        <w:rPr>
          <w:szCs w:val="22"/>
          <w:lang w:val="nl-NL"/>
        </w:rPr>
      </w:pPr>
      <w:r w:rsidRPr="00317C14">
        <w:rPr>
          <w:szCs w:val="22"/>
          <w:lang w:val="nl-NL"/>
        </w:rPr>
        <w:t>AUBAGIO 7 mg filmomhulde tabletten</w:t>
      </w:r>
    </w:p>
    <w:p w14:paraId="468AD77A" w14:textId="77777777" w:rsidR="00620B2D" w:rsidRPr="00317C14" w:rsidRDefault="00620B2D">
      <w:pPr>
        <w:widowControl w:val="0"/>
        <w:suppressLineNumbers/>
        <w:spacing w:line="240" w:lineRule="auto"/>
        <w:rPr>
          <w:szCs w:val="22"/>
          <w:lang w:val="nl-NL"/>
        </w:rPr>
      </w:pPr>
    </w:p>
    <w:p w14:paraId="57795057" w14:textId="16E691FA" w:rsidR="00620B2D" w:rsidRPr="00317C14" w:rsidRDefault="008350B0">
      <w:pPr>
        <w:widowControl w:val="0"/>
        <w:suppressLineNumbers/>
        <w:spacing w:line="240" w:lineRule="auto"/>
        <w:rPr>
          <w:bCs/>
          <w:szCs w:val="22"/>
          <w:lang w:val="nl-NL"/>
        </w:rPr>
      </w:pPr>
      <w:r w:rsidRPr="00317C14">
        <w:rPr>
          <w:bCs/>
          <w:szCs w:val="22"/>
          <w:lang w:val="nl-NL"/>
        </w:rPr>
        <w:t>Elke filmomhulde tablet bevat 7 mg teriflunomide.</w:t>
      </w:r>
    </w:p>
    <w:p w14:paraId="640BFE75" w14:textId="77777777" w:rsidR="00620B2D" w:rsidRPr="00317C14" w:rsidRDefault="00620B2D">
      <w:pPr>
        <w:widowControl w:val="0"/>
        <w:suppressLineNumbers/>
        <w:spacing w:line="240" w:lineRule="auto"/>
        <w:rPr>
          <w:bCs/>
          <w:szCs w:val="22"/>
          <w:lang w:val="nl-NL"/>
        </w:rPr>
      </w:pPr>
    </w:p>
    <w:p w14:paraId="3B2DBB13" w14:textId="5057BF27" w:rsidR="00620B2D" w:rsidRPr="00317C14" w:rsidRDefault="008350B0">
      <w:pPr>
        <w:pStyle w:val="EMEAEnBodyText"/>
        <w:suppressLineNumbers/>
        <w:autoSpaceDE w:val="0"/>
        <w:autoSpaceDN w:val="0"/>
        <w:adjustRightInd w:val="0"/>
        <w:spacing w:before="0" w:after="0"/>
        <w:jc w:val="left"/>
        <w:rPr>
          <w:rFonts w:eastAsia="SimSun"/>
          <w:i/>
          <w:color w:val="000000"/>
          <w:szCs w:val="22"/>
          <w:u w:val="single"/>
          <w:lang w:val="nl-NL"/>
        </w:rPr>
      </w:pPr>
      <w:r w:rsidRPr="00317C14">
        <w:rPr>
          <w:i/>
          <w:u w:val="single"/>
          <w:lang w:val="nl-NL"/>
        </w:rPr>
        <w:t>Hulpstof met bekend effect</w:t>
      </w:r>
      <w:r w:rsidRPr="00317C14">
        <w:rPr>
          <w:rFonts w:eastAsia="SimSun"/>
          <w:i/>
          <w:color w:val="000000"/>
          <w:u w:val="single"/>
          <w:lang w:val="nl-NL"/>
        </w:rPr>
        <w:t xml:space="preserve"> </w:t>
      </w:r>
    </w:p>
    <w:p w14:paraId="646EA94F" w14:textId="34CA7B20" w:rsidR="00620B2D" w:rsidRPr="00317C14" w:rsidRDefault="008350B0">
      <w:pPr>
        <w:pStyle w:val="EMEAEnBodyText"/>
        <w:suppressLineNumbers/>
        <w:autoSpaceDE w:val="0"/>
        <w:autoSpaceDN w:val="0"/>
        <w:adjustRightInd w:val="0"/>
        <w:spacing w:before="0" w:after="0"/>
        <w:jc w:val="left"/>
        <w:rPr>
          <w:rFonts w:eastAsia="SimSun"/>
          <w:color w:val="000000"/>
          <w:szCs w:val="22"/>
          <w:lang w:val="nl-NL"/>
        </w:rPr>
      </w:pPr>
      <w:r w:rsidRPr="00317C14">
        <w:rPr>
          <w:rFonts w:eastAsia="SimSun"/>
          <w:color w:val="000000"/>
          <w:szCs w:val="22"/>
          <w:lang w:val="nl-NL"/>
        </w:rPr>
        <w:t>Elke tablet bevat</w:t>
      </w:r>
      <w:r w:rsidRPr="00317C14">
        <w:rPr>
          <w:szCs w:val="22"/>
          <w:lang w:val="nl-NL"/>
        </w:rPr>
        <w:t xml:space="preserve"> </w:t>
      </w:r>
      <w:r w:rsidRPr="00317C14">
        <w:rPr>
          <w:rFonts w:eastAsia="SimSun"/>
          <w:color w:val="000000"/>
          <w:szCs w:val="22"/>
          <w:lang w:val="nl-NL"/>
        </w:rPr>
        <w:t>7</w:t>
      </w:r>
      <w:r w:rsidR="00A40FB3" w:rsidRPr="00317C14">
        <w:rPr>
          <w:rFonts w:eastAsia="SimSun"/>
          <w:color w:val="000000"/>
          <w:szCs w:val="22"/>
          <w:lang w:val="nl-NL"/>
        </w:rPr>
        <w:t>7</w:t>
      </w:r>
      <w:r w:rsidRPr="00317C14">
        <w:rPr>
          <w:rFonts w:eastAsia="SimSun"/>
          <w:color w:val="000000"/>
          <w:szCs w:val="22"/>
          <w:lang w:val="nl-NL"/>
        </w:rPr>
        <w:t> mg lactose (als monohydraat).</w:t>
      </w:r>
    </w:p>
    <w:p w14:paraId="04621AA3" w14:textId="77777777" w:rsidR="00620B2D" w:rsidRPr="00317C14" w:rsidRDefault="00620B2D">
      <w:pPr>
        <w:pStyle w:val="EMEAEnBodyText"/>
        <w:suppressLineNumbers/>
        <w:autoSpaceDE w:val="0"/>
        <w:autoSpaceDN w:val="0"/>
        <w:adjustRightInd w:val="0"/>
        <w:spacing w:before="0" w:after="0"/>
        <w:jc w:val="left"/>
        <w:rPr>
          <w:rFonts w:eastAsia="SimSun"/>
          <w:color w:val="000000"/>
          <w:szCs w:val="22"/>
          <w:lang w:val="nl-NL"/>
        </w:rPr>
      </w:pPr>
    </w:p>
    <w:p w14:paraId="42A49803" w14:textId="77777777" w:rsidR="00620B2D" w:rsidRPr="00317C14" w:rsidRDefault="008350B0">
      <w:pPr>
        <w:widowControl w:val="0"/>
        <w:suppressLineNumbers/>
        <w:spacing w:line="240" w:lineRule="auto"/>
        <w:rPr>
          <w:szCs w:val="22"/>
          <w:lang w:val="nl-NL"/>
        </w:rPr>
      </w:pPr>
      <w:r w:rsidRPr="00317C14">
        <w:rPr>
          <w:szCs w:val="22"/>
          <w:lang w:val="nl-NL"/>
        </w:rPr>
        <w:t>AUBAGIO 14 mg filmomhulde tabletten</w:t>
      </w:r>
    </w:p>
    <w:p w14:paraId="3F6878CA" w14:textId="77777777" w:rsidR="00620B2D" w:rsidRPr="00317C14" w:rsidRDefault="00620B2D">
      <w:pPr>
        <w:pStyle w:val="EMEAEnBodyText"/>
        <w:suppressLineNumbers/>
        <w:autoSpaceDE w:val="0"/>
        <w:autoSpaceDN w:val="0"/>
        <w:adjustRightInd w:val="0"/>
        <w:spacing w:before="0" w:after="0"/>
        <w:jc w:val="left"/>
        <w:rPr>
          <w:rFonts w:eastAsia="SimSun"/>
          <w:color w:val="000000"/>
          <w:szCs w:val="22"/>
          <w:lang w:val="nl-NL" w:eastAsia="zh-CN"/>
        </w:rPr>
      </w:pPr>
    </w:p>
    <w:p w14:paraId="25EEC516" w14:textId="77777777" w:rsidR="00620B2D" w:rsidRPr="00317C14" w:rsidRDefault="008350B0">
      <w:pPr>
        <w:widowControl w:val="0"/>
        <w:suppressLineNumbers/>
        <w:spacing w:line="240" w:lineRule="auto"/>
        <w:rPr>
          <w:bCs/>
          <w:szCs w:val="22"/>
          <w:lang w:val="nl-NL"/>
        </w:rPr>
      </w:pPr>
      <w:r w:rsidRPr="00317C14">
        <w:rPr>
          <w:bCs/>
          <w:szCs w:val="22"/>
          <w:lang w:val="nl-NL"/>
        </w:rPr>
        <w:t>Elke filmomhulde tablet bevat 14 mg teriflunomide.</w:t>
      </w:r>
    </w:p>
    <w:p w14:paraId="540B9F74" w14:textId="77777777" w:rsidR="00620B2D" w:rsidRPr="00317C14" w:rsidRDefault="00620B2D">
      <w:pPr>
        <w:widowControl w:val="0"/>
        <w:suppressLineNumbers/>
        <w:spacing w:line="240" w:lineRule="auto"/>
        <w:rPr>
          <w:bCs/>
          <w:szCs w:val="22"/>
          <w:lang w:val="nl-NL"/>
        </w:rPr>
      </w:pPr>
    </w:p>
    <w:p w14:paraId="5CF10366" w14:textId="514D221E" w:rsidR="00620B2D" w:rsidRPr="00317C14" w:rsidRDefault="008350B0">
      <w:pPr>
        <w:pStyle w:val="EMEAEnBodyText"/>
        <w:suppressLineNumbers/>
        <w:autoSpaceDE w:val="0"/>
        <w:autoSpaceDN w:val="0"/>
        <w:adjustRightInd w:val="0"/>
        <w:spacing w:before="0" w:after="0"/>
        <w:jc w:val="left"/>
        <w:rPr>
          <w:rFonts w:eastAsia="SimSun"/>
          <w:i/>
          <w:iCs/>
          <w:color w:val="000000"/>
          <w:szCs w:val="22"/>
          <w:u w:val="single"/>
          <w:lang w:val="nl-NL"/>
        </w:rPr>
      </w:pPr>
      <w:r w:rsidRPr="00317C14">
        <w:rPr>
          <w:bCs/>
          <w:i/>
          <w:iCs/>
          <w:szCs w:val="22"/>
          <w:u w:val="single"/>
          <w:lang w:val="nl-NL"/>
        </w:rPr>
        <w:t>Hulpstof met bekend effect</w:t>
      </w:r>
      <w:r w:rsidRPr="00317C14">
        <w:rPr>
          <w:rFonts w:eastAsia="SimSun"/>
          <w:i/>
          <w:iCs/>
          <w:color w:val="000000"/>
          <w:szCs w:val="22"/>
          <w:u w:val="single"/>
          <w:lang w:val="nl-NL"/>
        </w:rPr>
        <w:t xml:space="preserve"> </w:t>
      </w:r>
    </w:p>
    <w:p w14:paraId="251C4D3A" w14:textId="1722C8C5" w:rsidR="00620B2D" w:rsidRPr="00317C14" w:rsidRDefault="008350B0">
      <w:pPr>
        <w:pStyle w:val="EMEAEnBodyText"/>
        <w:suppressLineNumbers/>
        <w:autoSpaceDE w:val="0"/>
        <w:autoSpaceDN w:val="0"/>
        <w:adjustRightInd w:val="0"/>
        <w:spacing w:before="0" w:after="0"/>
        <w:jc w:val="left"/>
        <w:rPr>
          <w:rFonts w:eastAsia="SimSun"/>
          <w:color w:val="000000"/>
          <w:szCs w:val="22"/>
          <w:lang w:val="nl-NL" w:eastAsia="zh-CN"/>
        </w:rPr>
      </w:pPr>
      <w:r w:rsidRPr="00317C14">
        <w:rPr>
          <w:rFonts w:eastAsia="SimSun"/>
          <w:color w:val="000000"/>
          <w:szCs w:val="22"/>
          <w:lang w:val="nl-NL"/>
        </w:rPr>
        <w:t>Elke tablet bevat</w:t>
      </w:r>
      <w:r w:rsidRPr="00317C14">
        <w:rPr>
          <w:szCs w:val="22"/>
          <w:lang w:val="nl-NL"/>
        </w:rPr>
        <w:t xml:space="preserve"> </w:t>
      </w:r>
      <w:r w:rsidRPr="00317C14">
        <w:rPr>
          <w:rFonts w:eastAsia="SimSun"/>
          <w:color w:val="000000"/>
          <w:szCs w:val="22"/>
          <w:lang w:val="nl-NL"/>
        </w:rPr>
        <w:t xml:space="preserve">72 mg lactose </w:t>
      </w:r>
      <w:bookmarkStart w:id="2" w:name="_Hlk51679244"/>
      <w:r w:rsidRPr="00317C14">
        <w:rPr>
          <w:rFonts w:eastAsia="SimSun"/>
          <w:color w:val="000000"/>
          <w:szCs w:val="22"/>
          <w:lang w:val="nl-NL"/>
        </w:rPr>
        <w:t>(als monohydraat).</w:t>
      </w:r>
      <w:bookmarkEnd w:id="2"/>
    </w:p>
    <w:p w14:paraId="49CB767F" w14:textId="77777777" w:rsidR="00620B2D" w:rsidRPr="00317C14" w:rsidRDefault="00620B2D">
      <w:pPr>
        <w:suppressLineNumbers/>
        <w:spacing w:line="240" w:lineRule="auto"/>
        <w:outlineLvl w:val="0"/>
        <w:rPr>
          <w:szCs w:val="22"/>
          <w:lang w:val="nl-NL"/>
        </w:rPr>
      </w:pPr>
    </w:p>
    <w:p w14:paraId="1D8DCA78" w14:textId="77777777" w:rsidR="00620B2D" w:rsidRPr="00317C14" w:rsidRDefault="008350B0">
      <w:pPr>
        <w:suppressLineNumbers/>
        <w:spacing w:line="240" w:lineRule="auto"/>
        <w:outlineLvl w:val="0"/>
        <w:rPr>
          <w:szCs w:val="22"/>
          <w:lang w:val="nl-NL"/>
        </w:rPr>
      </w:pPr>
      <w:r w:rsidRPr="00317C14">
        <w:rPr>
          <w:szCs w:val="22"/>
          <w:lang w:val="nl-NL"/>
        </w:rPr>
        <w:t>Voor de volledige lijst van hulpstoffen, zie rubriek 6.1.</w:t>
      </w:r>
      <w:r w:rsidRPr="00317C14">
        <w:rPr>
          <w:szCs w:val="22"/>
          <w:lang w:val="nl-NL"/>
        </w:rPr>
        <w:fldChar w:fldCharType="begin"/>
      </w:r>
      <w:r w:rsidRPr="00317C14">
        <w:rPr>
          <w:szCs w:val="22"/>
          <w:lang w:val="nl-NL"/>
        </w:rPr>
        <w:instrText xml:space="preserve"> DOCVARIABLE vault_nd_9c2db8ec-7f9f-474e-bf7b-6076b70140d9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639D1962" w14:textId="77777777" w:rsidR="00620B2D" w:rsidRPr="00317C14" w:rsidRDefault="00620B2D">
      <w:pPr>
        <w:suppressLineNumbers/>
        <w:spacing w:line="240" w:lineRule="auto"/>
        <w:rPr>
          <w:szCs w:val="22"/>
          <w:lang w:val="nl-NL"/>
        </w:rPr>
      </w:pPr>
    </w:p>
    <w:p w14:paraId="1CE3C2DC" w14:textId="77777777" w:rsidR="00620B2D" w:rsidRPr="00317C14" w:rsidRDefault="00620B2D">
      <w:pPr>
        <w:suppressLineNumbers/>
        <w:spacing w:line="240" w:lineRule="auto"/>
        <w:rPr>
          <w:szCs w:val="22"/>
          <w:lang w:val="nl-NL"/>
        </w:rPr>
      </w:pPr>
    </w:p>
    <w:p w14:paraId="68B727DE" w14:textId="77777777" w:rsidR="00620B2D" w:rsidRPr="00317C14" w:rsidRDefault="008350B0">
      <w:pPr>
        <w:suppressLineNumbers/>
        <w:spacing w:line="240" w:lineRule="auto"/>
        <w:ind w:left="567" w:hanging="567"/>
        <w:rPr>
          <w:caps/>
          <w:szCs w:val="22"/>
          <w:lang w:val="nl-NL"/>
        </w:rPr>
      </w:pPr>
      <w:r w:rsidRPr="00317C14">
        <w:rPr>
          <w:b/>
          <w:szCs w:val="22"/>
          <w:lang w:val="nl-NL"/>
        </w:rPr>
        <w:t>3.</w:t>
      </w:r>
      <w:r w:rsidRPr="00317C14">
        <w:rPr>
          <w:b/>
          <w:szCs w:val="22"/>
          <w:lang w:val="nl-NL"/>
        </w:rPr>
        <w:tab/>
        <w:t>FARMACEUTISCHE VORM</w:t>
      </w:r>
    </w:p>
    <w:p w14:paraId="55816775" w14:textId="77777777" w:rsidR="00620B2D" w:rsidRPr="00317C14" w:rsidRDefault="00620B2D">
      <w:pPr>
        <w:suppressLineNumbers/>
        <w:autoSpaceDE w:val="0"/>
        <w:autoSpaceDN w:val="0"/>
        <w:adjustRightInd w:val="0"/>
        <w:spacing w:line="240" w:lineRule="auto"/>
        <w:jc w:val="both"/>
        <w:rPr>
          <w:szCs w:val="22"/>
          <w:lang w:val="nl-NL"/>
        </w:rPr>
      </w:pPr>
    </w:p>
    <w:p w14:paraId="606ADE5A" w14:textId="77777777" w:rsidR="00620B2D" w:rsidRPr="00317C14" w:rsidRDefault="008350B0">
      <w:pPr>
        <w:spacing w:line="240" w:lineRule="auto"/>
        <w:rPr>
          <w:szCs w:val="22"/>
          <w:lang w:val="nl-NL"/>
        </w:rPr>
      </w:pPr>
      <w:r w:rsidRPr="00317C14">
        <w:rPr>
          <w:szCs w:val="22"/>
          <w:lang w:val="nl-NL"/>
        </w:rPr>
        <w:t>Filmomhulde tablet (tablet).</w:t>
      </w:r>
    </w:p>
    <w:p w14:paraId="7EE0FD48" w14:textId="77777777" w:rsidR="00620B2D" w:rsidRPr="00317C14" w:rsidRDefault="00620B2D">
      <w:pPr>
        <w:tabs>
          <w:tab w:val="left" w:pos="2400"/>
          <w:tab w:val="left" w:pos="7280"/>
        </w:tabs>
        <w:spacing w:line="240" w:lineRule="auto"/>
        <w:ind w:right="-29"/>
        <w:rPr>
          <w:szCs w:val="22"/>
          <w:lang w:val="nl-NL"/>
        </w:rPr>
      </w:pPr>
    </w:p>
    <w:p w14:paraId="1861A427" w14:textId="77777777" w:rsidR="00620B2D" w:rsidRPr="00317C14" w:rsidRDefault="008350B0">
      <w:pPr>
        <w:keepNext/>
        <w:keepLines/>
        <w:tabs>
          <w:tab w:val="left" w:pos="2400"/>
          <w:tab w:val="left" w:pos="7280"/>
        </w:tabs>
        <w:spacing w:line="240" w:lineRule="auto"/>
        <w:ind w:right="-29"/>
        <w:rPr>
          <w:szCs w:val="22"/>
          <w:u w:val="single"/>
          <w:lang w:val="nl-NL"/>
        </w:rPr>
      </w:pPr>
      <w:r w:rsidRPr="00317C14">
        <w:rPr>
          <w:szCs w:val="22"/>
          <w:u w:val="single"/>
          <w:lang w:val="nl-NL"/>
        </w:rPr>
        <w:t>AUBAGIO 7 mg filmomhulde tabletten</w:t>
      </w:r>
    </w:p>
    <w:p w14:paraId="74E31C58" w14:textId="77777777" w:rsidR="00620B2D" w:rsidRPr="00317C14" w:rsidRDefault="00620B2D">
      <w:pPr>
        <w:keepNext/>
        <w:keepLines/>
        <w:tabs>
          <w:tab w:val="left" w:pos="2400"/>
          <w:tab w:val="left" w:pos="7280"/>
        </w:tabs>
        <w:spacing w:line="240" w:lineRule="auto"/>
        <w:ind w:right="-29"/>
        <w:rPr>
          <w:szCs w:val="22"/>
          <w:lang w:val="nl-NL"/>
        </w:rPr>
      </w:pPr>
    </w:p>
    <w:p w14:paraId="47C3544E" w14:textId="0CD1A227" w:rsidR="00620B2D" w:rsidRPr="00317C14" w:rsidRDefault="008350B0">
      <w:pPr>
        <w:keepNext/>
        <w:keepLines/>
        <w:tabs>
          <w:tab w:val="left" w:pos="2400"/>
          <w:tab w:val="left" w:pos="7280"/>
        </w:tabs>
        <w:spacing w:line="240" w:lineRule="auto"/>
        <w:ind w:right="-29"/>
        <w:rPr>
          <w:szCs w:val="22"/>
          <w:lang w:val="nl-NL"/>
        </w:rPr>
      </w:pPr>
      <w:r w:rsidRPr="00317C14">
        <w:rPr>
          <w:szCs w:val="22"/>
          <w:lang w:val="nl-NL"/>
        </w:rPr>
        <w:t xml:space="preserve">Zeer licht groenblauw-achtig grijze tot </w:t>
      </w:r>
      <w:r w:rsidR="00B47CF9" w:rsidRPr="00317C14">
        <w:rPr>
          <w:szCs w:val="22"/>
          <w:lang w:val="nl-NL"/>
        </w:rPr>
        <w:t>licht groen-achtig blauwe</w:t>
      </w:r>
      <w:r w:rsidRPr="00317C14">
        <w:rPr>
          <w:szCs w:val="22"/>
          <w:lang w:val="nl-NL"/>
        </w:rPr>
        <w:t xml:space="preserve">, hexagonale filmomhulde tabletten van 7,5 mm met opschrift ('7') aan de ene zijde en </w:t>
      </w:r>
      <w:r w:rsidR="009A53F3" w:rsidRPr="00317C14">
        <w:rPr>
          <w:szCs w:val="22"/>
          <w:lang w:val="nl-NL"/>
        </w:rPr>
        <w:t>het</w:t>
      </w:r>
      <w:r w:rsidRPr="00317C14">
        <w:rPr>
          <w:szCs w:val="22"/>
          <w:lang w:val="nl-NL"/>
        </w:rPr>
        <w:t xml:space="preserve"> bedrijfslogo aan de andere zijde.</w:t>
      </w:r>
    </w:p>
    <w:p w14:paraId="2B860363" w14:textId="77777777" w:rsidR="00620B2D" w:rsidRPr="00317C14" w:rsidRDefault="00620B2D">
      <w:pPr>
        <w:tabs>
          <w:tab w:val="left" w:pos="2400"/>
          <w:tab w:val="left" w:pos="7280"/>
        </w:tabs>
        <w:spacing w:line="240" w:lineRule="auto"/>
        <w:ind w:right="-29"/>
        <w:rPr>
          <w:szCs w:val="22"/>
          <w:lang w:val="nl-NL"/>
        </w:rPr>
      </w:pPr>
    </w:p>
    <w:p w14:paraId="4F3CB8A4" w14:textId="77777777" w:rsidR="00620B2D" w:rsidRPr="00317C14" w:rsidRDefault="008350B0">
      <w:pPr>
        <w:keepNext/>
        <w:keepLines/>
        <w:tabs>
          <w:tab w:val="left" w:pos="2400"/>
          <w:tab w:val="left" w:pos="7280"/>
        </w:tabs>
        <w:spacing w:line="240" w:lineRule="auto"/>
        <w:ind w:right="-29"/>
        <w:rPr>
          <w:szCs w:val="22"/>
          <w:u w:val="single"/>
          <w:lang w:val="nl-NL"/>
        </w:rPr>
      </w:pPr>
      <w:r w:rsidRPr="00317C14">
        <w:rPr>
          <w:szCs w:val="22"/>
          <w:u w:val="single"/>
          <w:lang w:val="nl-NL"/>
        </w:rPr>
        <w:t>AUBAGIO 14 mg filmomhulde tabletten</w:t>
      </w:r>
    </w:p>
    <w:p w14:paraId="678456F3" w14:textId="77777777" w:rsidR="00620B2D" w:rsidRPr="00317C14" w:rsidRDefault="00620B2D">
      <w:pPr>
        <w:tabs>
          <w:tab w:val="left" w:pos="2400"/>
          <w:tab w:val="left" w:pos="7280"/>
        </w:tabs>
        <w:spacing w:line="240" w:lineRule="auto"/>
        <w:ind w:right="-29"/>
        <w:rPr>
          <w:szCs w:val="22"/>
          <w:lang w:val="nl-NL"/>
        </w:rPr>
      </w:pPr>
    </w:p>
    <w:p w14:paraId="5B088D48" w14:textId="77777777" w:rsidR="00620B2D" w:rsidRPr="00317C14" w:rsidRDefault="008350B0">
      <w:pPr>
        <w:spacing w:line="240" w:lineRule="auto"/>
        <w:rPr>
          <w:szCs w:val="22"/>
          <w:lang w:val="nl-NL"/>
        </w:rPr>
      </w:pPr>
      <w:r w:rsidRPr="00317C14">
        <w:rPr>
          <w:szCs w:val="22"/>
          <w:lang w:val="nl-NL"/>
        </w:rPr>
        <w:t>Lichtblauwe tot pastelblauwe, pentagonale filmomhulde tabletten van 7,5 mm met opschrift ('14') aan de ene zijde en een bedrijfslogo aan de andere zijde.</w:t>
      </w:r>
    </w:p>
    <w:p w14:paraId="70F07E22" w14:textId="77777777" w:rsidR="00620B2D" w:rsidRPr="00317C14" w:rsidRDefault="00620B2D">
      <w:pPr>
        <w:suppressLineNumbers/>
        <w:spacing w:line="240" w:lineRule="auto"/>
        <w:rPr>
          <w:szCs w:val="22"/>
          <w:lang w:val="nl-NL"/>
        </w:rPr>
      </w:pPr>
    </w:p>
    <w:p w14:paraId="5523E48C" w14:textId="77777777" w:rsidR="00620B2D" w:rsidRPr="00317C14" w:rsidRDefault="008350B0">
      <w:pPr>
        <w:suppressLineNumbers/>
        <w:spacing w:line="240" w:lineRule="auto"/>
        <w:ind w:left="567" w:hanging="567"/>
        <w:rPr>
          <w:b/>
          <w:caps/>
          <w:szCs w:val="22"/>
          <w:lang w:val="nl-NL"/>
        </w:rPr>
      </w:pPr>
      <w:r w:rsidRPr="00317C14">
        <w:rPr>
          <w:b/>
          <w:caps/>
          <w:szCs w:val="22"/>
          <w:lang w:val="nl-NL"/>
        </w:rPr>
        <w:t>4.</w:t>
      </w:r>
      <w:r w:rsidRPr="00317C14">
        <w:rPr>
          <w:b/>
          <w:caps/>
          <w:szCs w:val="22"/>
          <w:lang w:val="nl-NL"/>
        </w:rPr>
        <w:tab/>
      </w:r>
      <w:r w:rsidRPr="00317C14">
        <w:rPr>
          <w:b/>
          <w:szCs w:val="22"/>
          <w:lang w:val="nl-NL"/>
        </w:rPr>
        <w:t>KLINISCHE GEGEVENS</w:t>
      </w:r>
    </w:p>
    <w:p w14:paraId="5D03B4FC" w14:textId="77777777" w:rsidR="00620B2D" w:rsidRPr="00317C14" w:rsidRDefault="00620B2D">
      <w:pPr>
        <w:suppressLineNumbers/>
        <w:spacing w:line="240" w:lineRule="auto"/>
        <w:rPr>
          <w:szCs w:val="22"/>
          <w:lang w:val="nl-NL"/>
        </w:rPr>
      </w:pPr>
    </w:p>
    <w:p w14:paraId="7243177D"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4.1</w:t>
      </w:r>
      <w:r w:rsidRPr="00317C14">
        <w:rPr>
          <w:b/>
          <w:szCs w:val="22"/>
          <w:lang w:val="nl-NL"/>
        </w:rPr>
        <w:tab/>
        <w:t>Therapeutische indicaties</w:t>
      </w:r>
      <w:r w:rsidRPr="00317C14">
        <w:rPr>
          <w:b/>
          <w:szCs w:val="22"/>
          <w:lang w:val="nl-NL"/>
        </w:rPr>
        <w:fldChar w:fldCharType="begin"/>
      </w:r>
      <w:r w:rsidRPr="00317C14">
        <w:rPr>
          <w:b/>
          <w:szCs w:val="22"/>
          <w:lang w:val="nl-NL"/>
        </w:rPr>
        <w:instrText xml:space="preserve"> DOCVARIABLE vault_nd_19f359d6-54b2-4250-902d-5f7631c4be0a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2E8FE7D" w14:textId="77777777" w:rsidR="00620B2D" w:rsidRPr="00317C14" w:rsidRDefault="00620B2D">
      <w:pPr>
        <w:tabs>
          <w:tab w:val="clear" w:pos="567"/>
        </w:tabs>
        <w:autoSpaceDE w:val="0"/>
        <w:autoSpaceDN w:val="0"/>
        <w:adjustRightInd w:val="0"/>
        <w:spacing w:line="240" w:lineRule="auto"/>
        <w:rPr>
          <w:szCs w:val="22"/>
          <w:lang w:val="nl-NL"/>
        </w:rPr>
      </w:pPr>
    </w:p>
    <w:p w14:paraId="0F77C06E" w14:textId="43118E00" w:rsidR="00620B2D" w:rsidRPr="00317C14" w:rsidRDefault="008350B0">
      <w:pPr>
        <w:suppressLineNumbers/>
        <w:spacing w:line="240" w:lineRule="auto"/>
        <w:rPr>
          <w:szCs w:val="22"/>
          <w:lang w:val="nl-NL"/>
        </w:rPr>
      </w:pPr>
      <w:r w:rsidRPr="00317C14">
        <w:rPr>
          <w:szCs w:val="22"/>
          <w:lang w:val="nl-NL"/>
        </w:rPr>
        <w:t>AUBAGIO is geïndiceerd voor de behandeling van volwassen patiënten en pediatrische patiënten van 10 jaar en ouder met relapsing remitting multiple sclero</w:t>
      </w:r>
      <w:r w:rsidR="00A41A0F" w:rsidRPr="00317C14">
        <w:rPr>
          <w:szCs w:val="22"/>
          <w:lang w:val="nl-NL"/>
        </w:rPr>
        <w:t>s</w:t>
      </w:r>
      <w:r w:rsidR="00306B6A" w:rsidRPr="00317C14">
        <w:rPr>
          <w:szCs w:val="22"/>
          <w:lang w:val="nl-NL"/>
        </w:rPr>
        <w:t>is</w:t>
      </w:r>
      <w:r w:rsidRPr="00317C14">
        <w:rPr>
          <w:szCs w:val="22"/>
          <w:lang w:val="nl-NL"/>
        </w:rPr>
        <w:t xml:space="preserve"> (RRMS). Zie rubriek 5.1 voor belangrijke informatie over de patiëntengroep waarvoor de werkzaamheid is vastgesteld.</w:t>
      </w:r>
    </w:p>
    <w:p w14:paraId="001DE63A" w14:textId="77777777" w:rsidR="00620B2D" w:rsidRPr="00317C14" w:rsidRDefault="00620B2D">
      <w:pPr>
        <w:suppressLineNumbers/>
        <w:spacing w:line="240" w:lineRule="auto"/>
        <w:rPr>
          <w:szCs w:val="22"/>
          <w:lang w:val="nl-NL"/>
        </w:rPr>
      </w:pPr>
    </w:p>
    <w:p w14:paraId="1615DD45" w14:textId="77777777" w:rsidR="00620B2D" w:rsidRPr="00317C14" w:rsidRDefault="008350B0">
      <w:pPr>
        <w:suppressLineNumbers/>
        <w:spacing w:line="240" w:lineRule="auto"/>
        <w:outlineLvl w:val="0"/>
        <w:rPr>
          <w:b/>
          <w:szCs w:val="22"/>
          <w:lang w:val="nl-NL"/>
        </w:rPr>
      </w:pPr>
      <w:r w:rsidRPr="00317C14">
        <w:rPr>
          <w:b/>
          <w:szCs w:val="22"/>
          <w:lang w:val="nl-NL"/>
        </w:rPr>
        <w:t>4.2</w:t>
      </w:r>
      <w:r w:rsidRPr="00317C14">
        <w:rPr>
          <w:b/>
          <w:szCs w:val="22"/>
          <w:lang w:val="nl-NL"/>
        </w:rPr>
        <w:tab/>
        <w:t>Dosering en wijze van toediening</w:t>
      </w:r>
      <w:r w:rsidRPr="00317C14">
        <w:rPr>
          <w:b/>
          <w:szCs w:val="22"/>
          <w:lang w:val="nl-NL"/>
        </w:rPr>
        <w:fldChar w:fldCharType="begin"/>
      </w:r>
      <w:r w:rsidRPr="00317C14">
        <w:rPr>
          <w:b/>
          <w:szCs w:val="22"/>
          <w:lang w:val="nl-NL"/>
        </w:rPr>
        <w:instrText xml:space="preserve"> DOCVARIABLE vault_nd_ff96ea16-a1de-4fb9-9e1d-d69f7870c4d7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FD65B42" w14:textId="77777777" w:rsidR="00620B2D" w:rsidRPr="00317C14" w:rsidRDefault="00620B2D">
      <w:pPr>
        <w:spacing w:line="240" w:lineRule="auto"/>
        <w:rPr>
          <w:szCs w:val="22"/>
          <w:lang w:val="nl-NL"/>
        </w:rPr>
      </w:pPr>
    </w:p>
    <w:p w14:paraId="3D77EE37" w14:textId="77777777" w:rsidR="00620B2D" w:rsidRPr="00317C14" w:rsidRDefault="008350B0">
      <w:pPr>
        <w:spacing w:line="240" w:lineRule="auto"/>
        <w:rPr>
          <w:szCs w:val="22"/>
          <w:lang w:val="nl-NL"/>
        </w:rPr>
      </w:pPr>
      <w:r w:rsidRPr="00317C14">
        <w:rPr>
          <w:szCs w:val="22"/>
          <w:lang w:val="nl-NL"/>
        </w:rPr>
        <w:t>De behandeling moet worden gestart onder supervisie van een arts die ervaring heeft met de behandeling van multiple sclerose.</w:t>
      </w:r>
    </w:p>
    <w:p w14:paraId="3CFA8DF8" w14:textId="77777777" w:rsidR="00620B2D" w:rsidRPr="00317C14" w:rsidRDefault="00620B2D">
      <w:pPr>
        <w:spacing w:line="240" w:lineRule="auto"/>
        <w:rPr>
          <w:szCs w:val="22"/>
          <w:lang w:val="nl-NL"/>
        </w:rPr>
      </w:pPr>
    </w:p>
    <w:p w14:paraId="732542B3" w14:textId="77777777" w:rsidR="00620B2D" w:rsidRPr="00317C14" w:rsidRDefault="008350B0">
      <w:pPr>
        <w:spacing w:line="240" w:lineRule="auto"/>
        <w:rPr>
          <w:szCs w:val="22"/>
          <w:u w:val="single"/>
          <w:lang w:val="nl-NL"/>
        </w:rPr>
      </w:pPr>
      <w:r w:rsidRPr="00317C14">
        <w:rPr>
          <w:szCs w:val="22"/>
          <w:u w:val="single"/>
          <w:lang w:val="nl-NL"/>
        </w:rPr>
        <w:t>Dosering</w:t>
      </w:r>
    </w:p>
    <w:p w14:paraId="777CC489" w14:textId="1381667A" w:rsidR="00620B2D" w:rsidRPr="00317C14" w:rsidRDefault="00620B2D">
      <w:pPr>
        <w:spacing w:line="240" w:lineRule="auto"/>
        <w:rPr>
          <w:szCs w:val="22"/>
          <w:lang w:val="nl-NL"/>
        </w:rPr>
      </w:pPr>
    </w:p>
    <w:p w14:paraId="088CB130" w14:textId="77777777" w:rsidR="00620B2D" w:rsidRPr="00317C14" w:rsidRDefault="008350B0">
      <w:pPr>
        <w:spacing w:line="240" w:lineRule="auto"/>
        <w:rPr>
          <w:i/>
          <w:iCs/>
          <w:szCs w:val="22"/>
          <w:lang w:val="nl-NL"/>
        </w:rPr>
      </w:pPr>
      <w:r w:rsidRPr="00317C14">
        <w:rPr>
          <w:i/>
          <w:iCs/>
          <w:szCs w:val="22"/>
          <w:lang w:val="nl-NL"/>
        </w:rPr>
        <w:t>Volwassenen</w:t>
      </w:r>
    </w:p>
    <w:p w14:paraId="187623D4" w14:textId="66450CF1" w:rsidR="00620B2D" w:rsidRPr="00317C14" w:rsidRDefault="009A53F3">
      <w:pPr>
        <w:spacing w:line="240" w:lineRule="auto"/>
        <w:rPr>
          <w:szCs w:val="22"/>
          <w:lang w:val="nl-NL"/>
        </w:rPr>
      </w:pPr>
      <w:r w:rsidRPr="00317C14">
        <w:rPr>
          <w:szCs w:val="22"/>
          <w:lang w:val="nl-NL"/>
        </w:rPr>
        <w:t>Bij</w:t>
      </w:r>
      <w:r w:rsidR="008350B0" w:rsidRPr="00317C14">
        <w:rPr>
          <w:szCs w:val="22"/>
          <w:lang w:val="nl-NL"/>
        </w:rPr>
        <w:t xml:space="preserve"> volwassenen is de aanbevolen dosis teriflunomide 14 mg eenmaal per dag. </w:t>
      </w:r>
    </w:p>
    <w:p w14:paraId="074947FF" w14:textId="77777777" w:rsidR="00620B2D" w:rsidRPr="00317C14" w:rsidRDefault="00620B2D">
      <w:pPr>
        <w:spacing w:line="240" w:lineRule="auto"/>
        <w:rPr>
          <w:szCs w:val="22"/>
          <w:lang w:val="nl-NL"/>
        </w:rPr>
      </w:pPr>
    </w:p>
    <w:p w14:paraId="215BBC28" w14:textId="77777777" w:rsidR="00620B2D" w:rsidRPr="00317C14" w:rsidRDefault="008350B0">
      <w:pPr>
        <w:spacing w:line="240" w:lineRule="auto"/>
        <w:rPr>
          <w:i/>
          <w:iCs/>
          <w:szCs w:val="22"/>
          <w:lang w:val="nl-NL"/>
        </w:rPr>
      </w:pPr>
      <w:r w:rsidRPr="00317C14">
        <w:rPr>
          <w:i/>
          <w:iCs/>
          <w:szCs w:val="22"/>
          <w:lang w:val="nl-NL"/>
        </w:rPr>
        <w:t>Pediatrische populatie (10 jaar en ouder)</w:t>
      </w:r>
    </w:p>
    <w:p w14:paraId="574E1F0D" w14:textId="77777777" w:rsidR="00620B2D" w:rsidRPr="00317C14" w:rsidRDefault="008350B0">
      <w:pPr>
        <w:spacing w:line="240" w:lineRule="auto"/>
        <w:rPr>
          <w:szCs w:val="22"/>
          <w:lang w:val="nl-NL"/>
        </w:rPr>
      </w:pPr>
      <w:r w:rsidRPr="00317C14">
        <w:rPr>
          <w:szCs w:val="22"/>
          <w:lang w:val="nl-NL"/>
        </w:rPr>
        <w:t>Bij pediatrische patiënten (10 jaar en ouder) is de aanbevolen dosis afhankelijk van het lichaamsgewicht:</w:t>
      </w:r>
    </w:p>
    <w:p w14:paraId="6B0A0B5D" w14:textId="77777777" w:rsidR="00620B2D" w:rsidRPr="00317C14" w:rsidRDefault="008350B0">
      <w:pPr>
        <w:pStyle w:val="ListParagraph"/>
        <w:numPr>
          <w:ilvl w:val="0"/>
          <w:numId w:val="17"/>
        </w:numPr>
        <w:spacing w:line="240" w:lineRule="auto"/>
        <w:rPr>
          <w:szCs w:val="22"/>
          <w:lang w:val="nl-NL"/>
        </w:rPr>
      </w:pPr>
      <w:r w:rsidRPr="00317C14">
        <w:rPr>
          <w:szCs w:val="22"/>
          <w:lang w:val="nl-NL"/>
        </w:rPr>
        <w:t>Pediatrische patiënten met een lichaamsgewicht &gt; 40 kg: 14 mg eenmaal daags.</w:t>
      </w:r>
    </w:p>
    <w:p w14:paraId="7B62E039" w14:textId="77777777" w:rsidR="00620B2D" w:rsidRPr="00317C14" w:rsidRDefault="008350B0">
      <w:pPr>
        <w:pStyle w:val="ListParagraph"/>
        <w:numPr>
          <w:ilvl w:val="0"/>
          <w:numId w:val="17"/>
        </w:numPr>
        <w:spacing w:line="240" w:lineRule="auto"/>
        <w:rPr>
          <w:szCs w:val="22"/>
          <w:lang w:val="nl-NL"/>
        </w:rPr>
      </w:pPr>
      <w:r w:rsidRPr="00317C14">
        <w:rPr>
          <w:szCs w:val="22"/>
          <w:lang w:val="nl-NL"/>
        </w:rPr>
        <w:t>Pediatrische patiënten met een lichaamsgewicht ≤ 40 kg: 7 mg eenmaal daags.</w:t>
      </w:r>
    </w:p>
    <w:p w14:paraId="1B40EB36" w14:textId="77777777" w:rsidR="00620B2D" w:rsidRPr="00317C14" w:rsidRDefault="00620B2D">
      <w:pPr>
        <w:spacing w:line="240" w:lineRule="auto"/>
        <w:rPr>
          <w:szCs w:val="22"/>
          <w:lang w:val="nl-NL"/>
        </w:rPr>
      </w:pPr>
    </w:p>
    <w:p w14:paraId="248C3DE0" w14:textId="77777777" w:rsidR="00620B2D" w:rsidRPr="00317C14" w:rsidRDefault="008350B0">
      <w:pPr>
        <w:spacing w:line="240" w:lineRule="auto"/>
        <w:rPr>
          <w:szCs w:val="22"/>
          <w:lang w:val="nl-NL"/>
        </w:rPr>
      </w:pPr>
      <w:r w:rsidRPr="00317C14">
        <w:rPr>
          <w:szCs w:val="22"/>
          <w:lang w:val="nl-NL"/>
        </w:rPr>
        <w:t>Pediatrische patiënten die een stabiel lichaamsgewicht van meer dan 40 kg bereiken, dienen over te stappen naar 14 mg eenmaal daags.</w:t>
      </w:r>
    </w:p>
    <w:p w14:paraId="332E8A40" w14:textId="77777777" w:rsidR="00620B2D" w:rsidRPr="00317C14" w:rsidRDefault="00620B2D">
      <w:pPr>
        <w:spacing w:line="240" w:lineRule="auto"/>
        <w:rPr>
          <w:szCs w:val="22"/>
          <w:lang w:val="nl-NL"/>
        </w:rPr>
      </w:pPr>
    </w:p>
    <w:p w14:paraId="1B7A84DB" w14:textId="77777777" w:rsidR="00620B2D" w:rsidRPr="00317C14" w:rsidRDefault="008350B0">
      <w:pPr>
        <w:spacing w:line="240" w:lineRule="auto"/>
        <w:rPr>
          <w:szCs w:val="22"/>
          <w:lang w:val="nl-NL"/>
        </w:rPr>
      </w:pPr>
      <w:r w:rsidRPr="00317C14">
        <w:rPr>
          <w:szCs w:val="22"/>
          <w:lang w:val="nl-NL"/>
        </w:rPr>
        <w:t>De filmomhulde tabletten kunnen met of zonder voedsel worden ingenomen.</w:t>
      </w:r>
    </w:p>
    <w:p w14:paraId="46478399" w14:textId="77777777" w:rsidR="00620B2D" w:rsidRPr="00317C14" w:rsidRDefault="00620B2D">
      <w:pPr>
        <w:spacing w:line="240" w:lineRule="auto"/>
        <w:rPr>
          <w:szCs w:val="22"/>
          <w:lang w:val="nl-NL"/>
        </w:rPr>
      </w:pPr>
    </w:p>
    <w:p w14:paraId="40906DB5" w14:textId="77777777" w:rsidR="00620B2D" w:rsidRPr="00317C14" w:rsidRDefault="008350B0">
      <w:pPr>
        <w:keepNext/>
        <w:suppressLineNumbers/>
        <w:spacing w:line="240" w:lineRule="auto"/>
        <w:rPr>
          <w:szCs w:val="22"/>
          <w:u w:val="single"/>
          <w:lang w:val="nl-NL"/>
        </w:rPr>
      </w:pPr>
      <w:r w:rsidRPr="00317C14">
        <w:rPr>
          <w:szCs w:val="22"/>
          <w:u w:val="single"/>
          <w:lang w:val="nl-NL"/>
        </w:rPr>
        <w:t>Bijzondere patiëntengroepen</w:t>
      </w:r>
    </w:p>
    <w:p w14:paraId="7FCD8C85" w14:textId="77777777" w:rsidR="00620B2D" w:rsidRPr="00317C14" w:rsidRDefault="00620B2D">
      <w:pPr>
        <w:keepNext/>
        <w:suppressLineNumbers/>
        <w:spacing w:line="240" w:lineRule="auto"/>
        <w:rPr>
          <w:szCs w:val="22"/>
          <w:lang w:val="nl-NL"/>
        </w:rPr>
      </w:pPr>
    </w:p>
    <w:p w14:paraId="0B94CD5F" w14:textId="77777777" w:rsidR="00620B2D" w:rsidRPr="00317C14" w:rsidRDefault="008350B0">
      <w:pPr>
        <w:keepNext/>
        <w:suppressLineNumbers/>
        <w:spacing w:line="240" w:lineRule="auto"/>
        <w:rPr>
          <w:szCs w:val="22"/>
          <w:lang w:val="nl-NL"/>
        </w:rPr>
      </w:pPr>
      <w:r w:rsidRPr="00317C14">
        <w:rPr>
          <w:i/>
          <w:szCs w:val="22"/>
          <w:lang w:val="nl-NL"/>
        </w:rPr>
        <w:t>Ouderen</w:t>
      </w:r>
    </w:p>
    <w:p w14:paraId="66975D26" w14:textId="77777777" w:rsidR="00620B2D" w:rsidRPr="00317C14" w:rsidRDefault="008350B0">
      <w:pPr>
        <w:spacing w:line="240" w:lineRule="auto"/>
        <w:rPr>
          <w:szCs w:val="22"/>
          <w:lang w:val="nl-NL"/>
        </w:rPr>
      </w:pPr>
      <w:r w:rsidRPr="00317C14">
        <w:rPr>
          <w:szCs w:val="22"/>
          <w:lang w:val="nl-NL"/>
        </w:rPr>
        <w:t>Voorzichtigheid is geboden bij toediening van AUBAGIO</w:t>
      </w:r>
      <w:r w:rsidRPr="00317C14">
        <w:rPr>
          <w:lang w:val="nl-NL"/>
        </w:rPr>
        <w:t xml:space="preserve"> </w:t>
      </w:r>
      <w:r w:rsidRPr="00317C14">
        <w:rPr>
          <w:szCs w:val="22"/>
          <w:lang w:val="nl-NL"/>
        </w:rPr>
        <w:t>bij patiënten van 65 jaar en ouder, omdat onvoldoende gegevens beschikbaar zijn over veiligheid en werkzaamheid.</w:t>
      </w:r>
    </w:p>
    <w:p w14:paraId="57DD5804" w14:textId="77777777" w:rsidR="00620B2D" w:rsidRPr="00317C14" w:rsidRDefault="00620B2D">
      <w:pPr>
        <w:suppressLineNumbers/>
        <w:spacing w:line="240" w:lineRule="auto"/>
        <w:rPr>
          <w:szCs w:val="22"/>
          <w:lang w:val="nl-NL"/>
        </w:rPr>
      </w:pPr>
    </w:p>
    <w:p w14:paraId="618669CB" w14:textId="77777777" w:rsidR="00620B2D" w:rsidRPr="00317C14" w:rsidRDefault="008350B0">
      <w:pPr>
        <w:suppressLineNumbers/>
        <w:spacing w:line="240" w:lineRule="auto"/>
        <w:rPr>
          <w:szCs w:val="22"/>
          <w:lang w:val="nl-NL"/>
        </w:rPr>
      </w:pPr>
      <w:r w:rsidRPr="00317C14">
        <w:rPr>
          <w:i/>
          <w:szCs w:val="22"/>
          <w:lang w:val="nl-NL"/>
        </w:rPr>
        <w:t>Nierfunctiestoornis</w:t>
      </w:r>
    </w:p>
    <w:p w14:paraId="7C957080" w14:textId="77777777" w:rsidR="00620B2D" w:rsidRPr="00317C14" w:rsidRDefault="008350B0">
      <w:pPr>
        <w:spacing w:line="240" w:lineRule="auto"/>
        <w:rPr>
          <w:szCs w:val="22"/>
          <w:lang w:val="nl-NL"/>
        </w:rPr>
      </w:pPr>
      <w:r w:rsidRPr="00317C14">
        <w:rPr>
          <w:szCs w:val="22"/>
          <w:lang w:val="nl-NL"/>
        </w:rPr>
        <w:t>De dosis hoeft niet te worden aangepast voor patiënten met een lichte, matig-ernstige of ernstige nierfunctiestoornis die geen dialyse ondergaan.</w:t>
      </w:r>
    </w:p>
    <w:p w14:paraId="0C09E3F3" w14:textId="020E635B" w:rsidR="00620B2D" w:rsidRPr="00317C14" w:rsidRDefault="008350B0">
      <w:pPr>
        <w:spacing w:line="240" w:lineRule="auto"/>
        <w:rPr>
          <w:szCs w:val="22"/>
          <w:lang w:val="nl-NL"/>
        </w:rPr>
      </w:pPr>
      <w:r w:rsidRPr="00317C14">
        <w:rPr>
          <w:szCs w:val="22"/>
          <w:lang w:val="nl-NL"/>
        </w:rPr>
        <w:t>Patiënten met een ernstige nierfunctiestoornis die wel dialyse ondergaan, zijn niet geëvalueerd. Om die reden is teriflunomide gecontra</w:t>
      </w:r>
      <w:r w:rsidRPr="00317C14">
        <w:rPr>
          <w:rFonts w:ascii="Calibri" w:hAnsi="Calibri" w:cs="Calibri"/>
          <w:szCs w:val="22"/>
          <w:lang w:val="nl-NL"/>
        </w:rPr>
        <w:t>-i</w:t>
      </w:r>
      <w:r w:rsidRPr="00317C14">
        <w:rPr>
          <w:szCs w:val="22"/>
          <w:lang w:val="nl-NL"/>
        </w:rPr>
        <w:t>ndiceerd bij deze patiënten (zie rubriek</w:t>
      </w:r>
      <w:r w:rsidR="00CE5BFE" w:rsidRPr="00317C14">
        <w:rPr>
          <w:szCs w:val="22"/>
          <w:lang w:val="nl-NL"/>
        </w:rPr>
        <w:t> </w:t>
      </w:r>
      <w:r w:rsidRPr="00317C14">
        <w:rPr>
          <w:szCs w:val="22"/>
          <w:lang w:val="nl-NL"/>
        </w:rPr>
        <w:t>4.3).</w:t>
      </w:r>
    </w:p>
    <w:p w14:paraId="727AA815" w14:textId="77777777" w:rsidR="00620B2D" w:rsidRPr="00317C14" w:rsidRDefault="00620B2D">
      <w:pPr>
        <w:suppressLineNumbers/>
        <w:spacing w:line="240" w:lineRule="auto"/>
        <w:rPr>
          <w:szCs w:val="22"/>
          <w:lang w:val="nl-NL"/>
        </w:rPr>
      </w:pPr>
    </w:p>
    <w:p w14:paraId="668F206B" w14:textId="77777777" w:rsidR="00620B2D" w:rsidRPr="00317C14" w:rsidRDefault="008350B0">
      <w:pPr>
        <w:keepNext/>
        <w:suppressLineNumbers/>
        <w:spacing w:line="240" w:lineRule="auto"/>
        <w:rPr>
          <w:szCs w:val="22"/>
          <w:lang w:val="nl-NL"/>
        </w:rPr>
      </w:pPr>
      <w:r w:rsidRPr="00317C14">
        <w:rPr>
          <w:i/>
          <w:szCs w:val="22"/>
          <w:lang w:val="nl-NL"/>
        </w:rPr>
        <w:t>Leverfunctiestoornis</w:t>
      </w:r>
    </w:p>
    <w:p w14:paraId="1BDB8D34" w14:textId="7D063973" w:rsidR="00620B2D" w:rsidRPr="00317C14" w:rsidRDefault="008350B0">
      <w:pPr>
        <w:keepNext/>
        <w:spacing w:line="240" w:lineRule="auto"/>
        <w:rPr>
          <w:szCs w:val="22"/>
          <w:lang w:val="nl-NL"/>
        </w:rPr>
      </w:pPr>
      <w:r w:rsidRPr="00317C14">
        <w:rPr>
          <w:szCs w:val="22"/>
          <w:lang w:val="nl-NL"/>
        </w:rPr>
        <w:t>De dosis hoeft niet te worden aangepast voor patiënten met een lichte of matig-ernstige leverfunctiestoornis. Teriflunomide is gecontra</w:t>
      </w:r>
      <w:r w:rsidRPr="00317C14">
        <w:rPr>
          <w:rFonts w:ascii="Calibri" w:hAnsi="Calibri" w:cs="Calibri"/>
          <w:szCs w:val="22"/>
          <w:lang w:val="nl-NL"/>
        </w:rPr>
        <w:t>-i</w:t>
      </w:r>
      <w:r w:rsidRPr="00317C14">
        <w:rPr>
          <w:szCs w:val="22"/>
          <w:lang w:val="nl-NL"/>
        </w:rPr>
        <w:t>ndiceerd bij patiënten met een ernstige leverfunctiestoornis (zie rubriek</w:t>
      </w:r>
      <w:r w:rsidR="00CE5BFE" w:rsidRPr="00317C14">
        <w:rPr>
          <w:szCs w:val="22"/>
          <w:lang w:val="nl-NL"/>
        </w:rPr>
        <w:t> </w:t>
      </w:r>
      <w:r w:rsidRPr="00317C14">
        <w:rPr>
          <w:szCs w:val="22"/>
          <w:lang w:val="nl-NL"/>
        </w:rPr>
        <w:t>4.3).</w:t>
      </w:r>
    </w:p>
    <w:p w14:paraId="50C4BFAF" w14:textId="77777777" w:rsidR="00620B2D" w:rsidRPr="00317C14" w:rsidRDefault="00620B2D">
      <w:pPr>
        <w:suppressLineNumbers/>
        <w:spacing w:line="240" w:lineRule="auto"/>
        <w:rPr>
          <w:i/>
          <w:szCs w:val="22"/>
          <w:lang w:val="nl-NL"/>
        </w:rPr>
      </w:pPr>
    </w:p>
    <w:p w14:paraId="26FA7478" w14:textId="77777777" w:rsidR="00620B2D" w:rsidRPr="00317C14" w:rsidRDefault="008350B0">
      <w:pPr>
        <w:keepNext/>
        <w:suppressLineNumbers/>
        <w:spacing w:line="240" w:lineRule="auto"/>
        <w:rPr>
          <w:lang w:val="nl-NL"/>
        </w:rPr>
      </w:pPr>
      <w:r w:rsidRPr="00317C14">
        <w:rPr>
          <w:i/>
          <w:szCs w:val="22"/>
          <w:lang w:val="nl-NL"/>
        </w:rPr>
        <w:t>Pediatrische patiënten (jonger dan 10 jaar)</w:t>
      </w:r>
    </w:p>
    <w:p w14:paraId="0132367A" w14:textId="54493641" w:rsidR="00620B2D" w:rsidRPr="00317C14" w:rsidRDefault="008350B0">
      <w:pPr>
        <w:suppressLineNumbers/>
        <w:spacing w:line="240" w:lineRule="auto"/>
        <w:rPr>
          <w:szCs w:val="22"/>
          <w:lang w:val="nl-NL"/>
        </w:rPr>
      </w:pPr>
      <w:r w:rsidRPr="00317C14">
        <w:rPr>
          <w:szCs w:val="22"/>
          <w:lang w:val="nl-NL"/>
        </w:rPr>
        <w:t>De veiligheid en werkzaamheid van teriflunomide bij kinderen jonger dan 10</w:t>
      </w:r>
      <w:r w:rsidR="00CE5BFE" w:rsidRPr="00317C14">
        <w:rPr>
          <w:szCs w:val="22"/>
          <w:lang w:val="nl-NL"/>
        </w:rPr>
        <w:t> </w:t>
      </w:r>
      <w:r w:rsidRPr="00317C14">
        <w:rPr>
          <w:szCs w:val="22"/>
          <w:lang w:val="nl-NL"/>
        </w:rPr>
        <w:t>jaar zijn nog niet vastgesteld. Er zijn geen gegevens beschikbaar.</w:t>
      </w:r>
    </w:p>
    <w:p w14:paraId="7E60A183" w14:textId="77777777" w:rsidR="00620B2D" w:rsidRPr="00317C14" w:rsidRDefault="00620B2D">
      <w:pPr>
        <w:spacing w:line="240" w:lineRule="auto"/>
        <w:rPr>
          <w:szCs w:val="22"/>
          <w:lang w:val="nl-NL"/>
        </w:rPr>
      </w:pPr>
    </w:p>
    <w:p w14:paraId="5C210B76" w14:textId="7C160EA5" w:rsidR="00620B2D" w:rsidRPr="00317C14" w:rsidRDefault="008350B0">
      <w:pPr>
        <w:spacing w:line="240" w:lineRule="auto"/>
        <w:rPr>
          <w:szCs w:val="22"/>
          <w:u w:val="single"/>
          <w:lang w:val="nl-NL"/>
        </w:rPr>
      </w:pPr>
      <w:r w:rsidRPr="00317C14">
        <w:rPr>
          <w:szCs w:val="22"/>
          <w:u w:val="single"/>
          <w:lang w:val="nl-NL"/>
        </w:rPr>
        <w:t>Wijze van toediening</w:t>
      </w:r>
    </w:p>
    <w:p w14:paraId="7AC19065" w14:textId="77777777" w:rsidR="00620B2D" w:rsidRPr="00317C14" w:rsidRDefault="00620B2D">
      <w:pPr>
        <w:spacing w:line="240" w:lineRule="auto"/>
        <w:rPr>
          <w:szCs w:val="22"/>
          <w:u w:val="single"/>
          <w:lang w:val="nl-NL"/>
        </w:rPr>
      </w:pPr>
    </w:p>
    <w:p w14:paraId="6ECD6D6C" w14:textId="17B32F16" w:rsidR="00620B2D" w:rsidRPr="00317C14" w:rsidRDefault="008350B0">
      <w:pPr>
        <w:suppressLineNumbers/>
        <w:spacing w:line="240" w:lineRule="auto"/>
        <w:rPr>
          <w:i/>
          <w:szCs w:val="22"/>
          <w:lang w:val="nl-NL"/>
        </w:rPr>
      </w:pPr>
      <w:r w:rsidRPr="00317C14">
        <w:rPr>
          <w:szCs w:val="22"/>
          <w:lang w:val="nl-NL"/>
        </w:rPr>
        <w:t>De filmomhulde tabletten zijn bedoeld voor oraal gebruik. De tabletten dienen in hun geheel met wat water te worden doorgeslikt.</w:t>
      </w:r>
    </w:p>
    <w:p w14:paraId="59EBB674" w14:textId="77777777" w:rsidR="00620B2D" w:rsidRPr="00317C14" w:rsidRDefault="00620B2D">
      <w:pPr>
        <w:suppressLineNumbers/>
        <w:spacing w:line="240" w:lineRule="auto"/>
        <w:rPr>
          <w:szCs w:val="22"/>
          <w:lang w:val="nl-NL"/>
        </w:rPr>
      </w:pPr>
    </w:p>
    <w:p w14:paraId="42C36179" w14:textId="77777777" w:rsidR="00620B2D" w:rsidRPr="00317C14" w:rsidRDefault="008350B0">
      <w:pPr>
        <w:keepNext/>
        <w:suppressLineNumbers/>
        <w:spacing w:line="240" w:lineRule="auto"/>
        <w:ind w:left="567" w:hanging="567"/>
        <w:rPr>
          <w:szCs w:val="22"/>
          <w:lang w:val="nl-NL"/>
        </w:rPr>
      </w:pPr>
      <w:r w:rsidRPr="00317C14">
        <w:rPr>
          <w:b/>
          <w:szCs w:val="22"/>
          <w:lang w:val="nl-NL"/>
        </w:rPr>
        <w:t>4.3</w:t>
      </w:r>
      <w:r w:rsidRPr="00317C14">
        <w:rPr>
          <w:b/>
          <w:szCs w:val="22"/>
          <w:lang w:val="nl-NL"/>
        </w:rPr>
        <w:tab/>
        <w:t>Contra-indicaties</w:t>
      </w:r>
    </w:p>
    <w:p w14:paraId="5C7F36EC" w14:textId="77777777" w:rsidR="00620B2D" w:rsidRPr="00317C14" w:rsidRDefault="00620B2D">
      <w:pPr>
        <w:keepNext/>
        <w:suppressLineNumbers/>
        <w:spacing w:line="240" w:lineRule="auto"/>
        <w:rPr>
          <w:szCs w:val="22"/>
          <w:lang w:val="nl-NL"/>
        </w:rPr>
      </w:pPr>
    </w:p>
    <w:p w14:paraId="176ADF04" w14:textId="50221FCE" w:rsidR="00620B2D" w:rsidRPr="00317C14" w:rsidRDefault="008350B0">
      <w:pPr>
        <w:keepNext/>
        <w:spacing w:line="240" w:lineRule="auto"/>
        <w:rPr>
          <w:szCs w:val="22"/>
          <w:lang w:val="nl-NL"/>
        </w:rPr>
      </w:pPr>
      <w:r w:rsidRPr="00317C14">
        <w:rPr>
          <w:szCs w:val="22"/>
          <w:lang w:val="nl-NL"/>
        </w:rPr>
        <w:t>Overgevoeligheid voor de werkzame stof of voor één van de in rubriek</w:t>
      </w:r>
      <w:r w:rsidR="00CE5BFE" w:rsidRPr="00317C14">
        <w:rPr>
          <w:szCs w:val="22"/>
          <w:lang w:val="nl-NL"/>
        </w:rPr>
        <w:t> </w:t>
      </w:r>
      <w:r w:rsidRPr="00317C14">
        <w:rPr>
          <w:szCs w:val="22"/>
          <w:lang w:val="nl-NL"/>
        </w:rPr>
        <w:t>6.1 vermelde hulpstoffen.</w:t>
      </w:r>
    </w:p>
    <w:p w14:paraId="79FA69C7" w14:textId="77777777" w:rsidR="00620B2D" w:rsidRPr="00317C14" w:rsidRDefault="00620B2D">
      <w:pPr>
        <w:keepNext/>
        <w:spacing w:line="240" w:lineRule="auto"/>
        <w:rPr>
          <w:szCs w:val="22"/>
          <w:lang w:val="nl-NL"/>
        </w:rPr>
      </w:pPr>
    </w:p>
    <w:p w14:paraId="16B8E285" w14:textId="77777777" w:rsidR="00620B2D" w:rsidRPr="00317C14" w:rsidRDefault="008350B0">
      <w:pPr>
        <w:keepNext/>
        <w:spacing w:line="240" w:lineRule="auto"/>
        <w:rPr>
          <w:szCs w:val="22"/>
          <w:lang w:val="nl-NL"/>
        </w:rPr>
      </w:pPr>
      <w:r w:rsidRPr="00317C14">
        <w:rPr>
          <w:szCs w:val="22"/>
          <w:lang w:val="nl-NL"/>
        </w:rPr>
        <w:t>Patiënten met een ernstige leverfunctiestoornis (Child-Pugh-klasse C).</w:t>
      </w:r>
    </w:p>
    <w:p w14:paraId="4DD6B918" w14:textId="77777777" w:rsidR="00620B2D" w:rsidRPr="00317C14" w:rsidRDefault="00620B2D">
      <w:pPr>
        <w:keepNext/>
        <w:spacing w:line="240" w:lineRule="auto"/>
        <w:rPr>
          <w:szCs w:val="22"/>
          <w:lang w:val="nl-NL"/>
        </w:rPr>
      </w:pPr>
    </w:p>
    <w:p w14:paraId="4187B113" w14:textId="34B545A2" w:rsidR="00620B2D" w:rsidRPr="00317C14" w:rsidRDefault="008350B0">
      <w:pPr>
        <w:keepNext/>
        <w:spacing w:line="240" w:lineRule="auto"/>
        <w:rPr>
          <w:szCs w:val="22"/>
          <w:lang w:val="nl-NL"/>
        </w:rPr>
      </w:pPr>
      <w:r w:rsidRPr="00317C14">
        <w:rPr>
          <w:szCs w:val="22"/>
          <w:lang w:val="nl-NL"/>
        </w:rPr>
        <w:t>Zwangere vrouwen, of vrouwen die zwanger kunnen worden en die geen betrouwbare anticonceptie gebruiken tijdens de behandeling met teriflunomide, en daarna zo lang de plasmaconcentraties hoger zijn dan 0,02 mg/l (zie rubriek</w:t>
      </w:r>
      <w:r w:rsidR="00CE5BFE" w:rsidRPr="00317C14">
        <w:rPr>
          <w:szCs w:val="22"/>
          <w:lang w:val="nl-NL"/>
        </w:rPr>
        <w:t> </w:t>
      </w:r>
      <w:r w:rsidRPr="00317C14">
        <w:rPr>
          <w:szCs w:val="22"/>
          <w:lang w:val="nl-NL"/>
        </w:rPr>
        <w:t>4.6). Zwangerschap moet worden uitgesloten voor het begin van de behandeling (zie rubriek</w:t>
      </w:r>
      <w:r w:rsidR="00CE5BFE" w:rsidRPr="00317C14">
        <w:rPr>
          <w:szCs w:val="22"/>
          <w:lang w:val="nl-NL"/>
        </w:rPr>
        <w:t> </w:t>
      </w:r>
      <w:r w:rsidRPr="00317C14">
        <w:rPr>
          <w:szCs w:val="22"/>
          <w:lang w:val="nl-NL"/>
        </w:rPr>
        <w:t>4.6).</w:t>
      </w:r>
    </w:p>
    <w:p w14:paraId="0DA0FA33" w14:textId="77777777" w:rsidR="00620B2D" w:rsidRPr="00317C14" w:rsidRDefault="00620B2D">
      <w:pPr>
        <w:keepNext/>
        <w:spacing w:line="240" w:lineRule="auto"/>
        <w:rPr>
          <w:szCs w:val="22"/>
          <w:lang w:val="nl-NL"/>
        </w:rPr>
      </w:pPr>
    </w:p>
    <w:p w14:paraId="73AB3743" w14:textId="293D1C0A" w:rsidR="00620B2D" w:rsidRPr="00317C14" w:rsidRDefault="008350B0">
      <w:pPr>
        <w:keepNext/>
        <w:spacing w:line="240" w:lineRule="auto"/>
        <w:rPr>
          <w:szCs w:val="22"/>
          <w:lang w:val="nl-NL"/>
        </w:rPr>
      </w:pPr>
      <w:r w:rsidRPr="00317C14">
        <w:rPr>
          <w:szCs w:val="22"/>
          <w:lang w:val="nl-NL"/>
        </w:rPr>
        <w:t>Vrouwen die borstvoeding geven (zie rubriek</w:t>
      </w:r>
      <w:r w:rsidR="00CE5BFE" w:rsidRPr="00317C14">
        <w:rPr>
          <w:szCs w:val="22"/>
          <w:lang w:val="nl-NL"/>
        </w:rPr>
        <w:t> </w:t>
      </w:r>
      <w:r w:rsidRPr="00317C14">
        <w:rPr>
          <w:szCs w:val="22"/>
          <w:lang w:val="nl-NL"/>
        </w:rPr>
        <w:t>4.6).</w:t>
      </w:r>
    </w:p>
    <w:p w14:paraId="0A740326" w14:textId="77777777" w:rsidR="00620B2D" w:rsidRPr="00317C14" w:rsidRDefault="00620B2D">
      <w:pPr>
        <w:spacing w:line="240" w:lineRule="auto"/>
        <w:rPr>
          <w:szCs w:val="22"/>
          <w:lang w:val="nl-NL"/>
        </w:rPr>
      </w:pPr>
    </w:p>
    <w:p w14:paraId="1FA97B62" w14:textId="77777777" w:rsidR="00620B2D" w:rsidRPr="00317C14" w:rsidRDefault="008350B0">
      <w:pPr>
        <w:spacing w:line="240" w:lineRule="auto"/>
        <w:rPr>
          <w:szCs w:val="22"/>
          <w:lang w:val="nl-NL"/>
        </w:rPr>
      </w:pPr>
      <w:r w:rsidRPr="00317C14">
        <w:rPr>
          <w:szCs w:val="22"/>
          <w:lang w:val="nl-NL"/>
        </w:rPr>
        <w:t>Patiënten met een ernstige vorm van immunodeficiëntie, zoals verworven immuundeficiëntiesyndroom (AIDS).</w:t>
      </w:r>
    </w:p>
    <w:p w14:paraId="43EF2961" w14:textId="77777777" w:rsidR="00620B2D" w:rsidRPr="00317C14" w:rsidRDefault="00620B2D">
      <w:pPr>
        <w:keepNext/>
        <w:spacing w:line="240" w:lineRule="auto"/>
        <w:rPr>
          <w:szCs w:val="22"/>
          <w:lang w:val="nl-NL"/>
        </w:rPr>
      </w:pPr>
    </w:p>
    <w:p w14:paraId="491352B8" w14:textId="77777777" w:rsidR="00620B2D" w:rsidRPr="00317C14" w:rsidRDefault="008350B0">
      <w:pPr>
        <w:keepNext/>
        <w:spacing w:line="240" w:lineRule="auto"/>
        <w:rPr>
          <w:szCs w:val="22"/>
          <w:lang w:val="nl-NL"/>
        </w:rPr>
      </w:pPr>
      <w:r w:rsidRPr="00317C14">
        <w:rPr>
          <w:szCs w:val="22"/>
          <w:lang w:val="nl-NL"/>
        </w:rPr>
        <w:t>Patiënten met een significant verminderde beenmergfunctie of significante anemie, leukopenie, neutropenie of trombocytopenie.</w:t>
      </w:r>
    </w:p>
    <w:p w14:paraId="05592694" w14:textId="77777777" w:rsidR="00620B2D" w:rsidRPr="00317C14" w:rsidRDefault="00620B2D">
      <w:pPr>
        <w:spacing w:line="240" w:lineRule="auto"/>
        <w:rPr>
          <w:szCs w:val="22"/>
          <w:lang w:val="nl-NL"/>
        </w:rPr>
      </w:pPr>
    </w:p>
    <w:p w14:paraId="4829A50D" w14:textId="28696A59" w:rsidR="00620B2D" w:rsidRPr="00317C14" w:rsidRDefault="008350B0">
      <w:pPr>
        <w:keepNext/>
        <w:spacing w:line="240" w:lineRule="auto"/>
        <w:rPr>
          <w:szCs w:val="22"/>
          <w:lang w:val="nl-NL"/>
        </w:rPr>
      </w:pPr>
      <w:r w:rsidRPr="00317C14">
        <w:rPr>
          <w:szCs w:val="22"/>
          <w:lang w:val="nl-NL"/>
        </w:rPr>
        <w:t>Patiënten met een ernstige actieve infectie totdat deze is verdwenen (zie rubriek</w:t>
      </w:r>
      <w:r w:rsidR="00CE5BFE" w:rsidRPr="00317C14">
        <w:rPr>
          <w:szCs w:val="22"/>
          <w:lang w:val="nl-NL"/>
        </w:rPr>
        <w:t> </w:t>
      </w:r>
      <w:r w:rsidRPr="00317C14">
        <w:rPr>
          <w:szCs w:val="22"/>
          <w:lang w:val="nl-NL"/>
        </w:rPr>
        <w:t>4.4).</w:t>
      </w:r>
    </w:p>
    <w:p w14:paraId="00ADC0CA" w14:textId="77777777" w:rsidR="00620B2D" w:rsidRPr="00317C14" w:rsidRDefault="00620B2D">
      <w:pPr>
        <w:spacing w:line="240" w:lineRule="auto"/>
        <w:rPr>
          <w:szCs w:val="22"/>
          <w:lang w:val="nl-NL"/>
        </w:rPr>
      </w:pPr>
    </w:p>
    <w:p w14:paraId="24C9A96D" w14:textId="77777777" w:rsidR="00620B2D" w:rsidRPr="00317C14" w:rsidRDefault="008350B0">
      <w:pPr>
        <w:keepNext/>
        <w:spacing w:line="240" w:lineRule="auto"/>
        <w:rPr>
          <w:szCs w:val="22"/>
          <w:lang w:val="nl-NL"/>
        </w:rPr>
      </w:pPr>
      <w:r w:rsidRPr="00317C14">
        <w:rPr>
          <w:szCs w:val="22"/>
          <w:lang w:val="nl-NL"/>
        </w:rPr>
        <w:lastRenderedPageBreak/>
        <w:t>Patiënten met een ernstige nierfunctiestoornis die dialyse ondergaan, omdat er onvoldoende klinische ervaring beschikbaar is in deze patiëntengroep.</w:t>
      </w:r>
    </w:p>
    <w:p w14:paraId="67757C3C" w14:textId="77777777" w:rsidR="00620B2D" w:rsidRPr="00317C14" w:rsidRDefault="00620B2D">
      <w:pPr>
        <w:spacing w:line="240" w:lineRule="auto"/>
        <w:rPr>
          <w:szCs w:val="22"/>
          <w:lang w:val="nl-NL"/>
        </w:rPr>
      </w:pPr>
    </w:p>
    <w:p w14:paraId="212BF3A3" w14:textId="77777777" w:rsidR="00620B2D" w:rsidRPr="00317C14" w:rsidRDefault="008350B0">
      <w:pPr>
        <w:keepNext/>
        <w:spacing w:line="240" w:lineRule="auto"/>
        <w:rPr>
          <w:szCs w:val="22"/>
          <w:lang w:val="nl-NL"/>
        </w:rPr>
      </w:pPr>
      <w:r w:rsidRPr="00317C14">
        <w:rPr>
          <w:szCs w:val="22"/>
          <w:lang w:val="nl-NL"/>
        </w:rPr>
        <w:t>Patiënten met ernstige hypoproteïnemie, bijvoorbeeld bij nefrotisch syndroom.</w:t>
      </w:r>
    </w:p>
    <w:p w14:paraId="2E2E6A51" w14:textId="77777777" w:rsidR="00620B2D" w:rsidRPr="00317C14" w:rsidRDefault="00620B2D">
      <w:pPr>
        <w:spacing w:line="240" w:lineRule="auto"/>
        <w:rPr>
          <w:szCs w:val="22"/>
          <w:lang w:val="nl-NL"/>
        </w:rPr>
      </w:pPr>
    </w:p>
    <w:p w14:paraId="45B15E72" w14:textId="77777777" w:rsidR="00620B2D" w:rsidRPr="00317C14" w:rsidRDefault="008350B0">
      <w:pPr>
        <w:keepNext/>
        <w:suppressLineNumbers/>
        <w:spacing w:line="240" w:lineRule="auto"/>
        <w:ind w:left="567" w:hanging="567"/>
        <w:rPr>
          <w:b/>
          <w:szCs w:val="22"/>
          <w:lang w:val="nl-NL"/>
        </w:rPr>
      </w:pPr>
      <w:r w:rsidRPr="00317C14">
        <w:rPr>
          <w:b/>
          <w:szCs w:val="22"/>
          <w:lang w:val="nl-NL"/>
        </w:rPr>
        <w:t>4.4</w:t>
      </w:r>
      <w:r w:rsidRPr="00317C14">
        <w:rPr>
          <w:b/>
          <w:szCs w:val="22"/>
          <w:lang w:val="nl-NL"/>
        </w:rPr>
        <w:tab/>
        <w:t>Bijzondere waarschuwingen en voorzorgen bij gebruik</w:t>
      </w:r>
    </w:p>
    <w:p w14:paraId="40811E05" w14:textId="77777777" w:rsidR="00620B2D" w:rsidRPr="00317C14" w:rsidRDefault="00620B2D">
      <w:pPr>
        <w:keepNext/>
        <w:suppressLineNumbers/>
        <w:spacing w:line="240" w:lineRule="auto"/>
        <w:ind w:left="567" w:hanging="567"/>
        <w:rPr>
          <w:b/>
          <w:szCs w:val="22"/>
          <w:lang w:val="nl-NL"/>
        </w:rPr>
      </w:pPr>
    </w:p>
    <w:p w14:paraId="34698128" w14:textId="77777777" w:rsidR="00620B2D" w:rsidRPr="00317C14" w:rsidRDefault="008350B0">
      <w:pPr>
        <w:spacing w:line="240" w:lineRule="auto"/>
        <w:rPr>
          <w:szCs w:val="22"/>
          <w:u w:val="single"/>
          <w:lang w:val="nl-NL"/>
        </w:rPr>
      </w:pPr>
      <w:r w:rsidRPr="00317C14">
        <w:rPr>
          <w:szCs w:val="22"/>
          <w:u w:val="single"/>
          <w:lang w:val="nl-NL"/>
        </w:rPr>
        <w:t>Controle</w:t>
      </w:r>
    </w:p>
    <w:p w14:paraId="4E8C9F1E" w14:textId="77777777" w:rsidR="00620B2D" w:rsidRPr="00317C14" w:rsidRDefault="008350B0">
      <w:pPr>
        <w:spacing w:line="240" w:lineRule="auto"/>
        <w:rPr>
          <w:i/>
          <w:szCs w:val="22"/>
          <w:lang w:val="nl-NL"/>
        </w:rPr>
      </w:pPr>
      <w:r w:rsidRPr="00317C14">
        <w:rPr>
          <w:i/>
          <w:szCs w:val="22"/>
          <w:lang w:val="nl-NL"/>
        </w:rPr>
        <w:t>Voorafgaand aan de behandeling</w:t>
      </w:r>
    </w:p>
    <w:p w14:paraId="03C11599" w14:textId="77777777" w:rsidR="00620B2D" w:rsidRPr="00317C14" w:rsidRDefault="008350B0">
      <w:pPr>
        <w:spacing w:line="240" w:lineRule="auto"/>
        <w:rPr>
          <w:szCs w:val="22"/>
          <w:lang w:val="nl-NL"/>
        </w:rPr>
      </w:pPr>
      <w:r w:rsidRPr="00317C14">
        <w:rPr>
          <w:szCs w:val="22"/>
          <w:lang w:val="nl-NL"/>
        </w:rPr>
        <w:t xml:space="preserve">Alvorens met de behandeling met teriflunomide te beginnen, moet het volgende worden beoordeeld: </w:t>
      </w:r>
    </w:p>
    <w:p w14:paraId="21663DF0" w14:textId="77777777" w:rsidR="00620B2D" w:rsidRPr="00317C14" w:rsidRDefault="008350B0">
      <w:pPr>
        <w:numPr>
          <w:ilvl w:val="0"/>
          <w:numId w:val="4"/>
        </w:numPr>
        <w:tabs>
          <w:tab w:val="clear" w:pos="720"/>
          <w:tab w:val="num" w:pos="567"/>
        </w:tabs>
        <w:spacing w:line="240" w:lineRule="auto"/>
        <w:ind w:left="567" w:hanging="567"/>
        <w:rPr>
          <w:szCs w:val="22"/>
          <w:lang w:val="nl-NL"/>
        </w:rPr>
      </w:pPr>
      <w:r w:rsidRPr="00317C14">
        <w:rPr>
          <w:szCs w:val="22"/>
          <w:lang w:val="nl-NL"/>
        </w:rPr>
        <w:t>Bloeddruk</w:t>
      </w:r>
    </w:p>
    <w:p w14:paraId="70F3BDA9" w14:textId="7AEDF174" w:rsidR="00620B2D" w:rsidRPr="000D3E02" w:rsidRDefault="008350B0" w:rsidP="00FA326D">
      <w:pPr>
        <w:numPr>
          <w:ilvl w:val="0"/>
          <w:numId w:val="4"/>
        </w:numPr>
        <w:tabs>
          <w:tab w:val="clear" w:pos="720"/>
          <w:tab w:val="num" w:pos="567"/>
        </w:tabs>
        <w:spacing w:line="240" w:lineRule="auto"/>
        <w:ind w:left="567" w:hanging="567"/>
        <w:rPr>
          <w:szCs w:val="22"/>
          <w:rPrChange w:id="3" w:author="Author">
            <w:rPr>
              <w:szCs w:val="22"/>
              <w:lang w:val="nl-NL"/>
            </w:rPr>
          </w:rPrChange>
        </w:rPr>
      </w:pPr>
      <w:r w:rsidRPr="000D3E02">
        <w:rPr>
          <w:szCs w:val="22"/>
          <w:rPrChange w:id="4" w:author="Author">
            <w:rPr>
              <w:szCs w:val="22"/>
              <w:lang w:val="nl-NL"/>
            </w:rPr>
          </w:rPrChange>
        </w:rPr>
        <w:t>Alanineaminotransferase</w:t>
      </w:r>
      <w:r w:rsidRPr="000D3E02">
        <w:rPr>
          <w:rPrChange w:id="5" w:author="Author">
            <w:rPr>
              <w:lang w:val="nl-NL"/>
            </w:rPr>
          </w:rPrChange>
        </w:rPr>
        <w:t>/serum glutamine pyruvine transaminase (ALAT/SGPT)</w:t>
      </w:r>
    </w:p>
    <w:p w14:paraId="51C002BD" w14:textId="77777777" w:rsidR="00620B2D" w:rsidRPr="00317C14" w:rsidRDefault="008350B0">
      <w:pPr>
        <w:numPr>
          <w:ilvl w:val="0"/>
          <w:numId w:val="4"/>
        </w:numPr>
        <w:tabs>
          <w:tab w:val="clear" w:pos="720"/>
          <w:tab w:val="num" w:pos="567"/>
        </w:tabs>
        <w:spacing w:line="240" w:lineRule="auto"/>
        <w:ind w:left="567" w:hanging="567"/>
        <w:rPr>
          <w:szCs w:val="22"/>
          <w:lang w:val="nl-NL"/>
        </w:rPr>
      </w:pPr>
      <w:r w:rsidRPr="00317C14">
        <w:rPr>
          <w:szCs w:val="22"/>
          <w:lang w:val="nl-NL"/>
        </w:rPr>
        <w:t>Volledig bloedbeeld inclusief gedifferentieerde leukocyten- en trombocytentelling.</w:t>
      </w:r>
    </w:p>
    <w:p w14:paraId="4E3600B9" w14:textId="77777777" w:rsidR="00620B2D" w:rsidRPr="00317C14" w:rsidRDefault="00620B2D">
      <w:pPr>
        <w:spacing w:line="240" w:lineRule="auto"/>
        <w:rPr>
          <w:szCs w:val="22"/>
          <w:u w:val="single"/>
          <w:lang w:val="nl-NL"/>
        </w:rPr>
      </w:pPr>
    </w:p>
    <w:p w14:paraId="08C6A0E9" w14:textId="77777777" w:rsidR="00620B2D" w:rsidRPr="00317C14" w:rsidRDefault="008350B0">
      <w:pPr>
        <w:spacing w:line="240" w:lineRule="auto"/>
        <w:rPr>
          <w:i/>
          <w:szCs w:val="22"/>
          <w:lang w:val="nl-NL"/>
        </w:rPr>
      </w:pPr>
      <w:r w:rsidRPr="00317C14">
        <w:rPr>
          <w:i/>
          <w:szCs w:val="22"/>
          <w:lang w:val="nl-NL"/>
        </w:rPr>
        <w:t>Tijdens de behandeling</w:t>
      </w:r>
    </w:p>
    <w:p w14:paraId="4717CD1B" w14:textId="77777777" w:rsidR="00620B2D" w:rsidRPr="00317C14" w:rsidRDefault="008350B0">
      <w:pPr>
        <w:spacing w:line="240" w:lineRule="auto"/>
        <w:rPr>
          <w:szCs w:val="22"/>
          <w:lang w:val="nl-NL"/>
        </w:rPr>
      </w:pPr>
      <w:r w:rsidRPr="00317C14">
        <w:rPr>
          <w:szCs w:val="22"/>
          <w:lang w:val="nl-NL"/>
        </w:rPr>
        <w:t xml:space="preserve">Tijdens de behandeling met teriflunomide moet het volgende regelmatig worden gecontroleerd: </w:t>
      </w:r>
    </w:p>
    <w:p w14:paraId="77246311" w14:textId="77777777" w:rsidR="00620B2D" w:rsidRPr="00317C14" w:rsidRDefault="008350B0">
      <w:pPr>
        <w:numPr>
          <w:ilvl w:val="0"/>
          <w:numId w:val="4"/>
        </w:numPr>
        <w:tabs>
          <w:tab w:val="clear" w:pos="720"/>
          <w:tab w:val="num" w:pos="567"/>
        </w:tabs>
        <w:spacing w:line="240" w:lineRule="auto"/>
        <w:ind w:left="567" w:hanging="567"/>
        <w:rPr>
          <w:szCs w:val="22"/>
          <w:lang w:val="nl-NL"/>
        </w:rPr>
      </w:pPr>
      <w:r w:rsidRPr="00317C14">
        <w:rPr>
          <w:szCs w:val="22"/>
          <w:lang w:val="nl-NL"/>
        </w:rPr>
        <w:t>Bloeddruk</w:t>
      </w:r>
    </w:p>
    <w:p w14:paraId="49F97059" w14:textId="77777777" w:rsidR="00620B2D" w:rsidRPr="00317C14" w:rsidRDefault="008350B0">
      <w:pPr>
        <w:numPr>
          <w:ilvl w:val="1"/>
          <w:numId w:val="4"/>
        </w:numPr>
        <w:tabs>
          <w:tab w:val="clear" w:pos="567"/>
        </w:tabs>
        <w:spacing w:line="240" w:lineRule="auto"/>
        <w:rPr>
          <w:szCs w:val="22"/>
          <w:lang w:val="nl-NL"/>
        </w:rPr>
      </w:pPr>
      <w:r w:rsidRPr="00317C14">
        <w:rPr>
          <w:szCs w:val="22"/>
          <w:lang w:val="nl-NL"/>
        </w:rPr>
        <w:t>Controleer regelmatig</w:t>
      </w:r>
    </w:p>
    <w:p w14:paraId="0157D2D7" w14:textId="77777777" w:rsidR="00620B2D" w:rsidRPr="000D3E02" w:rsidRDefault="008350B0">
      <w:pPr>
        <w:numPr>
          <w:ilvl w:val="0"/>
          <w:numId w:val="4"/>
        </w:numPr>
        <w:tabs>
          <w:tab w:val="clear" w:pos="720"/>
          <w:tab w:val="num" w:pos="567"/>
        </w:tabs>
        <w:spacing w:line="240" w:lineRule="auto"/>
        <w:ind w:left="567" w:hanging="567"/>
        <w:rPr>
          <w:rPrChange w:id="6" w:author="Author">
            <w:rPr>
              <w:lang w:val="nl-NL"/>
            </w:rPr>
          </w:rPrChange>
        </w:rPr>
      </w:pPr>
      <w:r w:rsidRPr="000D3E02">
        <w:rPr>
          <w:szCs w:val="22"/>
          <w:rPrChange w:id="7" w:author="Author">
            <w:rPr>
              <w:szCs w:val="22"/>
              <w:lang w:val="nl-NL"/>
            </w:rPr>
          </w:rPrChange>
        </w:rPr>
        <w:t>Alanineaminotransferase</w:t>
      </w:r>
      <w:r w:rsidRPr="000D3E02">
        <w:rPr>
          <w:rPrChange w:id="8" w:author="Author">
            <w:rPr>
              <w:lang w:val="nl-NL"/>
            </w:rPr>
          </w:rPrChange>
        </w:rPr>
        <w:t>/serum glutamine pyruvine transaminase (ALAT/SGPT)</w:t>
      </w:r>
    </w:p>
    <w:p w14:paraId="214020AE" w14:textId="77777777" w:rsidR="00620B2D" w:rsidRPr="00317C14" w:rsidRDefault="008350B0">
      <w:pPr>
        <w:numPr>
          <w:ilvl w:val="1"/>
          <w:numId w:val="4"/>
        </w:numPr>
        <w:tabs>
          <w:tab w:val="clear" w:pos="567"/>
        </w:tabs>
        <w:spacing w:line="240" w:lineRule="auto"/>
        <w:rPr>
          <w:lang w:val="nl-NL"/>
        </w:rPr>
      </w:pPr>
      <w:bookmarkStart w:id="9" w:name="_Hlk63870220"/>
      <w:r w:rsidRPr="00317C14">
        <w:rPr>
          <w:lang w:val="nl-NL"/>
        </w:rPr>
        <w:t xml:space="preserve">Leverenzymen moeten minstens om de vier weken beoordeeld worden gedurende de eerste 6 maanden van de behandeling en regelmatig daarna. </w:t>
      </w:r>
    </w:p>
    <w:p w14:paraId="34326AE3" w14:textId="77777777" w:rsidR="00620B2D" w:rsidRPr="00317C14" w:rsidRDefault="008350B0">
      <w:pPr>
        <w:numPr>
          <w:ilvl w:val="1"/>
          <w:numId w:val="4"/>
        </w:numPr>
        <w:tabs>
          <w:tab w:val="clear" w:pos="567"/>
        </w:tabs>
        <w:spacing w:line="240" w:lineRule="auto"/>
        <w:rPr>
          <w:lang w:val="nl-NL"/>
        </w:rPr>
      </w:pPr>
      <w:r w:rsidRPr="00317C14">
        <w:rPr>
          <w:lang w:val="nl-NL"/>
        </w:rPr>
        <w:t>Overweeg extra controle wanneer AUBAGIO aan patiënten met pre-existente leveraandoeningen gegeven wordt, samen met andere mogelijk hepatotoxische geneesmiddelen of zoals aangewezen bij klinische klachten en symptomen zoals onverklaarde nausea, braken, buikpijn, vermoeidheid, anorexia of geelzucht en/of donkere urine. Leverenzymen moeten om de twee weken beoordeeld worden tijdens de eerste 6 maanden van de behandeling, en daarna ten minste elke 8 weken gedurende minstens 2 jaar na de start van de behandeling.</w:t>
      </w:r>
    </w:p>
    <w:bookmarkEnd w:id="9"/>
    <w:p w14:paraId="0D3B43DF" w14:textId="77777777" w:rsidR="00620B2D" w:rsidRPr="00317C14" w:rsidRDefault="008350B0">
      <w:pPr>
        <w:numPr>
          <w:ilvl w:val="1"/>
          <w:numId w:val="4"/>
        </w:numPr>
        <w:tabs>
          <w:tab w:val="clear" w:pos="567"/>
        </w:tabs>
        <w:spacing w:line="240" w:lineRule="auto"/>
        <w:rPr>
          <w:lang w:val="nl-NL"/>
        </w:rPr>
      </w:pPr>
      <w:r w:rsidRPr="00317C14">
        <w:rPr>
          <w:lang w:val="nl-NL"/>
        </w:rPr>
        <w:t>Bij stijgingen van ALAT (SGPT) tussen 2 en 3 maal de bovenste limiet van de normale waarde, moet de controle wekelijks uitgevoerd worden.</w:t>
      </w:r>
    </w:p>
    <w:p w14:paraId="35A78317" w14:textId="77777777" w:rsidR="00620B2D" w:rsidRPr="00317C14" w:rsidRDefault="00620B2D">
      <w:pPr>
        <w:tabs>
          <w:tab w:val="clear" w:pos="567"/>
        </w:tabs>
        <w:spacing w:line="240" w:lineRule="auto"/>
        <w:ind w:left="1440"/>
        <w:rPr>
          <w:lang w:val="nl-NL"/>
        </w:rPr>
      </w:pPr>
    </w:p>
    <w:p w14:paraId="765CC69B" w14:textId="77777777" w:rsidR="00620B2D" w:rsidRPr="00317C14" w:rsidRDefault="008350B0">
      <w:pPr>
        <w:numPr>
          <w:ilvl w:val="0"/>
          <w:numId w:val="4"/>
        </w:numPr>
        <w:tabs>
          <w:tab w:val="clear" w:pos="720"/>
          <w:tab w:val="num" w:pos="567"/>
        </w:tabs>
        <w:spacing w:line="240" w:lineRule="auto"/>
        <w:ind w:left="567" w:hanging="567"/>
        <w:rPr>
          <w:szCs w:val="22"/>
          <w:lang w:val="nl-NL"/>
        </w:rPr>
      </w:pPr>
      <w:r w:rsidRPr="00317C14">
        <w:rPr>
          <w:color w:val="000000"/>
          <w:szCs w:val="22"/>
          <w:lang w:val="nl-NL"/>
        </w:rPr>
        <w:t>Volledig bloedbeeld moet worden uitgevoerd op basis van klinische klachten en symptomen (zoals infecties) tijdens de behandeling.</w:t>
      </w:r>
    </w:p>
    <w:p w14:paraId="603C2822" w14:textId="77777777" w:rsidR="00620B2D" w:rsidRPr="00317C14" w:rsidRDefault="00620B2D">
      <w:pPr>
        <w:spacing w:line="240" w:lineRule="auto"/>
        <w:rPr>
          <w:szCs w:val="22"/>
          <w:u w:val="single"/>
          <w:lang w:val="nl-NL"/>
        </w:rPr>
      </w:pPr>
    </w:p>
    <w:p w14:paraId="7EDC9C0E" w14:textId="77777777" w:rsidR="00620B2D" w:rsidRPr="00317C14" w:rsidRDefault="008350B0">
      <w:pPr>
        <w:keepNext/>
        <w:spacing w:line="240" w:lineRule="auto"/>
        <w:rPr>
          <w:szCs w:val="22"/>
          <w:u w:val="single"/>
          <w:lang w:val="nl-NL"/>
        </w:rPr>
      </w:pPr>
      <w:r w:rsidRPr="00317C14">
        <w:rPr>
          <w:szCs w:val="22"/>
          <w:u w:val="single"/>
          <w:lang w:val="nl-NL"/>
        </w:rPr>
        <w:t>Versnelde eliminatieprocedure</w:t>
      </w:r>
    </w:p>
    <w:p w14:paraId="705BC104" w14:textId="1554F5A4" w:rsidR="00620B2D" w:rsidRPr="00317C14" w:rsidRDefault="008350B0">
      <w:pPr>
        <w:keepNext/>
        <w:spacing w:line="240" w:lineRule="auto"/>
        <w:rPr>
          <w:szCs w:val="22"/>
          <w:lang w:val="nl-NL"/>
        </w:rPr>
      </w:pPr>
      <w:r w:rsidRPr="00317C14">
        <w:rPr>
          <w:szCs w:val="22"/>
          <w:lang w:val="nl-NL"/>
        </w:rPr>
        <w:t>Teriflunomide wordt langzaam uit het plasma geëlimineerd. Zonder een versnelde eliminatieprocedure duurt het gemiddeld 8 maanden voordat de plasmaconcentraties van teriflunomide lager worden dan 0,02 mg/l, hoewel dit als gevolg van individuele variatie in</w:t>
      </w:r>
      <w:r w:rsidRPr="00317C14">
        <w:rPr>
          <w:lang w:val="nl-NL"/>
        </w:rPr>
        <w:t xml:space="preserve"> </w:t>
      </w:r>
      <w:r w:rsidRPr="00317C14">
        <w:rPr>
          <w:szCs w:val="22"/>
          <w:lang w:val="nl-NL"/>
        </w:rPr>
        <w:t>klaring van stoffen tot maximaal 2 jaar kan duren. Een versnelde eliminatieprocedure kan worden gebruikt op elk gewenst moment na stopzetting van het gebruik van teriflunomide (zie rubrieken</w:t>
      </w:r>
      <w:r w:rsidR="00FA326D" w:rsidRPr="00317C14">
        <w:rPr>
          <w:szCs w:val="22"/>
          <w:lang w:val="nl-NL"/>
        </w:rPr>
        <w:t> </w:t>
      </w:r>
      <w:r w:rsidRPr="00317C14">
        <w:rPr>
          <w:szCs w:val="22"/>
          <w:lang w:val="nl-NL"/>
        </w:rPr>
        <w:t>4.6 en 5.2 voor meer informatie over de procedure).</w:t>
      </w:r>
    </w:p>
    <w:p w14:paraId="0B08A114" w14:textId="77777777" w:rsidR="00620B2D" w:rsidRPr="00317C14" w:rsidRDefault="00620B2D">
      <w:pPr>
        <w:spacing w:line="240" w:lineRule="auto"/>
        <w:rPr>
          <w:szCs w:val="22"/>
          <w:lang w:val="nl-NL"/>
        </w:rPr>
      </w:pPr>
    </w:p>
    <w:p w14:paraId="65184206" w14:textId="77777777" w:rsidR="00620B2D" w:rsidRPr="00317C14" w:rsidRDefault="008350B0">
      <w:pPr>
        <w:spacing w:line="240" w:lineRule="auto"/>
        <w:rPr>
          <w:szCs w:val="22"/>
          <w:u w:val="single"/>
          <w:lang w:val="nl-NL"/>
        </w:rPr>
      </w:pPr>
      <w:r w:rsidRPr="00317C14">
        <w:rPr>
          <w:szCs w:val="22"/>
          <w:u w:val="single"/>
          <w:lang w:val="nl-NL"/>
        </w:rPr>
        <w:t>Hepatische effecten</w:t>
      </w:r>
    </w:p>
    <w:p w14:paraId="6EA9BE23" w14:textId="77777777" w:rsidR="00620B2D" w:rsidRPr="00317C14" w:rsidRDefault="008350B0">
      <w:pPr>
        <w:spacing w:line="240" w:lineRule="auto"/>
        <w:rPr>
          <w:szCs w:val="22"/>
          <w:lang w:val="nl-NL"/>
        </w:rPr>
      </w:pPr>
      <w:r w:rsidRPr="00317C14">
        <w:rPr>
          <w:szCs w:val="22"/>
          <w:lang w:val="nl-NL"/>
        </w:rPr>
        <w:t xml:space="preserve">Verhogingen van leverenzymen zijn waargenomen bij patiënten die teriflunomide toegediend kregen (zie rubriek 4.8). Deze verhogingen deden zich voornamelijk voor in de eerste 6 maanden van de behandeling. </w:t>
      </w:r>
    </w:p>
    <w:p w14:paraId="00F03C61" w14:textId="77777777" w:rsidR="00620B2D" w:rsidRPr="00317C14" w:rsidRDefault="00620B2D">
      <w:pPr>
        <w:spacing w:line="240" w:lineRule="auto"/>
        <w:rPr>
          <w:szCs w:val="22"/>
          <w:lang w:val="nl-NL"/>
        </w:rPr>
      </w:pPr>
    </w:p>
    <w:p w14:paraId="1B490BDD" w14:textId="77777777" w:rsidR="00620B2D" w:rsidRPr="00317C14" w:rsidRDefault="008350B0">
      <w:pPr>
        <w:spacing w:line="240" w:lineRule="auto"/>
        <w:rPr>
          <w:lang w:val="nl-NL"/>
        </w:rPr>
      </w:pPr>
      <w:bookmarkStart w:id="10" w:name="_Hlk63869864"/>
      <w:r w:rsidRPr="00317C14">
        <w:rPr>
          <w:lang w:val="nl-NL"/>
        </w:rPr>
        <w:t>Gevallen van geneesmiddelgeïnduceerd leverletsel (</w:t>
      </w:r>
      <w:r w:rsidRPr="00317C14">
        <w:rPr>
          <w:i/>
          <w:lang w:val="nl-NL"/>
        </w:rPr>
        <w:t>drug-induced liver injury</w:t>
      </w:r>
      <w:r w:rsidRPr="00317C14">
        <w:rPr>
          <w:lang w:val="nl-NL"/>
        </w:rPr>
        <w:t>, DILI) werden waargenomen tijdens de behandeling met teriflunomide, soms levensbedreigend. De meeste gevallen van DILI traden op na een aantal weken of enkele maanden na de start van de behandeling met teriflunomide, maar DILI kan ook bij langdurig gebruik optreden.</w:t>
      </w:r>
    </w:p>
    <w:p w14:paraId="5C58E0B8" w14:textId="77777777" w:rsidR="00620B2D" w:rsidRPr="00317C14" w:rsidRDefault="00620B2D">
      <w:pPr>
        <w:spacing w:line="240" w:lineRule="auto"/>
        <w:rPr>
          <w:lang w:val="nl-NL"/>
        </w:rPr>
      </w:pPr>
    </w:p>
    <w:p w14:paraId="58B1EA77" w14:textId="77777777" w:rsidR="00620B2D" w:rsidRPr="00317C14" w:rsidRDefault="008350B0">
      <w:pPr>
        <w:spacing w:line="240" w:lineRule="auto"/>
        <w:rPr>
          <w:lang w:val="nl-NL"/>
        </w:rPr>
      </w:pPr>
      <w:r w:rsidRPr="00317C14">
        <w:rPr>
          <w:lang w:val="nl-NL"/>
        </w:rPr>
        <w:t xml:space="preserve">Het risico op leverenzymverhogingen en DILI met teriflunomide kan hoger zijn bij patiënten met een pre-existente leveraandoening, gelijktijdige behandeling met andere hepatotoxische geneesmiddelen en/of het nuttigen van aanzienlijke hoeveelheden alcohol. Patiënten moeten nauwgezet gecontroleerd worden op tekenen en symptomen van leverletsel. </w:t>
      </w:r>
    </w:p>
    <w:p w14:paraId="3C7CC3E1" w14:textId="77777777" w:rsidR="00620B2D" w:rsidRPr="00317C14" w:rsidRDefault="00620B2D">
      <w:pPr>
        <w:spacing w:line="240" w:lineRule="auto"/>
        <w:rPr>
          <w:lang w:val="nl-NL"/>
        </w:rPr>
      </w:pPr>
    </w:p>
    <w:p w14:paraId="197350C1" w14:textId="04AB6365" w:rsidR="00620B2D" w:rsidRPr="00317C14" w:rsidRDefault="008350B0">
      <w:pPr>
        <w:spacing w:line="240" w:lineRule="auto"/>
        <w:rPr>
          <w:lang w:val="nl-NL"/>
        </w:rPr>
      </w:pPr>
      <w:r w:rsidRPr="00317C14">
        <w:rPr>
          <w:lang w:val="nl-NL"/>
        </w:rPr>
        <w:lastRenderedPageBreak/>
        <w:t xml:space="preserve">De behandeling met teriflunomide moet stopgezet worden en een versnelde eliminatieprocedure moet overwogen worden als leverletsel vermoed wordt. </w:t>
      </w:r>
      <w:r w:rsidR="006E2280" w:rsidRPr="00317C14">
        <w:rPr>
          <w:lang w:val="nl-NL"/>
        </w:rPr>
        <w:t xml:space="preserve">Indien </w:t>
      </w:r>
      <w:r w:rsidRPr="00317C14">
        <w:rPr>
          <w:lang w:val="nl-NL"/>
        </w:rPr>
        <w:t>toegenomen leverenzymen (meer dan 3 keer de normale bovenlimiet) bevestigd worden</w:t>
      </w:r>
      <w:r w:rsidR="006E2280" w:rsidRPr="00317C14">
        <w:rPr>
          <w:lang w:val="nl-NL"/>
        </w:rPr>
        <w:t xml:space="preserve">, moet de behandeling </w:t>
      </w:r>
      <w:r w:rsidR="00FA326D" w:rsidRPr="00317C14">
        <w:rPr>
          <w:lang w:val="nl-NL"/>
        </w:rPr>
        <w:t xml:space="preserve">met teriflunomide </w:t>
      </w:r>
      <w:r w:rsidR="006E2280" w:rsidRPr="00317C14">
        <w:rPr>
          <w:lang w:val="nl-NL"/>
        </w:rPr>
        <w:t>gestopt worden.</w:t>
      </w:r>
    </w:p>
    <w:p w14:paraId="77EDB08F" w14:textId="77777777" w:rsidR="00620B2D" w:rsidRPr="00317C14" w:rsidRDefault="00620B2D">
      <w:pPr>
        <w:spacing w:line="240" w:lineRule="auto"/>
        <w:rPr>
          <w:lang w:val="nl-NL"/>
        </w:rPr>
      </w:pPr>
    </w:p>
    <w:p w14:paraId="749B63D8" w14:textId="77777777" w:rsidR="00620B2D" w:rsidRPr="00317C14" w:rsidRDefault="008350B0">
      <w:pPr>
        <w:suppressLineNumbers/>
        <w:autoSpaceDE w:val="0"/>
        <w:autoSpaceDN w:val="0"/>
        <w:adjustRightInd w:val="0"/>
        <w:spacing w:line="240" w:lineRule="auto"/>
        <w:rPr>
          <w:lang w:val="nl-NL"/>
        </w:rPr>
      </w:pPr>
      <w:r w:rsidRPr="00317C14">
        <w:rPr>
          <w:lang w:val="nl-NL"/>
        </w:rPr>
        <w:t>In geval van stopzetting van de behandeling moeten levertests voortgezet worden tot normalisatie van de transaminasewaarden.</w:t>
      </w:r>
    </w:p>
    <w:bookmarkEnd w:id="10"/>
    <w:p w14:paraId="08524617" w14:textId="77777777" w:rsidR="00620B2D" w:rsidRPr="00317C14" w:rsidRDefault="00620B2D">
      <w:pPr>
        <w:spacing w:line="240" w:lineRule="auto"/>
        <w:rPr>
          <w:szCs w:val="22"/>
          <w:lang w:val="nl-NL"/>
        </w:rPr>
      </w:pPr>
    </w:p>
    <w:p w14:paraId="57579421" w14:textId="77777777" w:rsidR="00620B2D" w:rsidRPr="00317C14" w:rsidRDefault="008350B0">
      <w:pPr>
        <w:spacing w:line="240" w:lineRule="auto"/>
        <w:rPr>
          <w:szCs w:val="22"/>
          <w:u w:val="single"/>
          <w:lang w:val="nl-NL"/>
        </w:rPr>
      </w:pPr>
      <w:r w:rsidRPr="00317C14">
        <w:rPr>
          <w:szCs w:val="22"/>
          <w:u w:val="single"/>
          <w:lang w:val="nl-NL"/>
        </w:rPr>
        <w:t>Hypoproteïnemie</w:t>
      </w:r>
    </w:p>
    <w:p w14:paraId="55DAA388" w14:textId="77777777" w:rsidR="00620B2D" w:rsidRPr="00317C14" w:rsidRDefault="00620B2D">
      <w:pPr>
        <w:spacing w:line="240" w:lineRule="auto"/>
        <w:rPr>
          <w:szCs w:val="22"/>
          <w:lang w:val="nl-NL"/>
        </w:rPr>
      </w:pPr>
    </w:p>
    <w:p w14:paraId="3FC087AD" w14:textId="77777777" w:rsidR="00620B2D" w:rsidRPr="00317C14" w:rsidRDefault="008350B0">
      <w:pPr>
        <w:spacing w:line="240" w:lineRule="auto"/>
        <w:rPr>
          <w:szCs w:val="22"/>
          <w:lang w:val="nl-NL"/>
        </w:rPr>
      </w:pPr>
      <w:r w:rsidRPr="00317C14">
        <w:rPr>
          <w:szCs w:val="22"/>
          <w:lang w:val="nl-NL"/>
        </w:rPr>
        <w:t>Aangezien teriflunomide sterk proteïnegebonden is en de binding afhankelijk is van de concentraties van albumine, worden verhoogde ongebonden plasma-teriflunomideconcentraties verwacht bij patiënten met hypoproteïnemie, bijvoorbeeld bij nefrotisch syndroom. Teriflunomide dient niet te worden gebruikt bij patiënten met aandoeningen met ernstige hypoproteïnemie.</w:t>
      </w:r>
    </w:p>
    <w:p w14:paraId="5821C792" w14:textId="77777777" w:rsidR="00620B2D" w:rsidRPr="00317C14" w:rsidRDefault="00620B2D">
      <w:pPr>
        <w:spacing w:line="240" w:lineRule="auto"/>
        <w:rPr>
          <w:szCs w:val="22"/>
          <w:lang w:val="nl-NL"/>
        </w:rPr>
      </w:pPr>
    </w:p>
    <w:p w14:paraId="22F21012" w14:textId="77777777" w:rsidR="00620B2D" w:rsidRPr="00317C14" w:rsidRDefault="008350B0">
      <w:pPr>
        <w:spacing w:line="240" w:lineRule="auto"/>
        <w:rPr>
          <w:szCs w:val="22"/>
          <w:u w:val="single"/>
          <w:lang w:val="nl-NL"/>
        </w:rPr>
      </w:pPr>
      <w:r w:rsidRPr="00317C14">
        <w:rPr>
          <w:szCs w:val="22"/>
          <w:u w:val="single"/>
          <w:lang w:val="nl-NL"/>
        </w:rPr>
        <w:t xml:space="preserve">Bloeddruk </w:t>
      </w:r>
    </w:p>
    <w:p w14:paraId="3B5F48D3" w14:textId="77777777" w:rsidR="00620B2D" w:rsidRPr="00317C14" w:rsidRDefault="00620B2D">
      <w:pPr>
        <w:spacing w:line="240" w:lineRule="auto"/>
        <w:rPr>
          <w:szCs w:val="22"/>
          <w:u w:val="single"/>
          <w:lang w:val="nl-NL"/>
        </w:rPr>
      </w:pPr>
    </w:p>
    <w:p w14:paraId="517988AA" w14:textId="77777777" w:rsidR="00620B2D" w:rsidRPr="00317C14" w:rsidRDefault="008350B0">
      <w:pPr>
        <w:spacing w:line="240" w:lineRule="auto"/>
        <w:rPr>
          <w:szCs w:val="22"/>
          <w:lang w:val="nl-NL"/>
        </w:rPr>
      </w:pPr>
      <w:r w:rsidRPr="00317C14">
        <w:rPr>
          <w:szCs w:val="22"/>
          <w:lang w:val="nl-NL"/>
        </w:rPr>
        <w:t>Verhoging van de bloeddruk kan optreden tijdens de behandeling met teriflunomide (zie rubriek 4.8). De bloeddruk moet worden gecontroleerd voor het begin van de behandeling met teriflunomide en vervolgens regelmatig tijdens de behandeling. Een verhoogde bloeddruk dient adequaat te worden behandeld voorafgaand aan en tijdens de behandeling met teriflunomide.</w:t>
      </w:r>
    </w:p>
    <w:p w14:paraId="3E7CBC92" w14:textId="77777777" w:rsidR="00620B2D" w:rsidRPr="00317C14" w:rsidRDefault="00620B2D">
      <w:pPr>
        <w:spacing w:line="240" w:lineRule="auto"/>
        <w:rPr>
          <w:szCs w:val="22"/>
          <w:lang w:val="nl-NL"/>
        </w:rPr>
      </w:pPr>
    </w:p>
    <w:p w14:paraId="525B0C92" w14:textId="77777777" w:rsidR="00620B2D" w:rsidRPr="00317C14" w:rsidRDefault="008350B0">
      <w:pPr>
        <w:spacing w:line="240" w:lineRule="auto"/>
        <w:rPr>
          <w:szCs w:val="22"/>
          <w:u w:val="single"/>
          <w:lang w:val="nl-NL"/>
        </w:rPr>
      </w:pPr>
      <w:r w:rsidRPr="00317C14">
        <w:rPr>
          <w:szCs w:val="22"/>
          <w:u w:val="single"/>
          <w:lang w:val="nl-NL"/>
        </w:rPr>
        <w:t>Infecties</w:t>
      </w:r>
    </w:p>
    <w:p w14:paraId="09FE2D96" w14:textId="77777777" w:rsidR="00620B2D" w:rsidRPr="00317C14" w:rsidRDefault="00620B2D">
      <w:pPr>
        <w:spacing w:line="240" w:lineRule="auto"/>
        <w:rPr>
          <w:szCs w:val="22"/>
          <w:u w:val="single"/>
          <w:lang w:val="nl-NL"/>
        </w:rPr>
      </w:pPr>
    </w:p>
    <w:p w14:paraId="77278039" w14:textId="77777777" w:rsidR="00620B2D" w:rsidRPr="00317C14" w:rsidRDefault="008350B0">
      <w:pPr>
        <w:spacing w:line="240" w:lineRule="auto"/>
        <w:rPr>
          <w:szCs w:val="22"/>
          <w:lang w:val="nl-NL"/>
        </w:rPr>
      </w:pPr>
      <w:r w:rsidRPr="00317C14">
        <w:rPr>
          <w:szCs w:val="22"/>
          <w:lang w:val="nl-NL"/>
        </w:rPr>
        <w:t xml:space="preserve">De aanvang van de behandeling met teriflunomide moet worden uitgesteld bij patiënten met een ernstige actieve infectie totdat de infectie is verdwenen. </w:t>
      </w:r>
    </w:p>
    <w:p w14:paraId="6637D271" w14:textId="77777777" w:rsidR="001E61E6" w:rsidRPr="00317C14" w:rsidRDefault="008350B0">
      <w:pPr>
        <w:spacing w:line="240" w:lineRule="auto"/>
        <w:rPr>
          <w:szCs w:val="22"/>
          <w:lang w:val="nl-NL"/>
        </w:rPr>
      </w:pPr>
      <w:r w:rsidRPr="00317C14">
        <w:rPr>
          <w:szCs w:val="22"/>
          <w:lang w:val="nl-NL"/>
        </w:rPr>
        <w:t xml:space="preserve">In placebogecontroleerde onderzoeken is geen toename van ernstige infecties waargenomen bij teriflunomide (zie rubriek 4.8). </w:t>
      </w:r>
    </w:p>
    <w:p w14:paraId="76E8B0B3" w14:textId="77777777" w:rsidR="001E61E6" w:rsidRPr="00317C14" w:rsidRDefault="001E61E6" w:rsidP="001E61E6">
      <w:pPr>
        <w:rPr>
          <w:szCs w:val="22"/>
          <w:lang w:val="nl-NL"/>
        </w:rPr>
      </w:pPr>
      <w:r w:rsidRPr="00317C14">
        <w:rPr>
          <w:rFonts w:eastAsia="Calibri"/>
          <w:szCs w:val="22"/>
          <w:lang w:val="nl-NL"/>
        </w:rPr>
        <w:t>Gevallen van herpesvirusinfecties, waaronder orale herpes en herpes zoster, zijn gemeld met teriflunomide (zie rubriek 4.8), waarbij sommige ernstig zijn, waaronder herpetische meningo-encefalitis en herpesverspreiding. Ze kunnen op elk moment tijdens de behandeling optreden.</w:t>
      </w:r>
    </w:p>
    <w:p w14:paraId="416EF568" w14:textId="4197606A" w:rsidR="00620B2D" w:rsidRPr="00317C14" w:rsidRDefault="008350B0">
      <w:pPr>
        <w:spacing w:line="240" w:lineRule="auto"/>
        <w:rPr>
          <w:szCs w:val="22"/>
          <w:lang w:val="nl-NL"/>
        </w:rPr>
      </w:pPr>
      <w:r w:rsidRPr="00317C14">
        <w:rPr>
          <w:szCs w:val="22"/>
          <w:lang w:val="nl-NL"/>
        </w:rPr>
        <w:t xml:space="preserve">Als een patiënt </w:t>
      </w:r>
      <w:r w:rsidR="00CE448D" w:rsidRPr="00317C14">
        <w:rPr>
          <w:szCs w:val="22"/>
          <w:lang w:val="nl-NL"/>
        </w:rPr>
        <w:t xml:space="preserve">eender welke </w:t>
      </w:r>
      <w:r w:rsidRPr="00317C14">
        <w:rPr>
          <w:szCs w:val="22"/>
          <w:lang w:val="nl-NL"/>
        </w:rPr>
        <w:t>ernstige infectie ontwikkelt, moet op basis van de immunomodulaire werking van teriflunomide worden overwogen de behandeling met teriflunomide te staken en moeten de voordelen en risico's opnieuw worden beoordeeld voordat de therapie opnieuw wordt begonnen. Vanwege de langdurige halfwaardetijd kan versnelde eliminatie met colestyramine of geactiveerde kool worden overwogen.</w:t>
      </w:r>
    </w:p>
    <w:p w14:paraId="58C9636F" w14:textId="77777777" w:rsidR="00620B2D" w:rsidRPr="00317C14" w:rsidRDefault="008350B0">
      <w:pPr>
        <w:spacing w:line="240" w:lineRule="auto"/>
        <w:rPr>
          <w:szCs w:val="22"/>
          <w:lang w:val="nl-NL"/>
        </w:rPr>
      </w:pPr>
      <w:r w:rsidRPr="00317C14">
        <w:rPr>
          <w:szCs w:val="22"/>
          <w:lang w:val="nl-NL"/>
        </w:rPr>
        <w:t xml:space="preserve">Patiënten die AUBAGIO krijgen toegediend, moeten worden geïnstrueerd symptomen van infecties te melden aan een arts. Patiënten met actieve acute of chronische infecties mogen niet beginnen met de behandeling met AUBAGIO totdat de infectie(s) zijn verdwenen. </w:t>
      </w:r>
    </w:p>
    <w:p w14:paraId="40F86C32" w14:textId="110DC77B" w:rsidR="00620B2D" w:rsidRPr="00317C14" w:rsidRDefault="008350B0">
      <w:pPr>
        <w:spacing w:line="240" w:lineRule="auto"/>
        <w:rPr>
          <w:szCs w:val="22"/>
          <w:lang w:val="nl-NL"/>
        </w:rPr>
      </w:pPr>
      <w:r w:rsidRPr="00317C14">
        <w:rPr>
          <w:color w:val="000000"/>
          <w:szCs w:val="22"/>
          <w:lang w:val="nl-NL"/>
        </w:rPr>
        <w:t xml:space="preserve">De veiligheid van AUBAGIO bij personen met een latente tuberculose-infectie is onbekend, aangezien tuberculosescreening niet systematisch werd uitgevoerd in klinisch onderzoek. Patiënten die positief getest werden bij een tuberculosescreening moeten </w:t>
      </w:r>
      <w:r w:rsidR="004762DA" w:rsidRPr="00317C14">
        <w:rPr>
          <w:color w:val="000000"/>
          <w:szCs w:val="22"/>
          <w:lang w:val="nl-NL"/>
        </w:rPr>
        <w:t>voorafgaand aan de behandeling</w:t>
      </w:r>
      <w:r w:rsidR="004762DA" w:rsidRPr="00317C14" w:rsidDel="008350B0">
        <w:rPr>
          <w:color w:val="000000"/>
          <w:szCs w:val="22"/>
          <w:lang w:val="nl-NL"/>
        </w:rPr>
        <w:t xml:space="preserve"> </w:t>
      </w:r>
      <w:r w:rsidRPr="00317C14">
        <w:rPr>
          <w:color w:val="000000"/>
          <w:szCs w:val="22"/>
          <w:lang w:val="nl-NL"/>
        </w:rPr>
        <w:t>volgens de standaard medische praktijk worden behandeld.</w:t>
      </w:r>
    </w:p>
    <w:p w14:paraId="155B8FF6" w14:textId="77777777" w:rsidR="00620B2D" w:rsidRPr="00317C14" w:rsidRDefault="00620B2D">
      <w:pPr>
        <w:spacing w:line="240" w:lineRule="auto"/>
        <w:rPr>
          <w:szCs w:val="22"/>
          <w:u w:val="single"/>
          <w:lang w:val="nl-NL"/>
        </w:rPr>
      </w:pPr>
    </w:p>
    <w:p w14:paraId="74AE8304" w14:textId="77777777" w:rsidR="00620B2D" w:rsidRPr="00317C14" w:rsidRDefault="008350B0">
      <w:pPr>
        <w:spacing w:line="240" w:lineRule="auto"/>
        <w:rPr>
          <w:szCs w:val="22"/>
          <w:u w:val="single"/>
          <w:lang w:val="nl-NL"/>
        </w:rPr>
      </w:pPr>
      <w:r w:rsidRPr="00317C14">
        <w:rPr>
          <w:szCs w:val="22"/>
          <w:u w:val="single"/>
          <w:lang w:val="nl-NL"/>
        </w:rPr>
        <w:t>Ademhalingsreacties</w:t>
      </w:r>
    </w:p>
    <w:p w14:paraId="65E52890" w14:textId="78AC488D" w:rsidR="00620B2D" w:rsidRPr="00317C14" w:rsidRDefault="008350B0">
      <w:pPr>
        <w:spacing w:line="240" w:lineRule="auto"/>
        <w:rPr>
          <w:lang w:val="nl-NL"/>
        </w:rPr>
      </w:pPr>
      <w:r w:rsidRPr="00317C14">
        <w:rPr>
          <w:lang w:val="nl-NL"/>
        </w:rPr>
        <w:t xml:space="preserve">Interstitiële longziekte (ILD) </w:t>
      </w:r>
      <w:r w:rsidR="00764CA2" w:rsidRPr="00317C14">
        <w:rPr>
          <w:lang w:val="nl-NL"/>
        </w:rPr>
        <w:t xml:space="preserve">en gevallen van pulmonale hypertensie zijn </w:t>
      </w:r>
      <w:r w:rsidRPr="00317C14">
        <w:rPr>
          <w:lang w:val="nl-NL"/>
        </w:rPr>
        <w:t xml:space="preserve">gemeld met teriflunomide in de postmarketingfase. Het risico is </w:t>
      </w:r>
      <w:r w:rsidR="00764CA2" w:rsidRPr="00317C14">
        <w:rPr>
          <w:lang w:val="nl-NL"/>
        </w:rPr>
        <w:t xml:space="preserve">mogelijk </w:t>
      </w:r>
      <w:r w:rsidRPr="00317C14">
        <w:rPr>
          <w:lang w:val="nl-NL"/>
        </w:rPr>
        <w:t>verhoogd bij pati</w:t>
      </w:r>
      <w:r w:rsidRPr="00317C14">
        <w:rPr>
          <w:szCs w:val="22"/>
          <w:lang w:val="nl-NL"/>
        </w:rPr>
        <w:t>ë</w:t>
      </w:r>
      <w:r w:rsidRPr="00317C14">
        <w:rPr>
          <w:lang w:val="nl-NL"/>
        </w:rPr>
        <w:t xml:space="preserve">nten met een voorgeschiedenis van ILD. </w:t>
      </w:r>
    </w:p>
    <w:p w14:paraId="2351FCBF" w14:textId="77777777" w:rsidR="00620B2D" w:rsidRPr="00317C14" w:rsidRDefault="00620B2D">
      <w:pPr>
        <w:spacing w:line="240" w:lineRule="auto"/>
        <w:rPr>
          <w:lang w:val="nl-NL"/>
        </w:rPr>
      </w:pPr>
    </w:p>
    <w:p w14:paraId="1B59FC76" w14:textId="77777777" w:rsidR="00620B2D" w:rsidRPr="00317C14" w:rsidRDefault="008350B0">
      <w:pPr>
        <w:spacing w:line="240" w:lineRule="auto"/>
        <w:rPr>
          <w:lang w:val="nl-NL"/>
        </w:rPr>
      </w:pPr>
      <w:r w:rsidRPr="00317C14">
        <w:rPr>
          <w:lang w:val="nl-NL"/>
        </w:rPr>
        <w:t>ILD kan acuut en op elk tijdstip gedurende de behandeling optreden met een variabele klinische presentatie.</w:t>
      </w:r>
    </w:p>
    <w:p w14:paraId="663702DF" w14:textId="77777777" w:rsidR="00620B2D" w:rsidRPr="00317C14" w:rsidRDefault="008350B0">
      <w:pPr>
        <w:spacing w:line="240" w:lineRule="auto"/>
        <w:rPr>
          <w:lang w:val="nl-NL"/>
        </w:rPr>
      </w:pPr>
      <w:r w:rsidRPr="00317C14">
        <w:rPr>
          <w:lang w:val="nl-NL"/>
        </w:rPr>
        <w:t>ILD kan fataal zijn. Nieuwe onset of verergering van pulmonaire symptomen, zoals aanhoudende hoest en dyspneu, kunnen een reden vormen voor stopzetting van de behandeling en voor nader onderzoek, indien nodig. Indien staken van het geneesmiddel nodig is, dient het opstarten van een versnelde eliminatieprocedure overwogen te worden.</w:t>
      </w:r>
    </w:p>
    <w:p w14:paraId="67761434" w14:textId="77777777" w:rsidR="00620B2D" w:rsidRPr="00317C14" w:rsidRDefault="00620B2D">
      <w:pPr>
        <w:spacing w:line="240" w:lineRule="auto"/>
        <w:rPr>
          <w:szCs w:val="22"/>
          <w:lang w:val="nl-NL"/>
        </w:rPr>
      </w:pPr>
    </w:p>
    <w:p w14:paraId="37F1FE03" w14:textId="77777777" w:rsidR="00620B2D" w:rsidRPr="00317C14" w:rsidRDefault="008350B0">
      <w:pPr>
        <w:spacing w:line="240" w:lineRule="auto"/>
        <w:rPr>
          <w:szCs w:val="22"/>
          <w:u w:val="single"/>
          <w:lang w:val="nl-NL"/>
        </w:rPr>
      </w:pPr>
      <w:r w:rsidRPr="00317C14">
        <w:rPr>
          <w:szCs w:val="22"/>
          <w:u w:val="single"/>
          <w:lang w:val="nl-NL"/>
        </w:rPr>
        <w:t>Hematologische effecten</w:t>
      </w:r>
    </w:p>
    <w:p w14:paraId="59AA7AE0" w14:textId="77777777" w:rsidR="00620B2D" w:rsidRPr="00317C14" w:rsidRDefault="00620B2D">
      <w:pPr>
        <w:spacing w:line="240" w:lineRule="auto"/>
        <w:rPr>
          <w:szCs w:val="22"/>
          <w:u w:val="single"/>
          <w:lang w:val="nl-NL"/>
        </w:rPr>
      </w:pPr>
    </w:p>
    <w:p w14:paraId="7C38CFA5" w14:textId="1BD47EF5" w:rsidR="00620B2D" w:rsidRPr="00317C14" w:rsidRDefault="008350B0">
      <w:pPr>
        <w:spacing w:line="240" w:lineRule="auto"/>
        <w:rPr>
          <w:szCs w:val="22"/>
          <w:lang w:val="nl-NL"/>
        </w:rPr>
      </w:pPr>
      <w:r w:rsidRPr="00317C14">
        <w:rPr>
          <w:szCs w:val="22"/>
          <w:lang w:val="nl-NL"/>
        </w:rPr>
        <w:t xml:space="preserve">Een gemiddelde daling van de leukocytentelling (WBC) (&lt;15% ten opzichte van baseline) werd waargenomen (zie rubriek 4.8). Als voorzorgsmaatregel moet een recent volledig bloedbeeld, inclusief gedifferentieerde leukocyten- en trombocytentelling, beschikbaar zijn voor het begin van de behandeling en </w:t>
      </w:r>
      <w:r w:rsidRPr="00317C14">
        <w:rPr>
          <w:szCs w:val="22"/>
          <w:lang w:val="nl-NL"/>
        </w:rPr>
        <w:lastRenderedPageBreak/>
        <w:t xml:space="preserve">moet het volledige bloedbeeld worden beoordeeld gedurende de therapie zoals geïndiceerd door klinische klachten en symptomen </w:t>
      </w:r>
      <w:r w:rsidRPr="00317C14">
        <w:rPr>
          <w:color w:val="000000"/>
          <w:szCs w:val="22"/>
          <w:lang w:val="nl-NL"/>
        </w:rPr>
        <w:t>(zoals infecties)</w:t>
      </w:r>
      <w:r w:rsidRPr="00317C14">
        <w:rPr>
          <w:szCs w:val="22"/>
          <w:lang w:val="nl-NL"/>
        </w:rPr>
        <w:t>.</w:t>
      </w:r>
    </w:p>
    <w:p w14:paraId="2A82D8D7" w14:textId="77777777" w:rsidR="00620B2D" w:rsidRPr="00317C14" w:rsidRDefault="00620B2D">
      <w:pPr>
        <w:spacing w:line="240" w:lineRule="auto"/>
        <w:rPr>
          <w:szCs w:val="22"/>
          <w:lang w:val="nl-NL"/>
        </w:rPr>
      </w:pPr>
    </w:p>
    <w:p w14:paraId="78C57928" w14:textId="77777777" w:rsidR="00620B2D" w:rsidRPr="00317C14" w:rsidRDefault="008350B0">
      <w:pPr>
        <w:spacing w:line="240" w:lineRule="auto"/>
        <w:rPr>
          <w:szCs w:val="22"/>
          <w:lang w:val="nl-NL"/>
        </w:rPr>
      </w:pPr>
      <w:r w:rsidRPr="00317C14">
        <w:rPr>
          <w:szCs w:val="22"/>
          <w:lang w:val="nl-NL"/>
        </w:rPr>
        <w:t>Bij patiënten met pre-existente anemie, leukopenie en/of trombocytopenie, en bij patiënten met een verminderde beenmergfunctie of patiënten met een risico op beenmergonderdrukking, is het risico op hematologische aandoeningen verhoogd. Als dergelijke effecten optreden, dient de versnelde eliminatieprocedure (zie hierboven) om de plasmaconcentraties van teriflunomide te verlagen te worden overwogen.</w:t>
      </w:r>
    </w:p>
    <w:p w14:paraId="4AC5F78E" w14:textId="77777777" w:rsidR="00620B2D" w:rsidRPr="00317C14" w:rsidRDefault="008350B0">
      <w:pPr>
        <w:spacing w:line="240" w:lineRule="auto"/>
        <w:rPr>
          <w:szCs w:val="22"/>
          <w:lang w:val="nl-NL"/>
        </w:rPr>
      </w:pPr>
      <w:r w:rsidRPr="00317C14">
        <w:rPr>
          <w:szCs w:val="22"/>
          <w:lang w:val="nl-NL"/>
        </w:rPr>
        <w:t>In gevallen van ernstige hematologische reacties, waaronder pancytopenie, moet behandeling met AUBAGIO en eventuele gelijktijdig toegediende myelosuppressieve behandeling worden stopgezet en moet een versnelde eliminatieprocedure voor teriflunomide worden overwogen.</w:t>
      </w:r>
    </w:p>
    <w:p w14:paraId="27B6DE86" w14:textId="77777777" w:rsidR="00620B2D" w:rsidRPr="00317C14" w:rsidRDefault="00620B2D">
      <w:pPr>
        <w:spacing w:line="240" w:lineRule="auto"/>
        <w:rPr>
          <w:szCs w:val="22"/>
          <w:lang w:val="nl-NL"/>
        </w:rPr>
      </w:pPr>
    </w:p>
    <w:p w14:paraId="2D838FA6" w14:textId="77777777" w:rsidR="00620B2D" w:rsidRPr="00317C14" w:rsidRDefault="008350B0">
      <w:pPr>
        <w:spacing w:line="240" w:lineRule="auto"/>
        <w:rPr>
          <w:szCs w:val="22"/>
          <w:u w:val="single"/>
          <w:lang w:val="nl-NL"/>
        </w:rPr>
      </w:pPr>
      <w:r w:rsidRPr="00317C14">
        <w:rPr>
          <w:szCs w:val="22"/>
          <w:u w:val="single"/>
          <w:lang w:val="nl-NL"/>
        </w:rPr>
        <w:t>Huidreacties</w:t>
      </w:r>
    </w:p>
    <w:p w14:paraId="2B2AAC65" w14:textId="77777777" w:rsidR="00620B2D" w:rsidRPr="00317C14" w:rsidRDefault="00620B2D">
      <w:pPr>
        <w:spacing w:line="240" w:lineRule="auto"/>
        <w:rPr>
          <w:szCs w:val="22"/>
          <w:u w:val="single"/>
          <w:lang w:val="nl-NL"/>
        </w:rPr>
      </w:pPr>
    </w:p>
    <w:p w14:paraId="1F247769" w14:textId="77777777" w:rsidR="00620B2D" w:rsidRPr="00317C14" w:rsidRDefault="008350B0">
      <w:pPr>
        <w:spacing w:line="240" w:lineRule="auto"/>
        <w:rPr>
          <w:lang w:val="nl-NL"/>
        </w:rPr>
      </w:pPr>
      <w:bookmarkStart w:id="11" w:name="_Hlk63870232"/>
      <w:r w:rsidRPr="00317C14">
        <w:rPr>
          <w:lang w:val="nl-NL"/>
        </w:rPr>
        <w:t>Gevallen van ernstige huidreacties, soms fataal met inbegrip van Stevens-Johnson-syndroom (SJS), toxische epidermale necrolyse (TEN) en geneesmiddelenreactie met eosinofilie en systemische symptomen (DRESS) werden gemeld met AUBAGIO.</w:t>
      </w:r>
    </w:p>
    <w:p w14:paraId="5505AD04" w14:textId="77777777" w:rsidR="00620B2D" w:rsidRPr="00317C14" w:rsidRDefault="00620B2D">
      <w:pPr>
        <w:spacing w:line="240" w:lineRule="auto"/>
        <w:rPr>
          <w:lang w:val="nl-NL"/>
        </w:rPr>
      </w:pPr>
    </w:p>
    <w:p w14:paraId="55CB634B" w14:textId="77777777" w:rsidR="00620B2D" w:rsidRPr="00317C14" w:rsidRDefault="008350B0">
      <w:pPr>
        <w:spacing w:line="240" w:lineRule="auto"/>
        <w:rPr>
          <w:lang w:val="nl-NL"/>
        </w:rPr>
      </w:pPr>
      <w:r w:rsidRPr="00317C14">
        <w:rPr>
          <w:lang w:val="nl-NL"/>
        </w:rPr>
        <w:t>Als huid- en/of spierreacties (ulceratieve stomatitis) worden waargenomen waardoor vermoedens ontstaan van ernstige, over het gehele lichaam verspreide huidreacties (Stevens-Johnson-syndroom, Lyell-syndroom, of geneesmiddelenreactie met eosinofilie en systemische symptomen), moet de behandeling met teriflunomide en eventuele andere mogelijk gerelateerde behandelingen worden stopgezet, en moet onmiddellijk een versnelde procedure worden begonnen. In dergelijke gevallen mogen de patiënten niet opnieuw worden blootgesteld aan teriflunomide (zie rubriek 4.3).</w:t>
      </w:r>
    </w:p>
    <w:p w14:paraId="76AD2336" w14:textId="77777777" w:rsidR="00620B2D" w:rsidRPr="00317C14" w:rsidRDefault="00620B2D">
      <w:pPr>
        <w:spacing w:line="240" w:lineRule="auto"/>
        <w:rPr>
          <w:lang w:val="nl-NL"/>
        </w:rPr>
      </w:pPr>
    </w:p>
    <w:bookmarkEnd w:id="11"/>
    <w:p w14:paraId="6B2CCF31" w14:textId="77777777" w:rsidR="00620B2D" w:rsidRDefault="008350B0">
      <w:pPr>
        <w:spacing w:line="240" w:lineRule="auto"/>
        <w:rPr>
          <w:ins w:id="12" w:author="Author"/>
          <w:lang w:val="nl-NL"/>
        </w:rPr>
      </w:pPr>
      <w:r w:rsidRPr="00317C14">
        <w:rPr>
          <w:lang w:val="nl-NL"/>
        </w:rPr>
        <w:t>Het ontstaan van psoriasis (inclusief pustulaire psoriasis) en verergering van reeds bestaande psoriasis zijn gemeld tijdens het gebruik van teriflunomide. Beëindiging van de behandeling en toepassing van een versnelde eliminatieprocedure kunnen worden overwogen, rekening houdend met de ziekte en de medische voorgeschiedenis van de patiënt.</w:t>
      </w:r>
    </w:p>
    <w:p w14:paraId="10857ABA" w14:textId="77777777" w:rsidR="00845BA3" w:rsidRDefault="00845BA3">
      <w:pPr>
        <w:spacing w:line="240" w:lineRule="auto"/>
        <w:rPr>
          <w:ins w:id="13" w:author="Author"/>
          <w:lang w:val="nl-NL"/>
        </w:rPr>
      </w:pPr>
    </w:p>
    <w:p w14:paraId="739E3416" w14:textId="124D2139" w:rsidR="00845BA3" w:rsidRPr="00317C14" w:rsidRDefault="00845BA3">
      <w:pPr>
        <w:spacing w:line="240" w:lineRule="auto"/>
        <w:rPr>
          <w:lang w:val="nl-NL"/>
        </w:rPr>
      </w:pPr>
      <w:ins w:id="14" w:author="Author">
        <w:r w:rsidRPr="00845BA3">
          <w:rPr>
            <w:lang w:val="nl-NL"/>
          </w:rPr>
          <w:t xml:space="preserve">Huidzweren en verminderde wondgenezing kunnen mogelijk optreden bij patiënten tijdens </w:t>
        </w:r>
        <w:del w:id="15" w:author="Author">
          <w:r w:rsidRPr="00845BA3" w:rsidDel="00812367">
            <w:rPr>
              <w:lang w:val="nl-NL"/>
            </w:rPr>
            <w:delText>therapie</w:delText>
          </w:r>
        </w:del>
        <w:r w:rsidR="00812367">
          <w:rPr>
            <w:lang w:val="nl-NL"/>
          </w:rPr>
          <w:t>de behandeling</w:t>
        </w:r>
        <w:r w:rsidRPr="00845BA3">
          <w:rPr>
            <w:lang w:val="nl-NL"/>
          </w:rPr>
          <w:t xml:space="preserve"> met AUBAGIO. Als </w:t>
        </w:r>
        <w:del w:id="16" w:author="Author">
          <w:r w:rsidRPr="00845BA3" w:rsidDel="00812367">
            <w:rPr>
              <w:lang w:val="nl-NL"/>
            </w:rPr>
            <w:delText xml:space="preserve">een door AUBAGIO veroorzaakte huidzweer </w:delText>
          </w:r>
        </w:del>
        <w:r w:rsidRPr="00845BA3">
          <w:rPr>
            <w:lang w:val="nl-NL"/>
          </w:rPr>
          <w:t>wordt vermoed</w:t>
        </w:r>
        <w:r w:rsidR="00812367">
          <w:rPr>
            <w:lang w:val="nl-NL"/>
          </w:rPr>
          <w:t xml:space="preserve"> dat een huidzweer met AUBAGIO in verband staat</w:t>
        </w:r>
        <w:r w:rsidRPr="00845BA3">
          <w:rPr>
            <w:lang w:val="nl-NL"/>
          </w:rPr>
          <w:t xml:space="preserve">, als huidzweren aanhouden ondanks </w:t>
        </w:r>
        <w:r w:rsidR="00812367">
          <w:rPr>
            <w:lang w:val="nl-NL"/>
          </w:rPr>
          <w:t xml:space="preserve">een </w:t>
        </w:r>
        <w:r w:rsidRPr="00845BA3">
          <w:rPr>
            <w:lang w:val="nl-NL"/>
          </w:rPr>
          <w:t xml:space="preserve">gepaste </w:t>
        </w:r>
        <w:del w:id="17" w:author="Author">
          <w:r w:rsidRPr="00845BA3" w:rsidDel="00812367">
            <w:rPr>
              <w:lang w:val="nl-NL"/>
            </w:rPr>
            <w:delText>therapie</w:delText>
          </w:r>
        </w:del>
        <w:r w:rsidR="00812367">
          <w:rPr>
            <w:lang w:val="nl-NL"/>
          </w:rPr>
          <w:t>behandeling</w:t>
        </w:r>
        <w:r w:rsidRPr="00845BA3">
          <w:rPr>
            <w:lang w:val="nl-NL"/>
          </w:rPr>
          <w:t xml:space="preserve">, of als er een hoog risico bestaat op verminderde wondgenezing na een operatie, overweeg dan om AUBAGIO te stoppen en een </w:t>
        </w:r>
        <w:del w:id="18" w:author="Author">
          <w:r w:rsidRPr="00845BA3" w:rsidDel="009C2434">
            <w:rPr>
              <w:lang w:val="nl-NL"/>
            </w:rPr>
            <w:delText xml:space="preserve">versnelde </w:delText>
          </w:r>
        </w:del>
        <w:r w:rsidR="00C378A0">
          <w:rPr>
            <w:lang w:val="nl-NL"/>
          </w:rPr>
          <w:t xml:space="preserve">procedure voor </w:t>
        </w:r>
        <w:r w:rsidR="009C2434" w:rsidRPr="00845BA3">
          <w:rPr>
            <w:lang w:val="nl-NL"/>
          </w:rPr>
          <w:t xml:space="preserve">versnelde </w:t>
        </w:r>
        <w:r w:rsidRPr="00845BA3">
          <w:rPr>
            <w:lang w:val="nl-NL"/>
          </w:rPr>
          <w:t>geneesmiddeleliminatie</w:t>
        </w:r>
        <w:del w:id="19" w:author="Author">
          <w:r w:rsidRPr="00845BA3" w:rsidDel="009C2434">
            <w:rPr>
              <w:lang w:val="nl-NL"/>
            </w:rPr>
            <w:delText>procedure</w:delText>
          </w:r>
        </w:del>
        <w:r w:rsidRPr="00845BA3">
          <w:rPr>
            <w:lang w:val="nl-NL"/>
          </w:rPr>
          <w:t xml:space="preserve"> toe te passen. De beslissing om AUBAGIO te hervatten moet gebaseerd zijn op het klinisch oordeel </w:t>
        </w:r>
        <w:r>
          <w:rPr>
            <w:lang w:val="nl-NL"/>
          </w:rPr>
          <w:t>in verband met</w:t>
        </w:r>
        <w:r w:rsidRPr="00845BA3">
          <w:rPr>
            <w:lang w:val="nl-NL"/>
          </w:rPr>
          <w:t xml:space="preserve"> </w:t>
        </w:r>
        <w:r>
          <w:rPr>
            <w:lang w:val="nl-NL"/>
          </w:rPr>
          <w:t>een toereikende</w:t>
        </w:r>
        <w:r w:rsidRPr="00845BA3">
          <w:rPr>
            <w:lang w:val="nl-NL"/>
          </w:rPr>
          <w:t xml:space="preserve"> wondgenezing.</w:t>
        </w:r>
      </w:ins>
    </w:p>
    <w:p w14:paraId="31157F51" w14:textId="77777777" w:rsidR="00620B2D" w:rsidRPr="00317C14" w:rsidRDefault="00620B2D">
      <w:pPr>
        <w:spacing w:line="240" w:lineRule="auto"/>
        <w:rPr>
          <w:u w:val="single"/>
          <w:lang w:val="nl-NL"/>
        </w:rPr>
      </w:pPr>
    </w:p>
    <w:p w14:paraId="20C20B4A" w14:textId="7A76B009" w:rsidR="00620B2D" w:rsidRPr="00317C14" w:rsidRDefault="008350B0">
      <w:pPr>
        <w:spacing w:line="240" w:lineRule="auto"/>
        <w:rPr>
          <w:u w:val="single"/>
          <w:lang w:val="nl-NL"/>
        </w:rPr>
      </w:pPr>
      <w:r w:rsidRPr="00317C14">
        <w:rPr>
          <w:u w:val="single"/>
          <w:lang w:val="nl-NL"/>
        </w:rPr>
        <w:t>Perifere neuropathie</w:t>
      </w:r>
    </w:p>
    <w:p w14:paraId="4F37C696" w14:textId="77777777" w:rsidR="00620B2D" w:rsidRPr="00317C14" w:rsidRDefault="00620B2D">
      <w:pPr>
        <w:spacing w:line="240" w:lineRule="auto"/>
        <w:rPr>
          <w:u w:val="single"/>
          <w:lang w:val="nl-NL"/>
        </w:rPr>
      </w:pPr>
    </w:p>
    <w:p w14:paraId="29CA44E1" w14:textId="78D0AEDE" w:rsidR="00620B2D" w:rsidRPr="00317C14" w:rsidRDefault="008350B0">
      <w:pPr>
        <w:spacing w:line="240" w:lineRule="auto"/>
        <w:rPr>
          <w:szCs w:val="22"/>
          <w:lang w:val="nl-NL"/>
        </w:rPr>
      </w:pPr>
      <w:r w:rsidRPr="00317C14">
        <w:rPr>
          <w:szCs w:val="22"/>
          <w:lang w:val="nl-NL"/>
        </w:rPr>
        <w:t>Er zijn gevallen van perifere neuropathie gemeld bij patiënten die AUBAGIO toegediend kregen (zie rubriek</w:t>
      </w:r>
      <w:r w:rsidR="00C44932" w:rsidRPr="00317C14">
        <w:rPr>
          <w:szCs w:val="22"/>
          <w:lang w:val="nl-NL"/>
        </w:rPr>
        <w:t> </w:t>
      </w:r>
      <w:r w:rsidRPr="00317C14">
        <w:rPr>
          <w:szCs w:val="22"/>
          <w:lang w:val="nl-NL"/>
        </w:rPr>
        <w:t>4.8). De meeste patiënten herstelden na stopzetting van AUBAGIO. Er werden echter veel verschillende resultaten waargenomen na stopzetting; bij sommige patiënten herstelde de neuropathie volledig en bij anderen hielden de symptomen aan. Als een patiënt die AUBAGIO krijgt toegediend een bevestigde perifere neuropathie ontwikkelt, dient stopzetting van de AUBAGIO-therapie en uitvoering van de versnelde eliminatieprocedure te worden overwogen.</w:t>
      </w:r>
    </w:p>
    <w:p w14:paraId="4FC14427" w14:textId="77777777" w:rsidR="00620B2D" w:rsidRPr="00317C14" w:rsidRDefault="00620B2D">
      <w:pPr>
        <w:spacing w:line="240" w:lineRule="auto"/>
        <w:rPr>
          <w:szCs w:val="22"/>
          <w:u w:val="single"/>
          <w:lang w:val="nl-NL"/>
        </w:rPr>
      </w:pPr>
    </w:p>
    <w:p w14:paraId="446072E5" w14:textId="77777777" w:rsidR="00620B2D" w:rsidRPr="00317C14" w:rsidRDefault="008350B0">
      <w:pPr>
        <w:spacing w:line="240" w:lineRule="auto"/>
        <w:rPr>
          <w:szCs w:val="22"/>
          <w:u w:val="single"/>
          <w:lang w:val="nl-NL"/>
        </w:rPr>
      </w:pPr>
      <w:r w:rsidRPr="00317C14">
        <w:rPr>
          <w:szCs w:val="22"/>
          <w:u w:val="single"/>
          <w:lang w:val="nl-NL"/>
        </w:rPr>
        <w:t>Vaccinatie</w:t>
      </w:r>
    </w:p>
    <w:p w14:paraId="43249628" w14:textId="77777777" w:rsidR="00620B2D" w:rsidRPr="00317C14" w:rsidRDefault="00620B2D">
      <w:pPr>
        <w:spacing w:line="240" w:lineRule="auto"/>
        <w:rPr>
          <w:szCs w:val="22"/>
          <w:u w:val="single"/>
          <w:lang w:val="nl-NL"/>
        </w:rPr>
      </w:pPr>
    </w:p>
    <w:p w14:paraId="6DA143A3" w14:textId="77777777" w:rsidR="00620B2D" w:rsidRPr="00317C14" w:rsidRDefault="008350B0">
      <w:pPr>
        <w:pStyle w:val="Revisie1"/>
        <w:tabs>
          <w:tab w:val="left" w:pos="567"/>
        </w:tabs>
        <w:rPr>
          <w:szCs w:val="22"/>
          <w:lang w:val="nl-NL"/>
        </w:rPr>
      </w:pPr>
      <w:r w:rsidRPr="00317C14">
        <w:rPr>
          <w:szCs w:val="22"/>
          <w:lang w:val="nl-NL"/>
        </w:rPr>
        <w:t>Twee klinische studies hebben aangetoond dat vaccinaties tegen geïnactiveerd neo-antigen (eerste vaccinatie), of “recall”-antigen (hernieuwde blootstelling), veilig en effectief waren gedurende behandeling met AUBAGIO. Het gebruik van levende verzwakte vaccins kan een risico op infecties met zich meebrengen en zou daarom moeten vermeden worden.</w:t>
      </w:r>
    </w:p>
    <w:p w14:paraId="5EACAC83" w14:textId="77777777" w:rsidR="00620B2D" w:rsidRPr="00317C14" w:rsidRDefault="00620B2D">
      <w:pPr>
        <w:pStyle w:val="Revisie1"/>
        <w:tabs>
          <w:tab w:val="left" w:pos="567"/>
        </w:tabs>
        <w:rPr>
          <w:szCs w:val="22"/>
          <w:lang w:val="nl-NL"/>
        </w:rPr>
      </w:pPr>
    </w:p>
    <w:p w14:paraId="216317CD" w14:textId="77777777" w:rsidR="00620B2D" w:rsidRPr="00317C14" w:rsidRDefault="008350B0">
      <w:pPr>
        <w:keepNext/>
        <w:keepLines/>
        <w:spacing w:line="240" w:lineRule="auto"/>
        <w:rPr>
          <w:szCs w:val="22"/>
          <w:u w:val="single"/>
          <w:lang w:val="nl-NL"/>
        </w:rPr>
      </w:pPr>
      <w:r w:rsidRPr="00317C14">
        <w:rPr>
          <w:szCs w:val="22"/>
          <w:u w:val="single"/>
          <w:lang w:val="nl-NL"/>
        </w:rPr>
        <w:lastRenderedPageBreak/>
        <w:t>Immunosuppressieve of immunomodulerende therapieën</w:t>
      </w:r>
    </w:p>
    <w:p w14:paraId="7194D0C3" w14:textId="77777777" w:rsidR="00620B2D" w:rsidRPr="00317C14" w:rsidRDefault="00620B2D">
      <w:pPr>
        <w:keepNext/>
        <w:keepLines/>
        <w:spacing w:line="240" w:lineRule="auto"/>
        <w:rPr>
          <w:szCs w:val="22"/>
          <w:u w:val="single"/>
          <w:lang w:val="nl-NL"/>
        </w:rPr>
      </w:pPr>
    </w:p>
    <w:p w14:paraId="7519B901" w14:textId="77777777" w:rsidR="00620B2D" w:rsidRPr="00317C14" w:rsidRDefault="008350B0">
      <w:pPr>
        <w:keepNext/>
        <w:keepLines/>
        <w:spacing w:line="240" w:lineRule="auto"/>
        <w:rPr>
          <w:szCs w:val="22"/>
          <w:lang w:val="nl-NL"/>
        </w:rPr>
      </w:pPr>
      <w:r w:rsidRPr="00317C14">
        <w:rPr>
          <w:szCs w:val="22"/>
          <w:lang w:val="nl-NL"/>
        </w:rPr>
        <w:t xml:space="preserve">Aangezien teriflunomide een afgeleide is van leflunomide, wordt gelijktijdige toediening van teriflunomide en leflunomide niet aanbevolen. </w:t>
      </w:r>
    </w:p>
    <w:p w14:paraId="76DB586A" w14:textId="77777777" w:rsidR="00620B2D" w:rsidRPr="00317C14" w:rsidRDefault="008350B0">
      <w:pPr>
        <w:keepNext/>
        <w:keepLines/>
        <w:spacing w:line="240" w:lineRule="auto"/>
        <w:rPr>
          <w:szCs w:val="22"/>
          <w:lang w:val="nl-NL"/>
        </w:rPr>
      </w:pPr>
      <w:r w:rsidRPr="00317C14">
        <w:rPr>
          <w:szCs w:val="22"/>
          <w:lang w:val="nl-NL"/>
        </w:rPr>
        <w:t>Gelijktijdige toediening met antineoplastische of immunosuppressieve therapieën voor de behandeling van MS is niet geëvalueerd. Veiligheidsonderzoeken, waarin teriflunomide gelijktijdig werd toegediend met interferon-bèta of met glatirameer-acetaat gedurende maximaal één jaar, hebben geen specifieke veiligheidsoverwegingen aan het licht gebracht, maar een groter aantal bijwerkingen in vergelijking met teriflunomide-monotherapie werd waargenomen. De veiligheid op de lange termijn van deze combinaties bij de behandeling van multiple sclerose is niet vastgesteld.</w:t>
      </w:r>
    </w:p>
    <w:p w14:paraId="57DBE0DA" w14:textId="77777777" w:rsidR="00620B2D" w:rsidRPr="00317C14" w:rsidRDefault="00620B2D">
      <w:pPr>
        <w:spacing w:line="240" w:lineRule="auto"/>
        <w:rPr>
          <w:szCs w:val="22"/>
          <w:lang w:val="nl-NL"/>
        </w:rPr>
      </w:pPr>
    </w:p>
    <w:p w14:paraId="294DFF43" w14:textId="77777777" w:rsidR="00620B2D" w:rsidRPr="00317C14" w:rsidRDefault="008350B0">
      <w:pPr>
        <w:spacing w:line="240" w:lineRule="auto"/>
        <w:rPr>
          <w:szCs w:val="22"/>
          <w:u w:val="single"/>
          <w:lang w:val="nl-NL"/>
        </w:rPr>
      </w:pPr>
      <w:r w:rsidRPr="00317C14">
        <w:rPr>
          <w:szCs w:val="22"/>
          <w:u w:val="single"/>
          <w:lang w:val="nl-NL"/>
        </w:rPr>
        <w:t>Overstappen op of van AUBAGIO</w:t>
      </w:r>
    </w:p>
    <w:p w14:paraId="30466EAE" w14:textId="77777777" w:rsidR="00620B2D" w:rsidRPr="00317C14" w:rsidRDefault="00620B2D">
      <w:pPr>
        <w:spacing w:line="240" w:lineRule="auto"/>
        <w:rPr>
          <w:szCs w:val="22"/>
          <w:u w:val="single"/>
          <w:lang w:val="nl-NL"/>
        </w:rPr>
      </w:pPr>
    </w:p>
    <w:p w14:paraId="1910CBAD" w14:textId="77777777" w:rsidR="00620B2D" w:rsidRPr="00317C14" w:rsidRDefault="008350B0">
      <w:pPr>
        <w:spacing w:line="240" w:lineRule="auto"/>
        <w:rPr>
          <w:szCs w:val="22"/>
          <w:lang w:val="nl-NL"/>
        </w:rPr>
      </w:pPr>
      <w:r w:rsidRPr="00317C14">
        <w:rPr>
          <w:szCs w:val="22"/>
          <w:lang w:val="nl-NL"/>
        </w:rPr>
        <w:t>Op basis van de klinische gegevens met betrekking tot de gelijktijdige toediening van teriflunomide met interferon-bèta of met glatirameer-acetaat is geen wachttijd vereist voor het beginnen met teriflunomide na interferon-bèta of glatirameer-acetaat of voor het beginnen met interferon-bèta of glatirameer-acetaat na teriflunomide.</w:t>
      </w:r>
    </w:p>
    <w:p w14:paraId="346263BF" w14:textId="77777777" w:rsidR="00620B2D" w:rsidRPr="00317C14" w:rsidRDefault="00620B2D">
      <w:pPr>
        <w:spacing w:line="240" w:lineRule="auto"/>
        <w:rPr>
          <w:szCs w:val="22"/>
          <w:lang w:val="nl-NL"/>
        </w:rPr>
      </w:pPr>
    </w:p>
    <w:p w14:paraId="3D995D32" w14:textId="78D166EB" w:rsidR="00620B2D" w:rsidRPr="00317C14" w:rsidRDefault="008350B0">
      <w:pPr>
        <w:spacing w:line="240" w:lineRule="auto"/>
        <w:rPr>
          <w:szCs w:val="22"/>
          <w:lang w:val="nl-NL"/>
        </w:rPr>
      </w:pPr>
      <w:r w:rsidRPr="00317C14">
        <w:rPr>
          <w:szCs w:val="22"/>
          <w:lang w:val="nl-NL"/>
        </w:rPr>
        <w:t>Vanwege de lange halfwaardetijd van natalizumab kunnen zich gelijktijdige blootstelling en daardoor gelijktijdige immuuneffecten voordoen gedurende maximaal 2-3</w:t>
      </w:r>
      <w:r w:rsidR="00C44932" w:rsidRPr="00317C14">
        <w:rPr>
          <w:szCs w:val="22"/>
          <w:lang w:val="nl-NL"/>
        </w:rPr>
        <w:t> </w:t>
      </w:r>
      <w:r w:rsidRPr="00317C14">
        <w:rPr>
          <w:szCs w:val="22"/>
          <w:lang w:val="nl-NL"/>
        </w:rPr>
        <w:t>maanden na stopzetting van natalizumab als direct wordt begonnen met de toediening van AUBAGIO. Daarom is voorzichtigheid geboden wanneer patiënten overstappen van natalizumab op AUBAGIO.</w:t>
      </w:r>
    </w:p>
    <w:p w14:paraId="3F991397" w14:textId="77777777" w:rsidR="00620B2D" w:rsidRPr="00317C14" w:rsidRDefault="00620B2D">
      <w:pPr>
        <w:spacing w:line="240" w:lineRule="auto"/>
        <w:rPr>
          <w:szCs w:val="22"/>
          <w:lang w:val="nl-NL"/>
        </w:rPr>
      </w:pPr>
    </w:p>
    <w:p w14:paraId="6E916C2F" w14:textId="77777777" w:rsidR="00620B2D" w:rsidRPr="00317C14" w:rsidRDefault="008350B0">
      <w:pPr>
        <w:spacing w:line="240" w:lineRule="auto"/>
        <w:rPr>
          <w:szCs w:val="22"/>
          <w:lang w:val="nl-NL"/>
        </w:rPr>
      </w:pPr>
      <w:r w:rsidRPr="00317C14">
        <w:rPr>
          <w:szCs w:val="22"/>
          <w:lang w:val="nl-NL"/>
        </w:rPr>
        <w:t>Op basis van de halfwaardetijd van fingolimod is een interval van 6 weken zonder therapie vereist voor klaring uit de circulatie en is een periode van 1 tot 2 maanden vereist om de lymfocytenconcentratie te laten terugkeren naar normale waarden na stopzetting van fingolimod. Wanneer tijdens dit interval met de toediening van AUBAGIO wordt begonnen, zal dit leiden tot gelijktijdige blootstelling aan fingolimod. Dit kan leiden tot een additief effect op het immuunsysteem en daarom is voorzichtigheid geboden.</w:t>
      </w:r>
    </w:p>
    <w:p w14:paraId="5BF0293B" w14:textId="77777777" w:rsidR="00620B2D" w:rsidRPr="00317C14" w:rsidRDefault="00620B2D">
      <w:pPr>
        <w:spacing w:line="240" w:lineRule="auto"/>
        <w:rPr>
          <w:szCs w:val="22"/>
          <w:lang w:val="nl-NL"/>
        </w:rPr>
      </w:pPr>
    </w:p>
    <w:p w14:paraId="276A947A" w14:textId="2F7FCD12" w:rsidR="00620B2D" w:rsidRPr="00317C14" w:rsidRDefault="008350B0">
      <w:pPr>
        <w:spacing w:line="240" w:lineRule="auto"/>
        <w:rPr>
          <w:szCs w:val="22"/>
          <w:lang w:val="nl-NL"/>
        </w:rPr>
      </w:pPr>
      <w:r w:rsidRPr="00317C14">
        <w:rPr>
          <w:szCs w:val="22"/>
          <w:lang w:val="nl-NL"/>
        </w:rPr>
        <w:t>Bij MS-patiënten was de mediane t</w:t>
      </w:r>
      <w:r w:rsidRPr="00317C14">
        <w:rPr>
          <w:szCs w:val="22"/>
          <w:vertAlign w:val="subscript"/>
          <w:lang w:val="nl-NL"/>
        </w:rPr>
        <w:t>1/2z</w:t>
      </w:r>
      <w:r w:rsidRPr="00317C14">
        <w:rPr>
          <w:szCs w:val="22"/>
          <w:lang w:val="nl-NL"/>
        </w:rPr>
        <w:t xml:space="preserve"> ongeveer 19</w:t>
      </w:r>
      <w:r w:rsidR="00C44932" w:rsidRPr="00317C14">
        <w:rPr>
          <w:szCs w:val="22"/>
          <w:lang w:val="nl-NL"/>
        </w:rPr>
        <w:t> </w:t>
      </w:r>
      <w:r w:rsidRPr="00317C14">
        <w:rPr>
          <w:szCs w:val="22"/>
          <w:lang w:val="nl-NL"/>
        </w:rPr>
        <w:t>dagen na herhaalde doses van 14 mg. Als wordt besloten te stoppen met de behandeling met AUBAGIO, tijdens het interval van 5 halfwaardetijden (ongeveer 3,5</w:t>
      </w:r>
      <w:r w:rsidR="00C44932" w:rsidRPr="00317C14">
        <w:rPr>
          <w:szCs w:val="22"/>
          <w:lang w:val="nl-NL"/>
        </w:rPr>
        <w:t> </w:t>
      </w:r>
      <w:r w:rsidRPr="00317C14">
        <w:rPr>
          <w:szCs w:val="22"/>
          <w:lang w:val="nl-NL"/>
        </w:rPr>
        <w:t>maanden, maar kan bij sommige patiënten langer zijn), zal het beginnen met andere therapieën leiden tot gelijktijdige blootstelling aan AUBAGIO. Dit kan leiden tot een additief effect op het immuunsysteem en daarom is voorzichtigheid geboden.</w:t>
      </w:r>
    </w:p>
    <w:p w14:paraId="3ECED035" w14:textId="77777777" w:rsidR="00620B2D" w:rsidRPr="00317C14" w:rsidRDefault="00620B2D">
      <w:pPr>
        <w:spacing w:line="240" w:lineRule="auto"/>
        <w:rPr>
          <w:szCs w:val="22"/>
          <w:lang w:val="nl-NL"/>
        </w:rPr>
      </w:pPr>
    </w:p>
    <w:p w14:paraId="4ABF0766" w14:textId="77777777" w:rsidR="00620B2D" w:rsidRPr="00317C14" w:rsidRDefault="008350B0">
      <w:pPr>
        <w:suppressLineNumbers/>
        <w:tabs>
          <w:tab w:val="clear" w:pos="567"/>
          <w:tab w:val="left" w:pos="2385"/>
        </w:tabs>
        <w:spacing w:line="240" w:lineRule="auto"/>
        <w:outlineLvl w:val="0"/>
        <w:rPr>
          <w:szCs w:val="22"/>
          <w:u w:val="single"/>
          <w:lang w:val="nl-NL"/>
        </w:rPr>
      </w:pPr>
      <w:r w:rsidRPr="00317C14">
        <w:rPr>
          <w:szCs w:val="22"/>
          <w:u w:val="single"/>
          <w:lang w:val="nl-NL"/>
        </w:rPr>
        <w:t>Interferentie bij de bepaling van geïoniseerde calciumgehaltes</w:t>
      </w:r>
      <w:r w:rsidRPr="00317C14">
        <w:rPr>
          <w:szCs w:val="22"/>
          <w:u w:val="single"/>
          <w:lang w:val="nl-NL"/>
        </w:rPr>
        <w:fldChar w:fldCharType="begin"/>
      </w:r>
      <w:r w:rsidRPr="00317C14">
        <w:rPr>
          <w:szCs w:val="22"/>
          <w:u w:val="single"/>
          <w:lang w:val="nl-NL"/>
        </w:rPr>
        <w:instrText xml:space="preserve"> DOCVARIABLE vault_nd_b3cd5402-ceab-4cac-8c74-1b407bc35f96 \* MERGEFORMAT </w:instrText>
      </w:r>
      <w:r w:rsidRPr="00317C14">
        <w:rPr>
          <w:szCs w:val="22"/>
          <w:u w:val="single"/>
          <w:lang w:val="nl-NL"/>
        </w:rPr>
        <w:fldChar w:fldCharType="separate"/>
      </w:r>
      <w:r w:rsidRPr="00317C14">
        <w:rPr>
          <w:szCs w:val="22"/>
          <w:u w:val="single"/>
          <w:lang w:val="nl-NL"/>
        </w:rPr>
        <w:t xml:space="preserve"> </w:t>
      </w:r>
      <w:r w:rsidRPr="00317C14">
        <w:rPr>
          <w:szCs w:val="22"/>
          <w:u w:val="single"/>
          <w:lang w:val="nl-NL"/>
        </w:rPr>
        <w:fldChar w:fldCharType="end"/>
      </w:r>
    </w:p>
    <w:p w14:paraId="1D8BBDDB" w14:textId="77777777" w:rsidR="00620B2D" w:rsidRPr="00317C14" w:rsidRDefault="00620B2D">
      <w:pPr>
        <w:suppressLineNumbers/>
        <w:tabs>
          <w:tab w:val="clear" w:pos="567"/>
          <w:tab w:val="left" w:pos="2385"/>
        </w:tabs>
        <w:spacing w:line="240" w:lineRule="auto"/>
        <w:outlineLvl w:val="0"/>
        <w:rPr>
          <w:szCs w:val="22"/>
          <w:u w:val="single"/>
          <w:lang w:val="nl-NL"/>
        </w:rPr>
      </w:pPr>
    </w:p>
    <w:p w14:paraId="14FF4052"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Er kunnen ten onrechte geringere waarden van geïoniseerde calciumgehaltes worden gemeten bij</w:t>
      </w:r>
      <w:r w:rsidRPr="00317C14">
        <w:rPr>
          <w:szCs w:val="22"/>
          <w:lang w:val="nl-NL"/>
        </w:rPr>
        <w:fldChar w:fldCharType="begin"/>
      </w:r>
      <w:r w:rsidRPr="00317C14">
        <w:rPr>
          <w:szCs w:val="22"/>
          <w:lang w:val="nl-NL"/>
        </w:rPr>
        <w:instrText xml:space="preserve"> DOCVARIABLE vault_nd_05cf1166-7db8-450a-9350-33103f0d1f49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1F534163"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patiënten die behandeld worden met leflunomide en/of teriflunomide (de actieve metaboliet van</w:t>
      </w:r>
      <w:r w:rsidRPr="00317C14">
        <w:rPr>
          <w:szCs w:val="22"/>
          <w:lang w:val="nl-NL"/>
        </w:rPr>
        <w:fldChar w:fldCharType="begin"/>
      </w:r>
      <w:r w:rsidRPr="00317C14">
        <w:rPr>
          <w:szCs w:val="22"/>
          <w:lang w:val="nl-NL"/>
        </w:rPr>
        <w:instrText xml:space="preserve"> DOCVARIABLE vault_nd_de026e05-dddf-4440-8ed2-8cc9880ff8f4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58004443"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leflunomide), afhankelijk van het type analyseapparaat dat daarvoor wordt gebruikt (bv.</w:t>
      </w:r>
      <w:r w:rsidRPr="00317C14">
        <w:rPr>
          <w:szCs w:val="22"/>
          <w:lang w:val="nl-NL"/>
        </w:rPr>
        <w:fldChar w:fldCharType="begin"/>
      </w:r>
      <w:r w:rsidRPr="00317C14">
        <w:rPr>
          <w:szCs w:val="22"/>
          <w:lang w:val="nl-NL"/>
        </w:rPr>
        <w:instrText xml:space="preserve"> DOCVARIABLE vault_nd_c3ac8048-c399-4d15-8769-d73b6e6d0d67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1D479B41"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bloedgasanalyseerder). Daarom moet de aannemelijkheid van het waargenomen verlaagde</w:t>
      </w:r>
      <w:r w:rsidRPr="00317C14">
        <w:rPr>
          <w:szCs w:val="22"/>
          <w:lang w:val="nl-NL"/>
        </w:rPr>
        <w:fldChar w:fldCharType="begin"/>
      </w:r>
      <w:r w:rsidRPr="00317C14">
        <w:rPr>
          <w:szCs w:val="22"/>
          <w:lang w:val="nl-NL"/>
        </w:rPr>
        <w:instrText xml:space="preserve"> DOCVARIABLE vault_nd_ce2669b7-d1e6-4d2c-99f9-905c2c6d436c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5F1BC914"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geïoniseerde calciumgehalte nader worden onderzocht bij patiënten die met leflunomide of</w:t>
      </w:r>
      <w:r w:rsidRPr="00317C14">
        <w:rPr>
          <w:szCs w:val="22"/>
          <w:lang w:val="nl-NL"/>
        </w:rPr>
        <w:fldChar w:fldCharType="begin"/>
      </w:r>
      <w:r w:rsidRPr="00317C14">
        <w:rPr>
          <w:szCs w:val="22"/>
          <w:lang w:val="nl-NL"/>
        </w:rPr>
        <w:instrText xml:space="preserve"> DOCVARIABLE vault_nd_bf2bbf0a-e0e4-4374-978c-21a7743abd48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47FDF482" w14:textId="77777777" w:rsidR="00620B2D" w:rsidRPr="00317C14" w:rsidRDefault="008350B0">
      <w:pPr>
        <w:suppressLineNumbers/>
        <w:tabs>
          <w:tab w:val="clear" w:pos="567"/>
          <w:tab w:val="left" w:pos="2385"/>
        </w:tabs>
        <w:spacing w:line="240" w:lineRule="auto"/>
        <w:outlineLvl w:val="0"/>
        <w:rPr>
          <w:szCs w:val="22"/>
          <w:lang w:val="nl-NL"/>
        </w:rPr>
      </w:pPr>
      <w:r w:rsidRPr="00317C14">
        <w:rPr>
          <w:szCs w:val="22"/>
          <w:lang w:val="nl-NL"/>
        </w:rPr>
        <w:t>teriflunomide worden behandeld. In geval van twijfelachtige metingen wordt aangeraden de totale</w:t>
      </w:r>
      <w:r w:rsidRPr="00317C14">
        <w:rPr>
          <w:szCs w:val="22"/>
          <w:lang w:val="nl-NL"/>
        </w:rPr>
        <w:fldChar w:fldCharType="begin"/>
      </w:r>
      <w:r w:rsidRPr="00317C14">
        <w:rPr>
          <w:szCs w:val="22"/>
          <w:lang w:val="nl-NL"/>
        </w:rPr>
        <w:instrText xml:space="preserve"> DOCVARIABLE vault_nd_aa14e980-6c58-42d3-9347-2d9593da018c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7499FCCF" w14:textId="77777777" w:rsidR="00620B2D" w:rsidRPr="00317C14" w:rsidRDefault="008350B0">
      <w:pPr>
        <w:suppressLineNumbers/>
        <w:spacing w:line="240" w:lineRule="auto"/>
        <w:ind w:left="567" w:hanging="567"/>
        <w:outlineLvl w:val="0"/>
        <w:rPr>
          <w:szCs w:val="22"/>
          <w:lang w:val="nl-NL"/>
        </w:rPr>
      </w:pPr>
      <w:r w:rsidRPr="00317C14">
        <w:rPr>
          <w:szCs w:val="22"/>
          <w:lang w:val="nl-NL"/>
        </w:rPr>
        <w:t>albumine-gecorrigeerde serumcalciumconcentratie te bepalen.</w:t>
      </w:r>
      <w:r w:rsidRPr="00317C14">
        <w:rPr>
          <w:szCs w:val="22"/>
          <w:lang w:val="nl-NL"/>
        </w:rPr>
        <w:fldChar w:fldCharType="begin"/>
      </w:r>
      <w:r w:rsidRPr="00317C14">
        <w:rPr>
          <w:szCs w:val="22"/>
          <w:lang w:val="nl-NL"/>
        </w:rPr>
        <w:instrText xml:space="preserve"> DOCVARIABLE vault_nd_e4ced08f-26e1-4cdd-aefc-a57a734f698a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52848C61" w14:textId="77777777" w:rsidR="00620B2D" w:rsidRPr="00317C14" w:rsidRDefault="00620B2D">
      <w:pPr>
        <w:spacing w:line="240" w:lineRule="auto"/>
        <w:rPr>
          <w:szCs w:val="22"/>
          <w:lang w:val="nl-NL"/>
        </w:rPr>
      </w:pPr>
    </w:p>
    <w:p w14:paraId="0854F81F" w14:textId="77777777" w:rsidR="00620B2D" w:rsidRPr="00317C14" w:rsidRDefault="008350B0">
      <w:pPr>
        <w:spacing w:line="240" w:lineRule="auto"/>
        <w:rPr>
          <w:noProof/>
          <w:szCs w:val="22"/>
          <w:lang w:val="nl-NL"/>
        </w:rPr>
      </w:pPr>
      <w:r w:rsidRPr="00317C14">
        <w:rPr>
          <w:noProof/>
          <w:szCs w:val="22"/>
          <w:lang w:val="nl-NL"/>
        </w:rPr>
        <w:t>Pediatrische populatie</w:t>
      </w:r>
    </w:p>
    <w:p w14:paraId="3EBF67AC" w14:textId="77777777" w:rsidR="00620B2D" w:rsidRPr="00317C14" w:rsidRDefault="00620B2D">
      <w:pPr>
        <w:spacing w:line="240" w:lineRule="auto"/>
        <w:rPr>
          <w:szCs w:val="22"/>
          <w:lang w:val="nl-NL"/>
        </w:rPr>
      </w:pPr>
    </w:p>
    <w:p w14:paraId="4FF903FB" w14:textId="62B417AB" w:rsidR="00620B2D" w:rsidRPr="00317C14" w:rsidRDefault="008350B0">
      <w:pPr>
        <w:spacing w:line="240" w:lineRule="auto"/>
        <w:rPr>
          <w:i/>
          <w:iCs/>
          <w:szCs w:val="22"/>
          <w:lang w:val="nl-NL"/>
        </w:rPr>
      </w:pPr>
      <w:r w:rsidRPr="00317C14">
        <w:rPr>
          <w:i/>
          <w:lang w:val="nl-NL"/>
        </w:rPr>
        <w:t>Pancreatitis</w:t>
      </w:r>
    </w:p>
    <w:p w14:paraId="1F1A8D80" w14:textId="48F1CE6B" w:rsidR="00620B2D" w:rsidRPr="00317C14" w:rsidRDefault="008350B0">
      <w:pPr>
        <w:spacing w:line="240" w:lineRule="auto"/>
        <w:rPr>
          <w:szCs w:val="22"/>
          <w:lang w:val="nl-NL"/>
        </w:rPr>
      </w:pPr>
      <w:r w:rsidRPr="00317C14">
        <w:rPr>
          <w:szCs w:val="22"/>
          <w:lang w:val="nl-NL"/>
        </w:rPr>
        <w:t>In het pediatrisch klinisch onderzoek zijn gevallen van pancreatitis gemeld, sommige acuut, bij patiënten die teriflunomide kregen (zie rubriek 4.8). Tot de klinische symptomen behoorden buikpijn, misselijkheid en/of braken. Amylase en lipase in</w:t>
      </w:r>
      <w:r w:rsidR="0069477F" w:rsidRPr="00317C14">
        <w:rPr>
          <w:szCs w:val="22"/>
          <w:lang w:val="nl-NL"/>
        </w:rPr>
        <w:t xml:space="preserve"> het</w:t>
      </w:r>
      <w:r w:rsidRPr="00317C14">
        <w:rPr>
          <w:szCs w:val="22"/>
          <w:lang w:val="nl-NL"/>
        </w:rPr>
        <w:t xml:space="preserve"> serum waren bij deze patiënten verhoogd. De tijd tot optreden varieerde van een paar maanden tot drie jaar. Patiënten dienen op de hoogte te worden gebracht van de kenmerkende symptomen van pancreatitis. Als er pancreatitis wordt vermoed, dienen pancreatische enzymen en gerelateerde laboratoriumparameters te worden </w:t>
      </w:r>
      <w:r w:rsidR="002A79E5" w:rsidRPr="00317C14">
        <w:rPr>
          <w:szCs w:val="22"/>
          <w:lang w:val="nl-NL"/>
        </w:rPr>
        <w:t>bepaald</w:t>
      </w:r>
      <w:r w:rsidRPr="00317C14">
        <w:rPr>
          <w:szCs w:val="22"/>
          <w:lang w:val="nl-NL"/>
        </w:rPr>
        <w:t>. Als pancreatitis wordt bevestigd, dient teriflunomide te worden stopgezet en dient er een versnelde eliminatieprocedure te worden gestart (zie rubriek 5.2).</w:t>
      </w:r>
    </w:p>
    <w:p w14:paraId="0CE2B0EF" w14:textId="7664B3E2" w:rsidR="006E2280" w:rsidRPr="00317C14" w:rsidRDefault="006E2280">
      <w:pPr>
        <w:spacing w:line="240" w:lineRule="auto"/>
        <w:rPr>
          <w:szCs w:val="22"/>
          <w:lang w:val="nl-NL"/>
        </w:rPr>
      </w:pPr>
    </w:p>
    <w:p w14:paraId="7381AF5C" w14:textId="77777777" w:rsidR="006E2280" w:rsidRPr="00317C14" w:rsidRDefault="006E2280" w:rsidP="006E2280">
      <w:pPr>
        <w:keepNext/>
        <w:suppressLineNumbers/>
        <w:spacing w:line="240" w:lineRule="auto"/>
        <w:rPr>
          <w:szCs w:val="22"/>
          <w:u w:val="single"/>
          <w:lang w:val="nl-NL"/>
        </w:rPr>
      </w:pPr>
      <w:r w:rsidRPr="00317C14">
        <w:rPr>
          <w:szCs w:val="22"/>
          <w:u w:val="single"/>
          <w:lang w:val="nl-NL"/>
        </w:rPr>
        <w:lastRenderedPageBreak/>
        <w:t>Lactose</w:t>
      </w:r>
    </w:p>
    <w:p w14:paraId="513153EF" w14:textId="77777777" w:rsidR="006E2280" w:rsidRPr="00317C14" w:rsidRDefault="006E2280" w:rsidP="006E2280">
      <w:pPr>
        <w:spacing w:line="240" w:lineRule="auto"/>
        <w:rPr>
          <w:szCs w:val="22"/>
          <w:u w:val="single"/>
          <w:lang w:val="nl-NL"/>
        </w:rPr>
      </w:pPr>
    </w:p>
    <w:p w14:paraId="6C6DC6DF" w14:textId="39B5E037" w:rsidR="006E2280" w:rsidRPr="00317C14" w:rsidRDefault="006E2280" w:rsidP="006E2280">
      <w:pPr>
        <w:spacing w:line="240" w:lineRule="auto"/>
        <w:rPr>
          <w:szCs w:val="22"/>
          <w:lang w:val="nl-NL"/>
        </w:rPr>
      </w:pPr>
      <w:r w:rsidRPr="00317C14">
        <w:rPr>
          <w:szCs w:val="22"/>
          <w:lang w:val="nl-NL"/>
        </w:rPr>
        <w:t>AUBAGIO-tabletten bevatten lactose. Patiënten met zeldzame erfelijke aandoeningen als galactose-intolerantie, algehele lactasedeficiëntie of glucose-galactosemalabsorptie dienen dit</w:t>
      </w:r>
      <w:r w:rsidRPr="00317C14">
        <w:rPr>
          <w:lang w:val="nl-NL"/>
        </w:rPr>
        <w:t xml:space="preserve"> geneesmiddel</w:t>
      </w:r>
      <w:r w:rsidRPr="00317C14">
        <w:rPr>
          <w:szCs w:val="22"/>
          <w:lang w:val="nl-NL"/>
        </w:rPr>
        <w:t xml:space="preserve"> niet te gebruiken.</w:t>
      </w:r>
    </w:p>
    <w:p w14:paraId="4A734B0D" w14:textId="77777777" w:rsidR="006E2280" w:rsidRPr="00317C14" w:rsidRDefault="006E2280" w:rsidP="006E2280">
      <w:pPr>
        <w:spacing w:line="240" w:lineRule="auto"/>
        <w:rPr>
          <w:szCs w:val="22"/>
          <w:lang w:val="nl-NL"/>
        </w:rPr>
      </w:pPr>
    </w:p>
    <w:p w14:paraId="44131D3F" w14:textId="77777777" w:rsidR="006E2280" w:rsidRPr="00317C14" w:rsidRDefault="006E2280" w:rsidP="006E2280">
      <w:pPr>
        <w:spacing w:line="240" w:lineRule="auto"/>
        <w:rPr>
          <w:szCs w:val="22"/>
          <w:u w:val="single"/>
          <w:lang w:val="nl-NL"/>
        </w:rPr>
      </w:pPr>
      <w:r w:rsidRPr="00317C14">
        <w:rPr>
          <w:szCs w:val="22"/>
          <w:u w:val="single"/>
          <w:lang w:val="nl-NL"/>
        </w:rPr>
        <w:t>Natrium</w:t>
      </w:r>
    </w:p>
    <w:p w14:paraId="2C55C677" w14:textId="77777777" w:rsidR="006E2280" w:rsidRPr="00317C14" w:rsidRDefault="006E2280" w:rsidP="006E2280">
      <w:pPr>
        <w:spacing w:line="240" w:lineRule="auto"/>
        <w:rPr>
          <w:szCs w:val="22"/>
          <w:lang w:val="nl-NL"/>
        </w:rPr>
      </w:pPr>
    </w:p>
    <w:p w14:paraId="71AB8F21" w14:textId="77777777" w:rsidR="006E2280" w:rsidRPr="00317C14" w:rsidRDefault="006E2280" w:rsidP="006E2280">
      <w:pPr>
        <w:spacing w:line="240" w:lineRule="auto"/>
        <w:rPr>
          <w:szCs w:val="22"/>
          <w:lang w:val="nl-NL"/>
        </w:rPr>
      </w:pPr>
      <w:r w:rsidRPr="00317C14">
        <w:rPr>
          <w:szCs w:val="22"/>
          <w:lang w:val="nl-NL"/>
        </w:rPr>
        <w:t>Dit middel bevat minder dan 1 mmol natrium (23 mg) per tablet, dat wil zeggen dat het in wezen ‘natriumvrij’ is.</w:t>
      </w:r>
    </w:p>
    <w:p w14:paraId="1055D054" w14:textId="77777777" w:rsidR="006E2280" w:rsidRPr="00317C14" w:rsidRDefault="006E2280">
      <w:pPr>
        <w:spacing w:line="240" w:lineRule="auto"/>
        <w:rPr>
          <w:szCs w:val="22"/>
          <w:lang w:val="nl-NL"/>
        </w:rPr>
      </w:pPr>
    </w:p>
    <w:p w14:paraId="58B32EC1" w14:textId="77777777" w:rsidR="00620B2D" w:rsidRPr="00317C14" w:rsidRDefault="00620B2D">
      <w:pPr>
        <w:suppressLineNumbers/>
        <w:spacing w:line="240" w:lineRule="auto"/>
        <w:ind w:left="567" w:hanging="567"/>
        <w:outlineLvl w:val="0"/>
        <w:rPr>
          <w:szCs w:val="22"/>
          <w:lang w:val="nl-NL"/>
        </w:rPr>
      </w:pPr>
    </w:p>
    <w:p w14:paraId="6D159859"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4.5</w:t>
      </w:r>
      <w:r w:rsidRPr="00317C14">
        <w:rPr>
          <w:b/>
          <w:szCs w:val="22"/>
          <w:lang w:val="nl-NL"/>
        </w:rPr>
        <w:tab/>
        <w:t>Interacties met andere geneesmiddelen en andere vormen van interactie</w:t>
      </w:r>
      <w:r w:rsidRPr="00317C14">
        <w:rPr>
          <w:b/>
          <w:szCs w:val="22"/>
          <w:lang w:val="nl-NL"/>
        </w:rPr>
        <w:fldChar w:fldCharType="begin"/>
      </w:r>
      <w:r w:rsidRPr="00317C14">
        <w:rPr>
          <w:b/>
          <w:szCs w:val="22"/>
          <w:lang w:val="nl-NL"/>
        </w:rPr>
        <w:instrText xml:space="preserve"> DOCVARIABLE vault_nd_41449560-1be3-4325-8b74-ae54ef7623e7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7082804C" w14:textId="77777777" w:rsidR="00620B2D" w:rsidRPr="00317C14" w:rsidRDefault="00620B2D">
      <w:pPr>
        <w:suppressLineNumbers/>
        <w:spacing w:line="240" w:lineRule="auto"/>
        <w:rPr>
          <w:szCs w:val="22"/>
          <w:lang w:val="nl-NL"/>
        </w:rPr>
      </w:pPr>
    </w:p>
    <w:p w14:paraId="5980C816" w14:textId="77777777" w:rsidR="00620B2D" w:rsidRPr="00317C14" w:rsidRDefault="008350B0">
      <w:pPr>
        <w:spacing w:line="240" w:lineRule="auto"/>
        <w:rPr>
          <w:szCs w:val="22"/>
          <w:u w:val="single"/>
          <w:lang w:val="nl-NL"/>
        </w:rPr>
      </w:pPr>
      <w:r w:rsidRPr="00317C14">
        <w:rPr>
          <w:szCs w:val="22"/>
          <w:u w:val="single"/>
          <w:lang w:val="nl-NL"/>
        </w:rPr>
        <w:t>Farmacokinetische interacties van andere stoffen met teriflunomide</w:t>
      </w:r>
    </w:p>
    <w:p w14:paraId="3C88E429" w14:textId="77777777" w:rsidR="00620B2D" w:rsidRPr="00317C14" w:rsidRDefault="00620B2D">
      <w:pPr>
        <w:spacing w:line="240" w:lineRule="auto"/>
        <w:rPr>
          <w:szCs w:val="22"/>
          <w:u w:val="single"/>
          <w:lang w:val="nl-NL"/>
        </w:rPr>
      </w:pPr>
    </w:p>
    <w:p w14:paraId="6AA5CF82" w14:textId="77777777" w:rsidR="00620B2D" w:rsidRPr="00317C14" w:rsidRDefault="008350B0">
      <w:pPr>
        <w:spacing w:line="240" w:lineRule="auto"/>
        <w:rPr>
          <w:szCs w:val="22"/>
          <w:lang w:val="nl-NL"/>
        </w:rPr>
      </w:pPr>
      <w:r w:rsidRPr="00317C14">
        <w:rPr>
          <w:szCs w:val="22"/>
          <w:lang w:val="nl-NL"/>
        </w:rPr>
        <w:t>De voornaamste biotransformatieweg voor teriflunomide is hydrolyse, waarbij oxidatie een ondergeschikte rol speelt.</w:t>
      </w:r>
    </w:p>
    <w:p w14:paraId="7616AD87" w14:textId="77777777" w:rsidR="00620B2D" w:rsidRPr="00317C14" w:rsidRDefault="00620B2D">
      <w:pPr>
        <w:spacing w:line="240" w:lineRule="auto"/>
        <w:rPr>
          <w:szCs w:val="22"/>
          <w:lang w:val="nl-NL"/>
        </w:rPr>
      </w:pPr>
    </w:p>
    <w:p w14:paraId="5F0C052F" w14:textId="77777777" w:rsidR="00620B2D" w:rsidRPr="00317C14" w:rsidRDefault="008350B0">
      <w:pPr>
        <w:spacing w:line="240" w:lineRule="auto"/>
        <w:rPr>
          <w:i/>
          <w:iCs/>
          <w:szCs w:val="22"/>
          <w:lang w:val="nl-NL"/>
        </w:rPr>
      </w:pPr>
      <w:r w:rsidRPr="00317C14">
        <w:rPr>
          <w:i/>
          <w:iCs/>
          <w:szCs w:val="22"/>
          <w:lang w:val="nl-NL"/>
        </w:rPr>
        <w:t>Krachtige inductoren van cytochroom P450 (CYP) en transporteiwitten</w:t>
      </w:r>
    </w:p>
    <w:p w14:paraId="6B2FC0B3" w14:textId="116769BC" w:rsidR="00620B2D" w:rsidRPr="00317C14" w:rsidRDefault="008350B0">
      <w:pPr>
        <w:spacing w:line="240" w:lineRule="auto"/>
        <w:rPr>
          <w:szCs w:val="22"/>
          <w:lang w:val="nl-NL"/>
        </w:rPr>
      </w:pPr>
      <w:r w:rsidRPr="00317C14">
        <w:rPr>
          <w:szCs w:val="22"/>
          <w:lang w:val="nl-NL"/>
        </w:rPr>
        <w:t>Gelijktijdige toediening van herhaalde doses (600 mg eenmaal per dag gedurende 22</w:t>
      </w:r>
      <w:r w:rsidR="00D42A28" w:rsidRPr="00317C14">
        <w:rPr>
          <w:szCs w:val="22"/>
          <w:lang w:val="nl-NL"/>
        </w:rPr>
        <w:t> </w:t>
      </w:r>
      <w:r w:rsidRPr="00317C14">
        <w:rPr>
          <w:szCs w:val="22"/>
          <w:lang w:val="nl-NL"/>
        </w:rPr>
        <w:t xml:space="preserve">dagen) </w:t>
      </w:r>
      <w:r w:rsidRPr="00317C14">
        <w:rPr>
          <w:lang w:val="nl-NL"/>
        </w:rPr>
        <w:t>rifampicine</w:t>
      </w:r>
      <w:r w:rsidRPr="00317C14">
        <w:rPr>
          <w:szCs w:val="22"/>
          <w:lang w:val="nl-NL"/>
        </w:rPr>
        <w:t xml:space="preserve"> (een inductor van CYP2B6, 2C8, 2C9, 2C19, 3A), en een inductor van de effluxtransporteiwitten P-glycoproteïne (P-gp) en borstkankerresistentieproteïne (BCRP) met teriflunomide (70 mg enkele dosis) resulteerde in een daling van ongeveer 40% van de blootstelling aan teriflunomide. Voorzichtigheid is geboden bij het gebruik van rifampicine en andere bekende krachtige inductoren van CYP en transporteiwitten zoals carbamazepine, fenobarbital, fenytoïne en sint-janskruid tijdens de behandeling met teriflunomide.</w:t>
      </w:r>
    </w:p>
    <w:p w14:paraId="2200910F" w14:textId="77777777" w:rsidR="00620B2D" w:rsidRPr="00317C14" w:rsidRDefault="00620B2D">
      <w:pPr>
        <w:spacing w:line="240" w:lineRule="auto"/>
        <w:rPr>
          <w:szCs w:val="22"/>
          <w:lang w:val="nl-NL"/>
        </w:rPr>
      </w:pPr>
    </w:p>
    <w:p w14:paraId="0AC9B402" w14:textId="77777777" w:rsidR="00620B2D" w:rsidRPr="00317C14" w:rsidRDefault="008350B0">
      <w:pPr>
        <w:spacing w:line="240" w:lineRule="auto"/>
        <w:rPr>
          <w:i/>
          <w:szCs w:val="22"/>
          <w:lang w:val="nl-NL"/>
        </w:rPr>
      </w:pPr>
      <w:r w:rsidRPr="00317C14">
        <w:rPr>
          <w:i/>
          <w:szCs w:val="22"/>
          <w:lang w:val="nl-NL"/>
        </w:rPr>
        <w:t>Colestyramine of geactiveerde kool</w:t>
      </w:r>
    </w:p>
    <w:p w14:paraId="770B761B" w14:textId="77777777" w:rsidR="00620B2D" w:rsidRPr="00317C14" w:rsidRDefault="008350B0">
      <w:pPr>
        <w:spacing w:line="240" w:lineRule="auto"/>
        <w:rPr>
          <w:szCs w:val="22"/>
          <w:lang w:val="nl-NL"/>
        </w:rPr>
      </w:pPr>
      <w:r w:rsidRPr="00317C14">
        <w:rPr>
          <w:szCs w:val="22"/>
          <w:lang w:val="nl-NL"/>
        </w:rPr>
        <w:t>Aanbevolen wordt patiënten die teriflunomide toegediend krijgen, niet te behandelen met colestyramine of geactiveerde kool omdat dit leidt tot een snelle en significante daling van de plasmaconcentratie, tenzij een versnelde eliminatie is gewenst. Het mechanisme wordt toegeschreven aan onderbreking van de enterohepatische cyclus en/of gastro-intestinale dialyse van teriflunomide.</w:t>
      </w:r>
    </w:p>
    <w:p w14:paraId="0DBEF1A8" w14:textId="77777777" w:rsidR="00620B2D" w:rsidRPr="00317C14" w:rsidRDefault="00620B2D">
      <w:pPr>
        <w:spacing w:line="240" w:lineRule="auto"/>
        <w:rPr>
          <w:szCs w:val="22"/>
          <w:lang w:val="nl-NL"/>
        </w:rPr>
      </w:pPr>
    </w:p>
    <w:p w14:paraId="714979A5" w14:textId="77777777" w:rsidR="00620B2D" w:rsidRPr="00317C14" w:rsidRDefault="008350B0">
      <w:pPr>
        <w:spacing w:line="240" w:lineRule="auto"/>
        <w:rPr>
          <w:szCs w:val="22"/>
          <w:u w:val="single"/>
          <w:lang w:val="nl-NL"/>
        </w:rPr>
      </w:pPr>
      <w:r w:rsidRPr="00317C14">
        <w:rPr>
          <w:szCs w:val="22"/>
          <w:u w:val="single"/>
          <w:lang w:val="nl-NL"/>
        </w:rPr>
        <w:t>Farmacokinetische interacties van teriflunomide met andere stoffen</w:t>
      </w:r>
    </w:p>
    <w:p w14:paraId="2ACC90F3" w14:textId="77777777" w:rsidR="00620B2D" w:rsidRPr="00317C14" w:rsidRDefault="00620B2D">
      <w:pPr>
        <w:spacing w:line="240" w:lineRule="auto"/>
        <w:rPr>
          <w:szCs w:val="22"/>
          <w:u w:val="single"/>
          <w:lang w:val="nl-NL"/>
        </w:rPr>
      </w:pPr>
    </w:p>
    <w:p w14:paraId="04E1843C" w14:textId="77777777" w:rsidR="00620B2D" w:rsidRPr="00317C14" w:rsidRDefault="008350B0">
      <w:pPr>
        <w:spacing w:line="240" w:lineRule="auto"/>
        <w:rPr>
          <w:i/>
          <w:szCs w:val="22"/>
          <w:lang w:val="nl-NL"/>
        </w:rPr>
      </w:pPr>
      <w:r w:rsidRPr="00317C14">
        <w:rPr>
          <w:i/>
          <w:szCs w:val="22"/>
          <w:lang w:val="nl-NL"/>
        </w:rPr>
        <w:t>Effect van teriflunomide op CYP2C8-substraat: repaglinide</w:t>
      </w:r>
    </w:p>
    <w:p w14:paraId="5A9AAFFC" w14:textId="77777777" w:rsidR="00620B2D" w:rsidRPr="00317C14" w:rsidRDefault="008350B0">
      <w:pPr>
        <w:spacing w:line="240" w:lineRule="auto"/>
        <w:rPr>
          <w:szCs w:val="22"/>
          <w:lang w:val="nl-NL"/>
        </w:rPr>
      </w:pPr>
      <w:r w:rsidRPr="00317C14">
        <w:rPr>
          <w:szCs w:val="22"/>
          <w:lang w:val="nl-NL"/>
        </w:rPr>
        <w:t>Er was een stijging van de gemiddelde repaglinide C</w:t>
      </w:r>
      <w:r w:rsidRPr="00317C14">
        <w:rPr>
          <w:szCs w:val="22"/>
          <w:vertAlign w:val="subscript"/>
          <w:lang w:val="nl-NL"/>
        </w:rPr>
        <w:t>max</w:t>
      </w:r>
      <w:r w:rsidRPr="00317C14">
        <w:rPr>
          <w:szCs w:val="22"/>
          <w:lang w:val="nl-NL"/>
        </w:rPr>
        <w:t xml:space="preserve"> en AUC (respectievelijk 1,7- en 2,4-voudig) na herhaalde doses van teriflunomide, wat suggereert dat teriflunomide een remmer van CYP2C8 </w:t>
      </w:r>
      <w:r w:rsidRPr="00317C14">
        <w:rPr>
          <w:i/>
          <w:szCs w:val="22"/>
          <w:lang w:val="nl-NL"/>
        </w:rPr>
        <w:t>in vivo</w:t>
      </w:r>
      <w:r w:rsidRPr="00317C14">
        <w:rPr>
          <w:szCs w:val="22"/>
          <w:lang w:val="nl-NL"/>
        </w:rPr>
        <w:t xml:space="preserve"> is. Daarom is voorzichtigheid geboden bij het gebruik van geneesmiddelen die worden gemetaboliseerd door CYP2C8, zoals repaglinide, paclitaxel, pioglitazon of rosiglitazon, tijdens de behandeling met teriflunomide.</w:t>
      </w:r>
    </w:p>
    <w:p w14:paraId="7B5E4D9B" w14:textId="77777777" w:rsidR="00620B2D" w:rsidRPr="00317C14" w:rsidRDefault="00620B2D">
      <w:pPr>
        <w:spacing w:line="240" w:lineRule="auto"/>
        <w:rPr>
          <w:szCs w:val="22"/>
          <w:lang w:val="nl-NL"/>
        </w:rPr>
      </w:pPr>
    </w:p>
    <w:p w14:paraId="6BD42532" w14:textId="77777777" w:rsidR="00620B2D" w:rsidRPr="00317C14" w:rsidRDefault="008350B0">
      <w:pPr>
        <w:spacing w:line="240" w:lineRule="auto"/>
        <w:rPr>
          <w:i/>
          <w:szCs w:val="22"/>
          <w:lang w:val="nl-NL"/>
        </w:rPr>
      </w:pPr>
      <w:r w:rsidRPr="00317C14">
        <w:rPr>
          <w:i/>
          <w:szCs w:val="22"/>
          <w:lang w:val="nl-NL"/>
        </w:rPr>
        <w:t>Effect van teriflunomide op orale anticonceptiva: 0,03 mg ethinylestradiol en 0,15 mg levonorgestrel</w:t>
      </w:r>
    </w:p>
    <w:p w14:paraId="44A3F2F7" w14:textId="77777777" w:rsidR="00620B2D" w:rsidRPr="00317C14" w:rsidRDefault="008350B0">
      <w:pPr>
        <w:spacing w:line="240" w:lineRule="auto"/>
        <w:rPr>
          <w:szCs w:val="22"/>
          <w:lang w:val="nl-NL"/>
        </w:rPr>
      </w:pPr>
      <w:r w:rsidRPr="00317C14">
        <w:rPr>
          <w:szCs w:val="22"/>
          <w:lang w:val="nl-NL"/>
        </w:rPr>
        <w:t>Er was een stijging van de gemiddelde ethinylestradiol C</w:t>
      </w:r>
      <w:r w:rsidRPr="00317C14">
        <w:rPr>
          <w:szCs w:val="22"/>
          <w:vertAlign w:val="subscript"/>
          <w:lang w:val="nl-NL"/>
        </w:rPr>
        <w:t>max</w:t>
      </w:r>
      <w:r w:rsidRPr="00317C14">
        <w:rPr>
          <w:szCs w:val="22"/>
          <w:lang w:val="nl-NL"/>
        </w:rPr>
        <w:t xml:space="preserve"> en AUC</w:t>
      </w:r>
      <w:r w:rsidRPr="00317C14">
        <w:rPr>
          <w:szCs w:val="22"/>
          <w:vertAlign w:val="subscript"/>
          <w:lang w:val="nl-NL"/>
        </w:rPr>
        <w:t xml:space="preserve">0-24 </w:t>
      </w:r>
      <w:r w:rsidRPr="00317C14">
        <w:rPr>
          <w:szCs w:val="22"/>
          <w:lang w:val="nl-NL"/>
        </w:rPr>
        <w:t>(respectievelijk 1,58- en 1,54-voudig) en levonorgestrel C</w:t>
      </w:r>
      <w:r w:rsidRPr="00317C14">
        <w:rPr>
          <w:szCs w:val="22"/>
          <w:vertAlign w:val="subscript"/>
          <w:lang w:val="nl-NL"/>
        </w:rPr>
        <w:t>max</w:t>
      </w:r>
      <w:r w:rsidRPr="00317C14">
        <w:rPr>
          <w:szCs w:val="22"/>
          <w:lang w:val="nl-NL"/>
        </w:rPr>
        <w:t xml:space="preserve"> en AUC</w:t>
      </w:r>
      <w:r w:rsidRPr="00317C14">
        <w:rPr>
          <w:rFonts w:ascii="(Utiliser une police de caractè" w:hAnsi="(Utiliser une police de caractè"/>
          <w:szCs w:val="22"/>
          <w:vertAlign w:val="subscript"/>
          <w:lang w:val="nl-NL"/>
        </w:rPr>
        <w:t xml:space="preserve">0-24 </w:t>
      </w:r>
      <w:r w:rsidRPr="00317C14">
        <w:rPr>
          <w:szCs w:val="22"/>
          <w:lang w:val="nl-NL"/>
        </w:rPr>
        <w:t xml:space="preserve">(respectievelijk 1,33- en 1,41-voudig) na herhaalde doses van teriflunomide. Hoewel deze interactie van teriflunomide naar verwachting geen nadelige invloed op de werkzaamheid van orale anticonceptiva heeft, moet hier aandacht aan worden besteedbij de selectie of de aanpassing van de orale anticonceptie die wordt gebruikt in combinatie met teriflunomide. </w:t>
      </w:r>
    </w:p>
    <w:p w14:paraId="60ACB4B0" w14:textId="77777777" w:rsidR="00620B2D" w:rsidRPr="00317C14" w:rsidRDefault="00620B2D">
      <w:pPr>
        <w:spacing w:line="240" w:lineRule="auto"/>
        <w:rPr>
          <w:szCs w:val="22"/>
          <w:lang w:val="nl-NL"/>
        </w:rPr>
      </w:pPr>
    </w:p>
    <w:p w14:paraId="5C9C9E4D" w14:textId="77777777" w:rsidR="00620B2D" w:rsidRPr="00317C14" w:rsidRDefault="008350B0">
      <w:pPr>
        <w:spacing w:line="240" w:lineRule="auto"/>
        <w:rPr>
          <w:i/>
          <w:szCs w:val="22"/>
          <w:lang w:val="nl-NL"/>
        </w:rPr>
      </w:pPr>
      <w:r w:rsidRPr="00317C14">
        <w:rPr>
          <w:i/>
          <w:szCs w:val="22"/>
          <w:lang w:val="nl-NL"/>
        </w:rPr>
        <w:t>Effect van teriflunomide op CYP1A2-substraat: cafeïne</w:t>
      </w:r>
    </w:p>
    <w:p w14:paraId="7F71CC0E" w14:textId="77777777" w:rsidR="00620B2D" w:rsidRPr="00317C14" w:rsidRDefault="008350B0">
      <w:pPr>
        <w:spacing w:line="240" w:lineRule="auto"/>
        <w:rPr>
          <w:szCs w:val="22"/>
          <w:lang w:val="nl-NL"/>
        </w:rPr>
      </w:pPr>
      <w:r w:rsidRPr="00317C14">
        <w:rPr>
          <w:szCs w:val="22"/>
          <w:lang w:val="nl-NL"/>
        </w:rPr>
        <w:t>Herhaalde doses teriflunomide verlaagden de gemiddelde C</w:t>
      </w:r>
      <w:r w:rsidRPr="00317C14">
        <w:rPr>
          <w:szCs w:val="22"/>
          <w:vertAlign w:val="subscript"/>
          <w:lang w:val="nl-NL"/>
        </w:rPr>
        <w:t xml:space="preserve">max </w:t>
      </w:r>
      <w:r w:rsidRPr="00317C14">
        <w:rPr>
          <w:szCs w:val="22"/>
          <w:lang w:val="nl-NL"/>
        </w:rPr>
        <w:t xml:space="preserve">en AUC van cafeïne (CYP1A2-substraat) met respectievelijk 18% en 55%, wat suggereert dat teriflunomide een zwakke inductor van CYP1A2 </w:t>
      </w:r>
      <w:r w:rsidRPr="00317C14">
        <w:rPr>
          <w:i/>
          <w:szCs w:val="22"/>
          <w:lang w:val="nl-NL"/>
        </w:rPr>
        <w:t>in vivo</w:t>
      </w:r>
      <w:r w:rsidRPr="00317C14">
        <w:rPr>
          <w:szCs w:val="22"/>
          <w:lang w:val="nl-NL"/>
        </w:rPr>
        <w:t xml:space="preserve"> is. Daarom is voorzichtigheid geboden bij het gebruik van geneesmiddelen die worden gemetaboliseerd door CYP1A2 (zoals duloxetine, alosetron, theofylline en tizanidine) tijdens de behandeling met teriflunomide, omdat het kan leiden tot een afname van de werkzaamheid van geneesmiddelen.</w:t>
      </w:r>
    </w:p>
    <w:p w14:paraId="4BAE3E5B" w14:textId="77777777" w:rsidR="00620B2D" w:rsidRPr="00317C14" w:rsidRDefault="00620B2D">
      <w:pPr>
        <w:spacing w:line="240" w:lineRule="auto"/>
        <w:rPr>
          <w:szCs w:val="22"/>
          <w:lang w:val="nl-NL"/>
        </w:rPr>
      </w:pPr>
    </w:p>
    <w:p w14:paraId="769AF9E7" w14:textId="77777777" w:rsidR="00620B2D" w:rsidRPr="00317C14" w:rsidRDefault="008350B0">
      <w:pPr>
        <w:spacing w:line="240" w:lineRule="auto"/>
        <w:rPr>
          <w:i/>
          <w:szCs w:val="22"/>
          <w:lang w:val="nl-NL"/>
        </w:rPr>
      </w:pPr>
      <w:r w:rsidRPr="00317C14">
        <w:rPr>
          <w:i/>
          <w:szCs w:val="22"/>
          <w:lang w:val="nl-NL"/>
        </w:rPr>
        <w:t>Effect van teriflunomide op warfarine</w:t>
      </w:r>
    </w:p>
    <w:p w14:paraId="327212BF" w14:textId="77777777" w:rsidR="00620B2D" w:rsidRPr="00317C14" w:rsidRDefault="008350B0">
      <w:pPr>
        <w:spacing w:line="240" w:lineRule="auto"/>
        <w:rPr>
          <w:szCs w:val="22"/>
          <w:lang w:val="nl-NL"/>
        </w:rPr>
      </w:pPr>
      <w:r w:rsidRPr="00317C14">
        <w:rPr>
          <w:szCs w:val="22"/>
          <w:lang w:val="nl-NL"/>
        </w:rPr>
        <w:lastRenderedPageBreak/>
        <w:t>Herhaalde doses van teriflunomide hadden geen effect op de farmacokinetiek van S-warfarine, wat erop duidt dat teriflunomide geen remmer of inductor van CYP2C9 is. Een daling van 25% in de piekwaarde van de internationale genormaliseerde ratio (INR) werd echter waargenomen wanneer teriflunomide gelijktijdig werd toegediend met warfarine in vergelijking met alleen warfarine. Daarom wordt een nauwgezette follow-up en controle van INR aanbevolen wanneer warfarine gelijktijdig wordt toegediend met teriflunomide.</w:t>
      </w:r>
    </w:p>
    <w:p w14:paraId="5D45FEBB" w14:textId="77777777" w:rsidR="00620B2D" w:rsidRPr="00317C14" w:rsidRDefault="00620B2D">
      <w:pPr>
        <w:spacing w:line="240" w:lineRule="auto"/>
        <w:rPr>
          <w:szCs w:val="22"/>
          <w:lang w:val="nl-NL"/>
        </w:rPr>
      </w:pPr>
    </w:p>
    <w:p w14:paraId="614A2180" w14:textId="77777777" w:rsidR="00620B2D" w:rsidRPr="00317C14" w:rsidRDefault="008350B0">
      <w:pPr>
        <w:spacing w:line="240" w:lineRule="auto"/>
        <w:rPr>
          <w:szCs w:val="22"/>
          <w:lang w:val="nl-NL"/>
        </w:rPr>
      </w:pPr>
      <w:r w:rsidRPr="00317C14">
        <w:rPr>
          <w:i/>
          <w:szCs w:val="22"/>
          <w:lang w:val="nl-NL"/>
        </w:rPr>
        <w:t>Effect van teriflunomide op substraten van organisch anion transporteiwit 3 (OAT3)</w:t>
      </w:r>
      <w:r w:rsidRPr="00317C14">
        <w:rPr>
          <w:szCs w:val="22"/>
          <w:lang w:val="nl-NL"/>
        </w:rPr>
        <w:t xml:space="preserve"> </w:t>
      </w:r>
    </w:p>
    <w:p w14:paraId="73F415F8" w14:textId="77777777" w:rsidR="00620B2D" w:rsidRPr="00317C14" w:rsidRDefault="008350B0">
      <w:pPr>
        <w:spacing w:line="240" w:lineRule="auto"/>
        <w:rPr>
          <w:szCs w:val="22"/>
          <w:lang w:val="nl-NL"/>
        </w:rPr>
      </w:pPr>
      <w:r w:rsidRPr="00317C14">
        <w:rPr>
          <w:szCs w:val="22"/>
          <w:lang w:val="nl-NL"/>
        </w:rPr>
        <w:t>Er was een stijging van de gemiddelde cefaclor C</w:t>
      </w:r>
      <w:r w:rsidRPr="00317C14">
        <w:rPr>
          <w:szCs w:val="22"/>
          <w:vertAlign w:val="subscript"/>
          <w:lang w:val="nl-NL"/>
        </w:rPr>
        <w:t>max</w:t>
      </w:r>
      <w:r w:rsidRPr="00317C14">
        <w:rPr>
          <w:szCs w:val="22"/>
          <w:lang w:val="nl-NL"/>
        </w:rPr>
        <w:t xml:space="preserve"> en AUC (respectievelijk 1,43- en 1,54-voudig) na herhaalde doses van teriflunomide, wat suggereert dat teriflunomide een remmer van OAT3 </w:t>
      </w:r>
      <w:r w:rsidRPr="00317C14">
        <w:rPr>
          <w:i/>
          <w:szCs w:val="22"/>
          <w:lang w:val="nl-NL"/>
        </w:rPr>
        <w:t>in vivo</w:t>
      </w:r>
      <w:r w:rsidRPr="00317C14">
        <w:rPr>
          <w:szCs w:val="22"/>
          <w:lang w:val="nl-NL"/>
        </w:rPr>
        <w:t xml:space="preserve"> is. Daarom is voorzichtigheid geboden wanneer teriflunomide gelijktijdig wordt toegediend met substraten van OAT3, zoals cefaclor, penicilline G, ciprofloxacine, indomethacine, ketoprofen, furosemide, cimetidine, methotrexaat en zidovudine.</w:t>
      </w:r>
    </w:p>
    <w:p w14:paraId="75FBCF90" w14:textId="77777777" w:rsidR="00620B2D" w:rsidRPr="00317C14" w:rsidRDefault="00620B2D">
      <w:pPr>
        <w:spacing w:line="240" w:lineRule="auto"/>
        <w:rPr>
          <w:szCs w:val="22"/>
          <w:lang w:val="nl-NL"/>
        </w:rPr>
      </w:pPr>
    </w:p>
    <w:p w14:paraId="5856CCE9" w14:textId="77777777" w:rsidR="00620B2D" w:rsidRPr="00317C14" w:rsidRDefault="008350B0">
      <w:pPr>
        <w:spacing w:line="240" w:lineRule="auto"/>
        <w:rPr>
          <w:i/>
          <w:szCs w:val="22"/>
          <w:lang w:val="nl-NL"/>
        </w:rPr>
      </w:pPr>
      <w:r w:rsidRPr="00317C14">
        <w:rPr>
          <w:i/>
          <w:szCs w:val="22"/>
          <w:lang w:val="nl-NL"/>
        </w:rPr>
        <w:t xml:space="preserve">Effect van teriflunomide op BCRP en/of substraten van organisch anion-transporterende polypeptide B1 en B3 (OATP1B1/B3) </w:t>
      </w:r>
    </w:p>
    <w:p w14:paraId="14FFDB64" w14:textId="77777777" w:rsidR="00620B2D" w:rsidRPr="00317C14" w:rsidRDefault="008350B0">
      <w:pPr>
        <w:spacing w:line="240" w:lineRule="auto"/>
        <w:rPr>
          <w:szCs w:val="22"/>
          <w:lang w:val="nl-NL"/>
        </w:rPr>
      </w:pPr>
      <w:r w:rsidRPr="00317C14">
        <w:rPr>
          <w:szCs w:val="22"/>
          <w:lang w:val="nl-NL"/>
        </w:rPr>
        <w:t>Er was een stijging van de gemiddelde rosuvastatine C</w:t>
      </w:r>
      <w:r w:rsidRPr="00317C14">
        <w:rPr>
          <w:szCs w:val="22"/>
          <w:vertAlign w:val="subscript"/>
          <w:lang w:val="nl-NL"/>
        </w:rPr>
        <w:t>max</w:t>
      </w:r>
      <w:r w:rsidRPr="00317C14">
        <w:rPr>
          <w:szCs w:val="22"/>
          <w:lang w:val="nl-NL"/>
        </w:rPr>
        <w:t xml:space="preserve"> en AUC (respectievelijk 2,65- en 2,51-voudig) na herhaalde doses van teriflunomide. Deze stijging van blootstelling aan plasma-rosuvastatine was schijnbaar echter niet van invloed op de activiteit van het HMG-CoA-reductase. Voor rosuvastatine wordt een dosisverlaging van 50% aanbevolen voor gelijktijdige toediening met teriflunomide. Voor andere substraten van BCRP (zoals methotrexaat, topotecan, sulfasalazine, daunorubicine, doxorubicine) en de OATP-familie, vooral remmers van HMG-Co-reductase (zoals simvastatine, atorvastatine, pravastatine, methotrexaat, nateglinide, repaglinide, rifampicine), is eveneens voorzichtigheid geboden bij gelijktijdige toediening van teriflunomide. Patiënten moeten nauwlettend worden gecontroleerd op klachten en symptomen van overmatige blootstelling aan de geneesmiddelen en een verlaging van de dosis van deze geneesmiddelen moet worden overwogen.</w:t>
      </w:r>
    </w:p>
    <w:p w14:paraId="36904F84" w14:textId="77777777" w:rsidR="00620B2D" w:rsidRPr="00317C14" w:rsidRDefault="00620B2D">
      <w:pPr>
        <w:suppressLineNumbers/>
        <w:spacing w:line="240" w:lineRule="auto"/>
        <w:rPr>
          <w:szCs w:val="22"/>
          <w:lang w:val="nl-NL"/>
        </w:rPr>
      </w:pPr>
    </w:p>
    <w:p w14:paraId="594739AB"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4.6</w:t>
      </w:r>
      <w:r w:rsidRPr="00317C14">
        <w:rPr>
          <w:b/>
          <w:szCs w:val="22"/>
          <w:lang w:val="nl-NL"/>
        </w:rPr>
        <w:tab/>
      </w:r>
      <w:r w:rsidRPr="00317C14">
        <w:rPr>
          <w:b/>
          <w:bCs/>
          <w:szCs w:val="22"/>
          <w:lang w:val="nl-NL"/>
        </w:rPr>
        <w:t>Vruchtbaarheid, z</w:t>
      </w:r>
      <w:r w:rsidRPr="00317C14">
        <w:rPr>
          <w:b/>
          <w:szCs w:val="22"/>
          <w:lang w:val="nl-NL"/>
        </w:rPr>
        <w:t>wangerschap en borstvoeding</w:t>
      </w:r>
      <w:r w:rsidRPr="00317C14">
        <w:rPr>
          <w:b/>
          <w:szCs w:val="22"/>
          <w:lang w:val="nl-NL"/>
        </w:rPr>
        <w:fldChar w:fldCharType="begin"/>
      </w:r>
      <w:r w:rsidRPr="00317C14">
        <w:rPr>
          <w:b/>
          <w:szCs w:val="22"/>
          <w:lang w:val="nl-NL"/>
        </w:rPr>
        <w:instrText xml:space="preserve"> DOCVARIABLE vault_nd_d94981e9-23c7-40e2-8fd3-29d67e72b9a3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C7C303D" w14:textId="77777777" w:rsidR="00620B2D" w:rsidRPr="00317C14" w:rsidRDefault="00620B2D">
      <w:pPr>
        <w:suppressLineNumbers/>
        <w:spacing w:line="240" w:lineRule="auto"/>
        <w:rPr>
          <w:szCs w:val="22"/>
          <w:lang w:val="nl-NL"/>
        </w:rPr>
      </w:pPr>
    </w:p>
    <w:p w14:paraId="635342D7" w14:textId="77777777" w:rsidR="00620B2D" w:rsidRPr="00317C14" w:rsidRDefault="008350B0">
      <w:pPr>
        <w:suppressLineNumbers/>
        <w:spacing w:line="240" w:lineRule="auto"/>
        <w:rPr>
          <w:szCs w:val="22"/>
          <w:u w:val="single"/>
          <w:lang w:val="nl-NL"/>
        </w:rPr>
      </w:pPr>
      <w:r w:rsidRPr="00317C14">
        <w:rPr>
          <w:szCs w:val="22"/>
          <w:u w:val="single"/>
          <w:lang w:val="nl-NL"/>
        </w:rPr>
        <w:t>Gebruik bij mannen</w:t>
      </w:r>
    </w:p>
    <w:p w14:paraId="0C38122B" w14:textId="77777777" w:rsidR="00620B2D" w:rsidRPr="00317C14" w:rsidRDefault="00620B2D">
      <w:pPr>
        <w:suppressLineNumbers/>
        <w:spacing w:line="240" w:lineRule="auto"/>
        <w:rPr>
          <w:szCs w:val="22"/>
          <w:u w:val="single"/>
          <w:lang w:val="nl-NL"/>
        </w:rPr>
      </w:pPr>
    </w:p>
    <w:p w14:paraId="5E1DA9DA" w14:textId="47501D46" w:rsidR="00620B2D" w:rsidRPr="00317C14" w:rsidRDefault="008350B0">
      <w:pPr>
        <w:suppressLineNumbers/>
        <w:spacing w:line="240" w:lineRule="auto"/>
        <w:rPr>
          <w:szCs w:val="22"/>
          <w:lang w:val="nl-NL"/>
        </w:rPr>
      </w:pPr>
      <w:r w:rsidRPr="00317C14">
        <w:rPr>
          <w:szCs w:val="22"/>
          <w:lang w:val="nl-NL"/>
        </w:rPr>
        <w:t>Het risico van door de vader overgebrachte embryo-foetale toxiciteit door de teriflunomidebehandeling wordt laag geacht (zie rubriek</w:t>
      </w:r>
      <w:r w:rsidR="00D42A28" w:rsidRPr="00317C14">
        <w:rPr>
          <w:szCs w:val="22"/>
          <w:lang w:val="nl-NL"/>
        </w:rPr>
        <w:t> </w:t>
      </w:r>
      <w:r w:rsidRPr="00317C14">
        <w:rPr>
          <w:szCs w:val="22"/>
          <w:lang w:val="nl-NL"/>
        </w:rPr>
        <w:t>5.3).</w:t>
      </w:r>
    </w:p>
    <w:p w14:paraId="3309ECCF" w14:textId="77777777" w:rsidR="00620B2D" w:rsidRPr="00317C14" w:rsidRDefault="00620B2D">
      <w:pPr>
        <w:suppressLineNumbers/>
        <w:spacing w:line="240" w:lineRule="auto"/>
        <w:rPr>
          <w:szCs w:val="22"/>
          <w:lang w:val="nl-NL"/>
        </w:rPr>
      </w:pPr>
    </w:p>
    <w:p w14:paraId="1ECE8829" w14:textId="77777777" w:rsidR="00620B2D" w:rsidRPr="00317C14" w:rsidRDefault="008350B0">
      <w:pPr>
        <w:suppressLineNumbers/>
        <w:spacing w:line="240" w:lineRule="auto"/>
        <w:rPr>
          <w:szCs w:val="22"/>
          <w:u w:val="single"/>
          <w:lang w:val="nl-NL"/>
        </w:rPr>
      </w:pPr>
      <w:r w:rsidRPr="00317C14">
        <w:rPr>
          <w:szCs w:val="22"/>
          <w:u w:val="single"/>
          <w:lang w:val="nl-NL"/>
        </w:rPr>
        <w:t>Zwangerschap</w:t>
      </w:r>
    </w:p>
    <w:p w14:paraId="744A40E4" w14:textId="77777777" w:rsidR="00620B2D" w:rsidRPr="00317C14" w:rsidRDefault="00620B2D">
      <w:pPr>
        <w:suppressLineNumbers/>
        <w:spacing w:line="240" w:lineRule="auto"/>
        <w:rPr>
          <w:szCs w:val="22"/>
          <w:lang w:val="nl-NL"/>
        </w:rPr>
      </w:pPr>
    </w:p>
    <w:p w14:paraId="5FA86D47" w14:textId="677FE74F" w:rsidR="00620B2D" w:rsidRPr="00317C14" w:rsidRDefault="008350B0">
      <w:pPr>
        <w:suppressLineNumbers/>
        <w:spacing w:line="240" w:lineRule="auto"/>
        <w:rPr>
          <w:szCs w:val="22"/>
          <w:lang w:val="nl-NL"/>
        </w:rPr>
      </w:pPr>
      <w:r w:rsidRPr="00317C14">
        <w:rPr>
          <w:szCs w:val="22"/>
          <w:lang w:val="nl-NL"/>
        </w:rPr>
        <w:t>Er is een beperkte hoeveelheid gegevens over het gebruik van teriflunomide bij zwangere vrouwen. Uit dieronderzoek is reproductietoxiciteit gebleken (zie rubriek</w:t>
      </w:r>
      <w:r w:rsidR="00D42A28" w:rsidRPr="00317C14">
        <w:rPr>
          <w:szCs w:val="22"/>
          <w:lang w:val="nl-NL"/>
        </w:rPr>
        <w:t> </w:t>
      </w:r>
      <w:r w:rsidRPr="00317C14">
        <w:rPr>
          <w:szCs w:val="22"/>
          <w:lang w:val="nl-NL"/>
        </w:rPr>
        <w:t>5.3).</w:t>
      </w:r>
    </w:p>
    <w:p w14:paraId="5B751FC6" w14:textId="30D9BC95" w:rsidR="00620B2D" w:rsidRPr="00317C14" w:rsidRDefault="008350B0">
      <w:pPr>
        <w:suppressLineNumbers/>
        <w:spacing w:line="240" w:lineRule="auto"/>
        <w:rPr>
          <w:szCs w:val="22"/>
          <w:lang w:val="nl-NL"/>
        </w:rPr>
      </w:pPr>
      <w:r w:rsidRPr="00317C14">
        <w:rPr>
          <w:szCs w:val="22"/>
          <w:lang w:val="nl-NL"/>
        </w:rPr>
        <w:t>Teriflunomide kan ernstige aangeboren afwijkingen veroorzaken bij toediening tijdens de zwangerschap. Teriflunomide is gecontra-indiceerd tijdens de zwangerschap (zie rubriek</w:t>
      </w:r>
      <w:r w:rsidR="00D42A28" w:rsidRPr="00317C14">
        <w:rPr>
          <w:szCs w:val="22"/>
          <w:lang w:val="nl-NL"/>
        </w:rPr>
        <w:t> </w:t>
      </w:r>
      <w:r w:rsidRPr="00317C14">
        <w:rPr>
          <w:szCs w:val="22"/>
          <w:lang w:val="nl-NL"/>
        </w:rPr>
        <w:t>4.3).</w:t>
      </w:r>
    </w:p>
    <w:p w14:paraId="3750C6BF" w14:textId="77777777" w:rsidR="00620B2D" w:rsidRPr="00317C14" w:rsidRDefault="00620B2D">
      <w:pPr>
        <w:tabs>
          <w:tab w:val="clear" w:pos="567"/>
        </w:tabs>
        <w:autoSpaceDE w:val="0"/>
        <w:autoSpaceDN w:val="0"/>
        <w:adjustRightInd w:val="0"/>
        <w:spacing w:line="240" w:lineRule="auto"/>
        <w:rPr>
          <w:sz w:val="21"/>
          <w:szCs w:val="21"/>
          <w:lang w:val="nl-NL" w:eastAsia="de-DE"/>
        </w:rPr>
      </w:pPr>
    </w:p>
    <w:p w14:paraId="30E562BB" w14:textId="2C2475C6" w:rsidR="00620B2D" w:rsidRPr="00317C14" w:rsidRDefault="008350B0">
      <w:pPr>
        <w:suppressLineNumbers/>
        <w:spacing w:line="240" w:lineRule="auto"/>
        <w:rPr>
          <w:szCs w:val="22"/>
          <w:lang w:val="nl-NL"/>
        </w:rPr>
      </w:pPr>
      <w:r w:rsidRPr="00317C14">
        <w:rPr>
          <w:szCs w:val="22"/>
          <w:lang w:val="nl-NL"/>
        </w:rPr>
        <w:t xml:space="preserve">Vrouwen die zwanger kunnen worden, moeten effectieve anticonceptie gebruiken tijdens de behandeling en na de behandeling zo lang de teriflunomide-plasmaconcentratie hoger is dan 0,02 mg/l. Gedurende deze periode moeten vrouwen eventuele plannen voor het stopzetten of wijzigen van de anticonceptiva bespreken met de behandelende arts. Meisjes en/of ouders/zorgverleners van meisjes moeten worden geïnformeerd over de noodzaak om contact op te nemen met de behandelend arts zodra het meisje onder behandeling met AUBAGIO menstrueert. Er moet advies worden gegeven aan de nieuwe patiënten die kinderen kunnen krijgen over </w:t>
      </w:r>
      <w:r w:rsidR="0069477F" w:rsidRPr="00317C14">
        <w:rPr>
          <w:szCs w:val="22"/>
          <w:lang w:val="nl-NL"/>
        </w:rPr>
        <w:t>anticonceptie</w:t>
      </w:r>
      <w:r w:rsidRPr="00317C14">
        <w:rPr>
          <w:szCs w:val="22"/>
          <w:lang w:val="nl-NL"/>
        </w:rPr>
        <w:t xml:space="preserve"> en het mogelijke risico voor de foetus.</w:t>
      </w:r>
      <w:r w:rsidR="006E2280" w:rsidRPr="00317C14">
        <w:rPr>
          <w:szCs w:val="22"/>
          <w:lang w:val="nl-NL"/>
        </w:rPr>
        <w:t xml:space="preserve"> Verwijzing naar een gynaecoloog moet overwogen worden.</w:t>
      </w:r>
    </w:p>
    <w:p w14:paraId="6B097580" w14:textId="77777777" w:rsidR="00620B2D" w:rsidRPr="00317C14" w:rsidRDefault="00620B2D">
      <w:pPr>
        <w:suppressLineNumbers/>
        <w:spacing w:line="240" w:lineRule="auto"/>
        <w:rPr>
          <w:szCs w:val="22"/>
          <w:lang w:val="nl-NL"/>
        </w:rPr>
      </w:pPr>
    </w:p>
    <w:p w14:paraId="64ED99F9" w14:textId="77777777" w:rsidR="00620B2D" w:rsidRPr="00317C14" w:rsidRDefault="008350B0">
      <w:pPr>
        <w:suppressLineNumbers/>
        <w:spacing w:line="240" w:lineRule="auto"/>
        <w:rPr>
          <w:szCs w:val="22"/>
          <w:lang w:val="nl-NL"/>
        </w:rPr>
      </w:pPr>
      <w:r w:rsidRPr="00317C14">
        <w:rPr>
          <w:szCs w:val="22"/>
          <w:lang w:val="nl-NL"/>
        </w:rPr>
        <w:t>De patiënt moet worden geadviseerd dat als de menstruatie is uitgesteld of als er een andere reden is om zwangerschap te vermoeden, AUBAGIO moet worden stopgezet en onmiddellijk contact moet worden opgenomen met de arts voor een zwangerschapstest. Indien deze zwangerschapstest positief is, moeten de arts en de patiënt het risico voor de zwangerschap bespreken. Het is mogelijk dat het versneld verlagen van het teriflunomidegehalte in het bloed, door de hieronder beschreven versnelde eliminatieprocedure in te stellen bij de eerste uitgestelde menstruatie, het risico voor de foetus kan verlagen.</w:t>
      </w:r>
    </w:p>
    <w:p w14:paraId="0A38C3A5" w14:textId="77777777" w:rsidR="00620B2D" w:rsidRPr="00317C14" w:rsidRDefault="008350B0">
      <w:pPr>
        <w:suppressLineNumbers/>
        <w:spacing w:line="240" w:lineRule="auto"/>
        <w:rPr>
          <w:szCs w:val="22"/>
          <w:lang w:val="nl-NL"/>
        </w:rPr>
      </w:pPr>
      <w:r w:rsidRPr="00317C14">
        <w:rPr>
          <w:szCs w:val="22"/>
          <w:lang w:val="nl-NL"/>
        </w:rPr>
        <w:lastRenderedPageBreak/>
        <w:t>Voor vrouwen die een teriflunomidebehandeling ondergaan en die zwanger willen worden, moet de toediening van het geneesmiddel worden stopgezet en wordt een versnelde eliminatieprocedure aanbevolen om de concentratie sneller lager dan 0,02 mg/l te krijgen (zie hieronder):</w:t>
      </w:r>
    </w:p>
    <w:p w14:paraId="3EB650C8" w14:textId="77777777" w:rsidR="00620B2D" w:rsidRPr="00317C14" w:rsidRDefault="00620B2D">
      <w:pPr>
        <w:suppressLineNumbers/>
        <w:spacing w:line="240" w:lineRule="auto"/>
        <w:rPr>
          <w:szCs w:val="22"/>
          <w:lang w:val="nl-NL"/>
        </w:rPr>
      </w:pPr>
    </w:p>
    <w:p w14:paraId="7345D934" w14:textId="25253EB8" w:rsidR="00620B2D" w:rsidRPr="00317C14" w:rsidRDefault="008350B0">
      <w:pPr>
        <w:suppressLineNumbers/>
        <w:spacing w:line="240" w:lineRule="auto"/>
        <w:rPr>
          <w:szCs w:val="22"/>
          <w:lang w:val="nl-NL"/>
        </w:rPr>
      </w:pPr>
      <w:r w:rsidRPr="00317C14">
        <w:rPr>
          <w:szCs w:val="22"/>
          <w:lang w:val="nl-NL"/>
        </w:rPr>
        <w:t>Als geen versnelde eliminatieprocedure wordt gebruikt, blijven de teriflunomide-plasmaconcentraties naar verwachting gedurende gemiddeld 8</w:t>
      </w:r>
      <w:r w:rsidR="007064DD" w:rsidRPr="00317C14">
        <w:rPr>
          <w:szCs w:val="22"/>
          <w:lang w:val="nl-NL"/>
        </w:rPr>
        <w:t> </w:t>
      </w:r>
      <w:r w:rsidRPr="00317C14">
        <w:rPr>
          <w:szCs w:val="22"/>
          <w:lang w:val="nl-NL"/>
        </w:rPr>
        <w:t>maanden hoger dan 0,02 mg/l. Bij sommige patiënten kan het echter tot maximaal 2 jaar duren voordat de plasmaconcentratie lager dan 0,02 mg/l is. Daarom moeten de teriflunomide-plasmaconcentraties worden gemeten voordat een vrouw begint met proberen zwanger te worden. Zodra is vastgesteld dat de teriflunomide-plasmaconcentratie lager is dan 0,02 mg/l, moet de plasmaconcentratie opnieuw worden vastgesteld na een interval van ten minste 14</w:t>
      </w:r>
      <w:r w:rsidR="007064DD" w:rsidRPr="00317C14">
        <w:rPr>
          <w:szCs w:val="22"/>
          <w:lang w:val="nl-NL"/>
        </w:rPr>
        <w:t> </w:t>
      </w:r>
      <w:r w:rsidRPr="00317C14">
        <w:rPr>
          <w:szCs w:val="22"/>
          <w:lang w:val="nl-NL"/>
        </w:rPr>
        <w:t>dagen. Als beide plasmaconcentraties lager zijn dan 0,02 mg/l, wordt er geen risico voor de foetus verwacht.</w:t>
      </w:r>
    </w:p>
    <w:p w14:paraId="59AA83D8" w14:textId="20E3D217" w:rsidR="00620B2D" w:rsidRPr="00317C14" w:rsidRDefault="008350B0">
      <w:pPr>
        <w:suppressLineNumbers/>
        <w:spacing w:line="240" w:lineRule="auto"/>
        <w:rPr>
          <w:szCs w:val="22"/>
          <w:lang w:val="nl-NL"/>
        </w:rPr>
      </w:pPr>
      <w:r w:rsidRPr="00317C14">
        <w:rPr>
          <w:szCs w:val="22"/>
          <w:lang w:val="nl-NL"/>
        </w:rPr>
        <w:t>Neem voor meer informatie over de testprocedure contact op met de vergunninghouder of zijn lokale vertegenwoordiger (zie rubriek</w:t>
      </w:r>
      <w:r w:rsidR="007064DD" w:rsidRPr="00317C14">
        <w:rPr>
          <w:szCs w:val="22"/>
          <w:lang w:val="nl-NL"/>
        </w:rPr>
        <w:t> </w:t>
      </w:r>
      <w:r w:rsidRPr="00317C14">
        <w:rPr>
          <w:szCs w:val="22"/>
          <w:lang w:val="nl-NL"/>
        </w:rPr>
        <w:t>7).</w:t>
      </w:r>
    </w:p>
    <w:p w14:paraId="7D90DB4B" w14:textId="77777777" w:rsidR="00620B2D" w:rsidRPr="00317C14" w:rsidRDefault="00620B2D">
      <w:pPr>
        <w:suppressLineNumbers/>
        <w:spacing w:line="240" w:lineRule="auto"/>
        <w:rPr>
          <w:szCs w:val="22"/>
          <w:lang w:val="nl-NL"/>
        </w:rPr>
      </w:pPr>
    </w:p>
    <w:p w14:paraId="3939C6AE" w14:textId="77777777" w:rsidR="00620B2D" w:rsidRPr="00317C14" w:rsidRDefault="008350B0">
      <w:pPr>
        <w:suppressLineNumbers/>
        <w:spacing w:line="240" w:lineRule="auto"/>
        <w:rPr>
          <w:i/>
          <w:iCs/>
          <w:szCs w:val="22"/>
          <w:lang w:val="nl-NL"/>
        </w:rPr>
      </w:pPr>
      <w:r w:rsidRPr="00317C14">
        <w:rPr>
          <w:i/>
          <w:iCs/>
          <w:szCs w:val="22"/>
          <w:lang w:val="nl-NL"/>
        </w:rPr>
        <w:t>Versnelde eliminatieprocedure</w:t>
      </w:r>
    </w:p>
    <w:p w14:paraId="7887D38E" w14:textId="77777777" w:rsidR="00620B2D" w:rsidRPr="00317C14" w:rsidRDefault="00620B2D">
      <w:pPr>
        <w:suppressLineNumbers/>
        <w:spacing w:line="240" w:lineRule="auto"/>
        <w:rPr>
          <w:szCs w:val="22"/>
          <w:lang w:val="nl-NL"/>
        </w:rPr>
      </w:pPr>
    </w:p>
    <w:p w14:paraId="0DCBE055" w14:textId="77777777" w:rsidR="00620B2D" w:rsidRPr="00317C14" w:rsidRDefault="008350B0">
      <w:pPr>
        <w:suppressLineNumbers/>
        <w:spacing w:line="240" w:lineRule="auto"/>
        <w:rPr>
          <w:szCs w:val="22"/>
          <w:lang w:val="nl-NL"/>
        </w:rPr>
      </w:pPr>
      <w:r w:rsidRPr="00317C14">
        <w:rPr>
          <w:szCs w:val="22"/>
          <w:lang w:val="nl-NL"/>
        </w:rPr>
        <w:t>Na stopzetting van de behandeling met teriflunomide:</w:t>
      </w:r>
    </w:p>
    <w:p w14:paraId="6169C62A" w14:textId="77777777" w:rsidR="00620B2D" w:rsidRPr="00317C14" w:rsidRDefault="008350B0">
      <w:pPr>
        <w:numPr>
          <w:ilvl w:val="0"/>
          <w:numId w:val="6"/>
        </w:numPr>
        <w:suppressLineNumbers/>
        <w:tabs>
          <w:tab w:val="clear" w:pos="720"/>
        </w:tabs>
        <w:spacing w:line="240" w:lineRule="auto"/>
        <w:ind w:left="567" w:hanging="567"/>
        <w:rPr>
          <w:szCs w:val="22"/>
          <w:lang w:val="nl-NL"/>
        </w:rPr>
      </w:pPr>
      <w:r w:rsidRPr="00317C14">
        <w:rPr>
          <w:szCs w:val="22"/>
          <w:lang w:val="nl-NL"/>
        </w:rPr>
        <w:t>kan colestyramine 8 g driemaal per dag worden toegediend gedurende een periode van 11 dagen, of colestyramine 4 g driemaal per dag, indien colestyramine 8 g driemaal per dag niet goed wordt verdragen;</w:t>
      </w:r>
    </w:p>
    <w:p w14:paraId="31E41652" w14:textId="5EFF8D80" w:rsidR="00620B2D" w:rsidRPr="00317C14" w:rsidRDefault="008350B0">
      <w:pPr>
        <w:numPr>
          <w:ilvl w:val="0"/>
          <w:numId w:val="6"/>
        </w:numPr>
        <w:suppressLineNumbers/>
        <w:tabs>
          <w:tab w:val="clear" w:pos="720"/>
        </w:tabs>
        <w:spacing w:line="240" w:lineRule="auto"/>
        <w:ind w:left="567" w:hanging="567"/>
        <w:rPr>
          <w:szCs w:val="22"/>
          <w:lang w:val="nl-NL"/>
        </w:rPr>
      </w:pPr>
      <w:r w:rsidRPr="00317C14">
        <w:rPr>
          <w:szCs w:val="22"/>
          <w:lang w:val="nl-NL"/>
        </w:rPr>
        <w:t>kan als alternatief 50 g geactiveerde kool in poedervorm worden toegediend elke 12</w:t>
      </w:r>
      <w:r w:rsidR="007064DD" w:rsidRPr="00317C14">
        <w:rPr>
          <w:szCs w:val="22"/>
          <w:lang w:val="nl-NL"/>
        </w:rPr>
        <w:t> </w:t>
      </w:r>
      <w:r w:rsidRPr="00317C14">
        <w:rPr>
          <w:szCs w:val="22"/>
          <w:lang w:val="nl-NL"/>
        </w:rPr>
        <w:t>uur gedurende 11 dagen.</w:t>
      </w:r>
    </w:p>
    <w:p w14:paraId="16391232" w14:textId="77777777" w:rsidR="00620B2D" w:rsidRPr="00317C14" w:rsidRDefault="00620B2D">
      <w:pPr>
        <w:suppressLineNumbers/>
        <w:spacing w:line="240" w:lineRule="auto"/>
        <w:rPr>
          <w:szCs w:val="22"/>
          <w:lang w:val="nl-NL"/>
        </w:rPr>
      </w:pPr>
    </w:p>
    <w:p w14:paraId="267BC9CE" w14:textId="0CE45CD7" w:rsidR="00620B2D" w:rsidRPr="00317C14" w:rsidRDefault="008350B0">
      <w:pPr>
        <w:suppressLineNumbers/>
        <w:spacing w:line="240" w:lineRule="auto"/>
        <w:rPr>
          <w:szCs w:val="22"/>
          <w:lang w:val="nl-NL"/>
        </w:rPr>
      </w:pPr>
      <w:r w:rsidRPr="00317C14">
        <w:rPr>
          <w:szCs w:val="22"/>
          <w:lang w:val="nl-NL"/>
        </w:rPr>
        <w:t>Daarnaast is echter, na een van de twee versnelde eliminatieprocedures, verificatie vereist door 2 afzonderlijke testen met een interval van ten minste 14</w:t>
      </w:r>
      <w:r w:rsidR="007064DD" w:rsidRPr="00317C14">
        <w:rPr>
          <w:szCs w:val="22"/>
          <w:lang w:val="nl-NL"/>
        </w:rPr>
        <w:t> </w:t>
      </w:r>
      <w:r w:rsidRPr="00317C14">
        <w:rPr>
          <w:szCs w:val="22"/>
          <w:lang w:val="nl-NL"/>
        </w:rPr>
        <w:t>dagen en dient een wachttijd van anderhalve maand aangehouden te worden tussen de eerste plasmaconcentratie die lager is dan 0,02 mg/l en de bevruchting.</w:t>
      </w:r>
    </w:p>
    <w:p w14:paraId="75F99BCE" w14:textId="77777777" w:rsidR="00620B2D" w:rsidRPr="00317C14" w:rsidRDefault="008350B0">
      <w:pPr>
        <w:suppressLineNumbers/>
        <w:spacing w:line="240" w:lineRule="auto"/>
        <w:rPr>
          <w:szCs w:val="22"/>
          <w:lang w:val="nl-NL"/>
        </w:rPr>
      </w:pPr>
      <w:r w:rsidRPr="00317C14">
        <w:rPr>
          <w:szCs w:val="22"/>
          <w:lang w:val="nl-NL"/>
        </w:rPr>
        <w:t>Zowel colestyramine als geactiveerde kool in poedervorm kunnen van invloed zijn op de absorptie van oestrogenen en progestagenen waardoor betrouwbare anticonceptie met orale anticonceptiva mogelijk niet is gegarandeerd tijdens de versnelde eliminatieprocedure met colestyramine of geactiveerde kool in poedervorm. Het gebruik van alternatieve anticonceptiemethoden wordt aanbevolen.</w:t>
      </w:r>
    </w:p>
    <w:p w14:paraId="03DB21FB" w14:textId="77777777" w:rsidR="00620B2D" w:rsidRPr="00317C14" w:rsidRDefault="00620B2D">
      <w:pPr>
        <w:suppressLineNumbers/>
        <w:spacing w:line="240" w:lineRule="auto"/>
        <w:rPr>
          <w:szCs w:val="22"/>
          <w:lang w:val="nl-NL"/>
        </w:rPr>
      </w:pPr>
    </w:p>
    <w:p w14:paraId="08B33C48" w14:textId="77777777" w:rsidR="00620B2D" w:rsidRPr="00317C14" w:rsidRDefault="008350B0">
      <w:pPr>
        <w:suppressLineNumbers/>
        <w:spacing w:line="240" w:lineRule="auto"/>
        <w:rPr>
          <w:szCs w:val="22"/>
          <w:u w:val="single"/>
          <w:lang w:val="nl-NL"/>
        </w:rPr>
      </w:pPr>
      <w:r w:rsidRPr="00317C14">
        <w:rPr>
          <w:szCs w:val="22"/>
          <w:u w:val="single"/>
          <w:lang w:val="nl-NL"/>
        </w:rPr>
        <w:t>Borstvoeding</w:t>
      </w:r>
    </w:p>
    <w:p w14:paraId="5F1C3C12" w14:textId="77777777" w:rsidR="00620B2D" w:rsidRPr="00317C14" w:rsidRDefault="00620B2D">
      <w:pPr>
        <w:suppressLineNumbers/>
        <w:spacing w:line="240" w:lineRule="auto"/>
        <w:rPr>
          <w:szCs w:val="22"/>
          <w:lang w:val="nl-NL"/>
        </w:rPr>
      </w:pPr>
    </w:p>
    <w:p w14:paraId="593954EE" w14:textId="2FCA68D1" w:rsidR="00620B2D" w:rsidRPr="00317C14" w:rsidRDefault="008350B0">
      <w:pPr>
        <w:suppressLineNumbers/>
        <w:spacing w:line="240" w:lineRule="auto"/>
        <w:rPr>
          <w:szCs w:val="22"/>
          <w:lang w:val="nl-NL"/>
        </w:rPr>
      </w:pPr>
      <w:r w:rsidRPr="00317C14">
        <w:rPr>
          <w:szCs w:val="22"/>
          <w:lang w:val="nl-NL"/>
        </w:rPr>
        <w:t>Uit dieronderzoek is gebleken dat teriflunomide in de melk wordt uitgescheiden.</w:t>
      </w:r>
      <w:r w:rsidRPr="00317C14">
        <w:rPr>
          <w:sz w:val="21"/>
          <w:szCs w:val="21"/>
          <w:lang w:val="nl-NL"/>
        </w:rPr>
        <w:t xml:space="preserve"> </w:t>
      </w:r>
      <w:r w:rsidRPr="00317C14">
        <w:rPr>
          <w:szCs w:val="22"/>
          <w:lang w:val="nl-NL"/>
        </w:rPr>
        <w:t>Teriflunomide is gecontra-indiceerd tijdens de borstvoeding (zie rubriek</w:t>
      </w:r>
      <w:r w:rsidR="007064DD" w:rsidRPr="00317C14">
        <w:rPr>
          <w:szCs w:val="22"/>
          <w:lang w:val="nl-NL"/>
        </w:rPr>
        <w:t> </w:t>
      </w:r>
      <w:r w:rsidRPr="00317C14">
        <w:rPr>
          <w:szCs w:val="22"/>
          <w:lang w:val="nl-NL"/>
        </w:rPr>
        <w:t xml:space="preserve">4.3)?. </w:t>
      </w:r>
    </w:p>
    <w:p w14:paraId="077C18DD" w14:textId="77777777" w:rsidR="00620B2D" w:rsidRPr="00317C14" w:rsidRDefault="00620B2D">
      <w:pPr>
        <w:suppressLineNumbers/>
        <w:spacing w:line="240" w:lineRule="auto"/>
        <w:rPr>
          <w:szCs w:val="22"/>
          <w:u w:val="single"/>
          <w:lang w:val="nl-NL"/>
        </w:rPr>
      </w:pPr>
    </w:p>
    <w:p w14:paraId="3ED28710" w14:textId="77777777" w:rsidR="00620B2D" w:rsidRPr="00317C14" w:rsidRDefault="008350B0">
      <w:pPr>
        <w:suppressLineNumbers/>
        <w:spacing w:line="240" w:lineRule="auto"/>
        <w:rPr>
          <w:szCs w:val="22"/>
          <w:u w:val="single"/>
          <w:lang w:val="nl-NL"/>
        </w:rPr>
      </w:pPr>
      <w:r w:rsidRPr="00317C14">
        <w:rPr>
          <w:szCs w:val="22"/>
          <w:u w:val="single"/>
          <w:lang w:val="nl-NL"/>
        </w:rPr>
        <w:t>Vruchtbaarheid</w:t>
      </w:r>
    </w:p>
    <w:p w14:paraId="2D94542B" w14:textId="77777777" w:rsidR="00620B2D" w:rsidRPr="00317C14" w:rsidRDefault="00620B2D">
      <w:pPr>
        <w:suppressLineNumbers/>
        <w:spacing w:line="240" w:lineRule="auto"/>
        <w:rPr>
          <w:szCs w:val="22"/>
          <w:lang w:val="nl-NL"/>
        </w:rPr>
      </w:pPr>
    </w:p>
    <w:p w14:paraId="2E6DC9EB" w14:textId="0323E30F" w:rsidR="00620B2D" w:rsidRPr="00317C14" w:rsidRDefault="008350B0">
      <w:pPr>
        <w:suppressLineNumbers/>
        <w:spacing w:line="240" w:lineRule="auto"/>
        <w:rPr>
          <w:szCs w:val="22"/>
          <w:lang w:val="nl-NL"/>
        </w:rPr>
      </w:pPr>
      <w:r w:rsidRPr="00317C14">
        <w:rPr>
          <w:szCs w:val="22"/>
          <w:lang w:val="nl-NL"/>
        </w:rPr>
        <w:t>De resultaten van dieronderzoek hebben geen effect op de vruchtbaarheid aangetoond (zie rubriek</w:t>
      </w:r>
      <w:r w:rsidR="006A29DA" w:rsidRPr="00317C14">
        <w:rPr>
          <w:szCs w:val="22"/>
          <w:lang w:val="nl-NL"/>
        </w:rPr>
        <w:t> </w:t>
      </w:r>
      <w:r w:rsidRPr="00317C14">
        <w:rPr>
          <w:szCs w:val="22"/>
          <w:lang w:val="nl-NL"/>
        </w:rPr>
        <w:t>5.3). Hoewel er onvoldoende gegevens bij de mens zijn, wordt er geen effect op de mannelijke en vrouwelijke vruchtbaarheid verwacht.</w:t>
      </w:r>
    </w:p>
    <w:p w14:paraId="44E7FD1C" w14:textId="77777777" w:rsidR="00620B2D" w:rsidRPr="00317C14" w:rsidRDefault="00620B2D">
      <w:pPr>
        <w:suppressLineNumbers/>
        <w:spacing w:line="240" w:lineRule="auto"/>
        <w:ind w:left="567" w:hanging="567"/>
        <w:outlineLvl w:val="0"/>
        <w:rPr>
          <w:b/>
          <w:szCs w:val="22"/>
          <w:lang w:val="nl-NL"/>
        </w:rPr>
      </w:pPr>
    </w:p>
    <w:p w14:paraId="12E5F29E"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4.7</w:t>
      </w:r>
      <w:r w:rsidRPr="00317C14">
        <w:rPr>
          <w:b/>
          <w:szCs w:val="22"/>
          <w:lang w:val="nl-NL"/>
        </w:rPr>
        <w:tab/>
        <w:t>Beïnvloeding van de rijvaardigheid en het vermogen om machines te bedienen</w:t>
      </w:r>
      <w:r w:rsidRPr="00317C14">
        <w:rPr>
          <w:b/>
          <w:szCs w:val="22"/>
          <w:lang w:val="nl-NL"/>
        </w:rPr>
        <w:fldChar w:fldCharType="begin"/>
      </w:r>
      <w:r w:rsidRPr="00317C14">
        <w:rPr>
          <w:b/>
          <w:szCs w:val="22"/>
          <w:lang w:val="nl-NL"/>
        </w:rPr>
        <w:instrText xml:space="preserve"> DOCVARIABLE vault_nd_f3a6300f-4834-4fc1-8994-ff761c4a18ba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A9949E7" w14:textId="77777777" w:rsidR="00620B2D" w:rsidRPr="00317C14" w:rsidRDefault="00620B2D">
      <w:pPr>
        <w:suppressLineNumbers/>
        <w:spacing w:line="240" w:lineRule="auto"/>
        <w:rPr>
          <w:szCs w:val="22"/>
          <w:lang w:val="nl-NL"/>
        </w:rPr>
      </w:pPr>
    </w:p>
    <w:p w14:paraId="05B4E6BB" w14:textId="77777777" w:rsidR="00620B2D" w:rsidRPr="00317C14" w:rsidRDefault="008350B0">
      <w:pPr>
        <w:spacing w:line="240" w:lineRule="auto"/>
        <w:rPr>
          <w:lang w:val="nl-NL"/>
        </w:rPr>
      </w:pPr>
      <w:r w:rsidRPr="00317C14">
        <w:rPr>
          <w:szCs w:val="22"/>
          <w:lang w:val="nl-NL"/>
        </w:rPr>
        <w:t xml:space="preserve">AUBAGIO heeft geen of een verwaarloosbare invloed op de rijvaardigheid en op het vermogen om machines te bedienen. </w:t>
      </w:r>
    </w:p>
    <w:p w14:paraId="0804562D" w14:textId="77777777" w:rsidR="00620B2D" w:rsidRPr="00317C14" w:rsidRDefault="008350B0">
      <w:pPr>
        <w:spacing w:line="240" w:lineRule="auto"/>
        <w:rPr>
          <w:lang w:val="nl-NL"/>
        </w:rPr>
      </w:pPr>
      <w:r w:rsidRPr="00317C14">
        <w:rPr>
          <w:lang w:val="nl-NL"/>
        </w:rPr>
        <w:t>In het geval van bijwerkingen zoals duizeligheid, wat is gemeld voor leflunomide, waarvan teriflunomide is afgeleid, kan het concentratie- en reactievermogen van de patiënt zijn verminderd. In deze gevallen dienen patiënten af te zien van rijden en het bedienen van machines.</w:t>
      </w:r>
    </w:p>
    <w:p w14:paraId="296A9F57" w14:textId="77777777" w:rsidR="00620B2D" w:rsidRPr="00317C14" w:rsidRDefault="00620B2D">
      <w:pPr>
        <w:spacing w:line="240" w:lineRule="auto"/>
        <w:rPr>
          <w:szCs w:val="22"/>
          <w:lang w:val="nl-NL"/>
        </w:rPr>
      </w:pPr>
    </w:p>
    <w:p w14:paraId="7A6F9FC6" w14:textId="77777777" w:rsidR="00620B2D" w:rsidRPr="00317C14" w:rsidRDefault="008350B0">
      <w:pPr>
        <w:keepNext/>
        <w:suppressLineNumbers/>
        <w:spacing w:line="240" w:lineRule="auto"/>
        <w:rPr>
          <w:b/>
          <w:szCs w:val="22"/>
          <w:lang w:val="nl-NL"/>
        </w:rPr>
      </w:pPr>
      <w:r w:rsidRPr="00317C14">
        <w:rPr>
          <w:b/>
          <w:szCs w:val="22"/>
          <w:lang w:val="nl-NL"/>
        </w:rPr>
        <w:t>4.8</w:t>
      </w:r>
      <w:r w:rsidRPr="00317C14">
        <w:rPr>
          <w:b/>
          <w:szCs w:val="22"/>
          <w:lang w:val="nl-NL"/>
        </w:rPr>
        <w:tab/>
        <w:t>Bijwerkingen</w:t>
      </w:r>
      <w:r w:rsidRPr="00317C14">
        <w:rPr>
          <w:b/>
          <w:szCs w:val="22"/>
          <w:lang w:val="nl-NL"/>
        </w:rPr>
        <w:fldChar w:fldCharType="begin"/>
      </w:r>
      <w:r w:rsidRPr="00317C14">
        <w:rPr>
          <w:b/>
          <w:szCs w:val="22"/>
          <w:lang w:val="nl-NL"/>
        </w:rPr>
        <w:instrText xml:space="preserve"> DOCVARIABLE vault_nd_6d6c7947-c36d-4681-9462-191d4e2a3d73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27516099" w14:textId="77777777" w:rsidR="00620B2D" w:rsidRPr="00317C14" w:rsidRDefault="00620B2D">
      <w:pPr>
        <w:keepNext/>
        <w:suppressLineNumbers/>
        <w:spacing w:line="240" w:lineRule="auto"/>
        <w:rPr>
          <w:szCs w:val="22"/>
          <w:lang w:val="nl-NL"/>
        </w:rPr>
      </w:pPr>
    </w:p>
    <w:p w14:paraId="77F3962F" w14:textId="77777777" w:rsidR="00620B2D" w:rsidRPr="00317C14" w:rsidRDefault="008350B0">
      <w:pPr>
        <w:keepNext/>
        <w:suppressLineNumbers/>
        <w:spacing w:line="240" w:lineRule="auto"/>
        <w:rPr>
          <w:szCs w:val="22"/>
          <w:u w:val="single"/>
          <w:lang w:val="nl-NL"/>
        </w:rPr>
      </w:pPr>
      <w:r w:rsidRPr="00317C14">
        <w:rPr>
          <w:szCs w:val="22"/>
          <w:u w:val="single"/>
          <w:lang w:val="nl-NL"/>
        </w:rPr>
        <w:t>Samenvatting van het veiligheidsprofiel</w:t>
      </w:r>
    </w:p>
    <w:p w14:paraId="56D589A6" w14:textId="77777777" w:rsidR="00620B2D" w:rsidRPr="00317C14" w:rsidRDefault="00620B2D">
      <w:pPr>
        <w:suppressLineNumbers/>
        <w:autoSpaceDE w:val="0"/>
        <w:autoSpaceDN w:val="0"/>
        <w:adjustRightInd w:val="0"/>
        <w:spacing w:line="240" w:lineRule="auto"/>
        <w:rPr>
          <w:szCs w:val="22"/>
          <w:u w:val="single"/>
          <w:lang w:val="nl-NL"/>
        </w:rPr>
      </w:pPr>
    </w:p>
    <w:p w14:paraId="04692783" w14:textId="63FFB1EE" w:rsidR="00620B2D" w:rsidRPr="00317C14" w:rsidRDefault="00711167">
      <w:pPr>
        <w:suppressLineNumbers/>
        <w:autoSpaceDE w:val="0"/>
        <w:autoSpaceDN w:val="0"/>
        <w:adjustRightInd w:val="0"/>
        <w:spacing w:line="240" w:lineRule="auto"/>
        <w:rPr>
          <w:szCs w:val="22"/>
          <w:lang w:val="nl-NL"/>
        </w:rPr>
      </w:pPr>
      <w:r w:rsidRPr="00317C14">
        <w:rPr>
          <w:szCs w:val="22"/>
          <w:lang w:val="nl-NL"/>
        </w:rPr>
        <w:t xml:space="preserve">De meest frequent gemelde bijwerkingen </w:t>
      </w:r>
      <w:r w:rsidR="008350B0" w:rsidRPr="00317C14">
        <w:rPr>
          <w:szCs w:val="22"/>
          <w:lang w:val="nl-NL"/>
        </w:rPr>
        <w:t>bij de patiënten behandeld met teriflunomide (7</w:t>
      </w:r>
      <w:r w:rsidR="002C05FC" w:rsidRPr="00317C14">
        <w:rPr>
          <w:szCs w:val="22"/>
          <w:lang w:val="nl-NL"/>
        </w:rPr>
        <w:t> </w:t>
      </w:r>
      <w:r w:rsidR="008350B0" w:rsidRPr="00317C14">
        <w:rPr>
          <w:szCs w:val="22"/>
          <w:lang w:val="nl-NL"/>
        </w:rPr>
        <w:t>mg en 14</w:t>
      </w:r>
      <w:r w:rsidR="002C05FC" w:rsidRPr="00317C14">
        <w:rPr>
          <w:szCs w:val="22"/>
          <w:lang w:val="nl-NL"/>
        </w:rPr>
        <w:t> </w:t>
      </w:r>
      <w:r w:rsidR="008350B0" w:rsidRPr="00317C14">
        <w:rPr>
          <w:szCs w:val="22"/>
          <w:lang w:val="nl-NL"/>
        </w:rPr>
        <w:t>mg)</w:t>
      </w:r>
      <w:r w:rsidR="002C05FC" w:rsidRPr="00317C14">
        <w:rPr>
          <w:szCs w:val="22"/>
          <w:lang w:val="nl-NL"/>
        </w:rPr>
        <w:t xml:space="preserve"> </w:t>
      </w:r>
      <w:r w:rsidRPr="00317C14">
        <w:rPr>
          <w:szCs w:val="22"/>
          <w:lang w:val="nl-NL"/>
        </w:rPr>
        <w:t>waren</w:t>
      </w:r>
      <w:r w:rsidR="008350B0" w:rsidRPr="00317C14">
        <w:rPr>
          <w:szCs w:val="22"/>
          <w:lang w:val="nl-NL"/>
        </w:rPr>
        <w:t xml:space="preserve">: hoofdpijn (17,8%, 15,7%), diarree (13,1%, 13,6%), verhoogde ALAT (13%, 15%), nausea (8%, 10,7%) en verminderde haardichtheid (9,8%, 13,5%). Over het algemeen waren hoofdpijn, diarree, nausea en </w:t>
      </w:r>
      <w:r w:rsidR="008350B0" w:rsidRPr="00317C14">
        <w:rPr>
          <w:szCs w:val="22"/>
          <w:lang w:val="nl-NL"/>
        </w:rPr>
        <w:lastRenderedPageBreak/>
        <w:t xml:space="preserve">verminderde haardichtheid licht tot matig-ernstig en van voorbijgaande aard en leidden deze soms tot het stopzetten van de behandeling. </w:t>
      </w:r>
    </w:p>
    <w:p w14:paraId="7DA9EAE4" w14:textId="60D7C5D9" w:rsidR="00711167" w:rsidRPr="00317C14" w:rsidRDefault="00711167">
      <w:pPr>
        <w:suppressLineNumbers/>
        <w:autoSpaceDE w:val="0"/>
        <w:autoSpaceDN w:val="0"/>
        <w:adjustRightInd w:val="0"/>
        <w:spacing w:line="240" w:lineRule="auto"/>
        <w:rPr>
          <w:szCs w:val="22"/>
          <w:lang w:val="nl-NL"/>
        </w:rPr>
      </w:pPr>
    </w:p>
    <w:p w14:paraId="41A3F5D8" w14:textId="622F7B87" w:rsidR="00711167" w:rsidRPr="00317C14" w:rsidRDefault="002D5424" w:rsidP="00377355">
      <w:pPr>
        <w:suppressLineNumbers/>
        <w:autoSpaceDE w:val="0"/>
        <w:autoSpaceDN w:val="0"/>
        <w:adjustRightInd w:val="0"/>
        <w:spacing w:line="240" w:lineRule="auto"/>
        <w:rPr>
          <w:szCs w:val="22"/>
          <w:lang w:val="nl-NL"/>
        </w:rPr>
      </w:pPr>
      <w:r w:rsidRPr="00317C14">
        <w:rPr>
          <w:szCs w:val="22"/>
          <w:lang w:val="nl-NL"/>
        </w:rPr>
        <w:t xml:space="preserve">Teriflunomide is de belangrijkste metaboliet van leflunomide. Het veiligheidsprofiel van leflunomide in patiënten die lijden aan reumatoïde artritis of psoriatische artritis kan </w:t>
      </w:r>
      <w:r w:rsidR="00B47CF9" w:rsidRPr="00317C14">
        <w:rPr>
          <w:szCs w:val="22"/>
          <w:lang w:val="nl-NL"/>
        </w:rPr>
        <w:t>relevant</w:t>
      </w:r>
      <w:r w:rsidRPr="00317C14">
        <w:rPr>
          <w:szCs w:val="22"/>
          <w:lang w:val="nl-NL"/>
        </w:rPr>
        <w:t xml:space="preserve"> zijn wanneer teriflunomide in MS patiënten wordt voorgeschreven.</w:t>
      </w:r>
      <w:r w:rsidR="00377355" w:rsidRPr="00317C14" w:rsidDel="00377355">
        <w:rPr>
          <w:szCs w:val="22"/>
          <w:lang w:val="nl-NL"/>
        </w:rPr>
        <w:t xml:space="preserve"> </w:t>
      </w:r>
    </w:p>
    <w:p w14:paraId="511D7E44" w14:textId="77777777" w:rsidR="00620B2D" w:rsidRPr="00317C14" w:rsidRDefault="00620B2D">
      <w:pPr>
        <w:suppressLineNumbers/>
        <w:autoSpaceDE w:val="0"/>
        <w:autoSpaceDN w:val="0"/>
        <w:adjustRightInd w:val="0"/>
        <w:spacing w:line="240" w:lineRule="auto"/>
        <w:rPr>
          <w:szCs w:val="22"/>
          <w:lang w:val="nl-NL"/>
        </w:rPr>
      </w:pPr>
    </w:p>
    <w:p w14:paraId="7381E0F3" w14:textId="77777777" w:rsidR="00620B2D" w:rsidRPr="00317C14" w:rsidRDefault="008350B0">
      <w:pPr>
        <w:keepNext/>
        <w:keepLines/>
        <w:suppressLineNumbers/>
        <w:autoSpaceDE w:val="0"/>
        <w:autoSpaceDN w:val="0"/>
        <w:adjustRightInd w:val="0"/>
        <w:spacing w:line="240" w:lineRule="auto"/>
        <w:rPr>
          <w:szCs w:val="22"/>
          <w:u w:val="single"/>
          <w:lang w:val="nl-NL"/>
        </w:rPr>
      </w:pPr>
      <w:r w:rsidRPr="00317C14">
        <w:rPr>
          <w:szCs w:val="22"/>
          <w:u w:val="single"/>
          <w:lang w:val="nl-NL"/>
        </w:rPr>
        <w:t>Tabel met bijwerkingen</w:t>
      </w:r>
    </w:p>
    <w:p w14:paraId="4EC44462" w14:textId="77777777" w:rsidR="002D5424" w:rsidRPr="00317C14" w:rsidRDefault="002D5424" w:rsidP="002D5424">
      <w:pPr>
        <w:suppressLineNumbers/>
        <w:autoSpaceDE w:val="0"/>
        <w:autoSpaceDN w:val="0"/>
        <w:adjustRightInd w:val="0"/>
        <w:spacing w:line="240" w:lineRule="auto"/>
        <w:rPr>
          <w:szCs w:val="22"/>
          <w:lang w:val="nl-NL"/>
        </w:rPr>
      </w:pPr>
    </w:p>
    <w:p w14:paraId="02A97F25" w14:textId="117A3B62" w:rsidR="00620B2D" w:rsidRPr="00317C14" w:rsidRDefault="002D5424">
      <w:pPr>
        <w:suppressLineNumbers/>
        <w:tabs>
          <w:tab w:val="clear" w:pos="567"/>
          <w:tab w:val="left" w:pos="0"/>
        </w:tabs>
        <w:autoSpaceDE w:val="0"/>
        <w:autoSpaceDN w:val="0"/>
        <w:adjustRightInd w:val="0"/>
        <w:spacing w:line="240" w:lineRule="auto"/>
        <w:rPr>
          <w:szCs w:val="22"/>
          <w:lang w:val="nl-NL"/>
        </w:rPr>
      </w:pPr>
      <w:r w:rsidRPr="00317C14">
        <w:rPr>
          <w:szCs w:val="22"/>
          <w:lang w:val="nl-NL"/>
        </w:rPr>
        <w:t xml:space="preserve">In totaal werden 2.267 patiënten blootgesteld aan teriflunomide (1.155 aan teriflunomide 7 mg en 1.112 aan teriflunomide 14 mg) eenmaal per dag gedurende een mediane duur van ongeveer 672 dagen in vier placebogecontroleerde onderzoeken (respectievelijk 1.045 en 1.002 patiënten voor teriflunomide 7 mg en 14 mg) en één onderzoek met vergelijkende actieve geneesmiddelen (110 patiënten in elke behandelingsgroep met teriflunomide) bij volwassen patiënten </w:t>
      </w:r>
      <w:r w:rsidRPr="00317C14">
        <w:rPr>
          <w:szCs w:val="22"/>
          <w:u w:val="single"/>
          <w:lang w:val="nl-NL"/>
        </w:rPr>
        <w:t>met recidiverende</w:t>
      </w:r>
      <w:r w:rsidRPr="00317C14">
        <w:rPr>
          <w:szCs w:val="22"/>
          <w:lang w:val="nl-NL"/>
        </w:rPr>
        <w:t xml:space="preserve"> vormen van MS (</w:t>
      </w:r>
      <w:r w:rsidR="00A41A0F" w:rsidRPr="00317C14">
        <w:rPr>
          <w:i/>
          <w:szCs w:val="22"/>
          <w:lang w:val="nl-NL"/>
        </w:rPr>
        <w:t>relapsing remitting multiple sclerosis</w:t>
      </w:r>
      <w:r w:rsidRPr="00317C14">
        <w:rPr>
          <w:szCs w:val="22"/>
          <w:lang w:val="nl-NL"/>
        </w:rPr>
        <w:t>, RMS).</w:t>
      </w:r>
      <w:r w:rsidR="004826FB" w:rsidRPr="00317C14">
        <w:rPr>
          <w:szCs w:val="22"/>
          <w:lang w:val="nl-NL"/>
        </w:rPr>
        <w:t xml:space="preserve"> </w:t>
      </w:r>
      <w:r w:rsidRPr="00317C14">
        <w:rPr>
          <w:szCs w:val="22"/>
          <w:lang w:val="nl-NL"/>
        </w:rPr>
        <w:t xml:space="preserve">Hieronder vermeld: </w:t>
      </w:r>
      <w:r w:rsidR="00326B1E" w:rsidRPr="00317C14">
        <w:rPr>
          <w:szCs w:val="22"/>
          <w:lang w:val="nl-NL"/>
        </w:rPr>
        <w:t>b</w:t>
      </w:r>
      <w:r w:rsidR="008350B0" w:rsidRPr="00317C14">
        <w:rPr>
          <w:szCs w:val="22"/>
          <w:lang w:val="nl-NL"/>
        </w:rPr>
        <w:t>ijwerkingen gemeld voor AUBAGIO in placebogecontroleerde onderzoeken bij volwassen patiënten, gemeld bij 7 mg of 14 mg teriflunomide in klinische onderzoeken bij volwassen patiënten. De frequentie was als volgt gedefinieerd: zeer vaak (≥1/10); vaak (≥1/100, &lt;1/10); soms (≥1/1.000, &lt;1/100); zelden (≥1/10.000, &lt;1/1.000); zeer zelden (&lt;1/10.000); niet bekend (kan met de beschikbare gegevens niet worden bepaald). De bijwerkingen zijn binnen elke frequentiegroep gerangschikt in aflopende volgorde van ernst.</w:t>
      </w:r>
    </w:p>
    <w:p w14:paraId="3B7F6298" w14:textId="1944EBEE" w:rsidR="00620B2D" w:rsidRPr="00317C14" w:rsidRDefault="00620B2D">
      <w:pPr>
        <w:keepNext/>
        <w:keepLines/>
        <w:suppressLineNumbers/>
        <w:autoSpaceDE w:val="0"/>
        <w:autoSpaceDN w:val="0"/>
        <w:adjustRightInd w:val="0"/>
        <w:spacing w:line="240" w:lineRule="auto"/>
        <w:rPr>
          <w:szCs w:val="22"/>
          <w:lang w:val="nl-NL"/>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1369"/>
        <w:gridCol w:w="1846"/>
        <w:gridCol w:w="1707"/>
        <w:gridCol w:w="764"/>
        <w:gridCol w:w="807"/>
        <w:gridCol w:w="1331"/>
      </w:tblGrid>
      <w:tr w:rsidR="00620B2D" w:rsidRPr="00317C14" w14:paraId="489F24D1" w14:textId="77777777">
        <w:trPr>
          <w:tblHeader/>
        </w:trPr>
        <w:tc>
          <w:tcPr>
            <w:tcW w:w="1150" w:type="pct"/>
            <w:shd w:val="clear" w:color="auto" w:fill="B3B3B3"/>
          </w:tcPr>
          <w:p w14:paraId="20F624E2" w14:textId="77777777" w:rsidR="00620B2D" w:rsidRPr="00317C14" w:rsidRDefault="008350B0">
            <w:pPr>
              <w:keepNext/>
              <w:keepLines/>
              <w:spacing w:line="240" w:lineRule="auto"/>
              <w:jc w:val="center"/>
              <w:rPr>
                <w:b/>
                <w:szCs w:val="22"/>
                <w:lang w:val="nl-NL"/>
              </w:rPr>
            </w:pPr>
            <w:r w:rsidRPr="00317C14">
              <w:rPr>
                <w:b/>
                <w:szCs w:val="22"/>
                <w:lang w:val="nl-NL"/>
              </w:rPr>
              <w:t>Systeem/orgaanklassen</w:t>
            </w:r>
          </w:p>
        </w:tc>
        <w:tc>
          <w:tcPr>
            <w:tcW w:w="673" w:type="pct"/>
            <w:shd w:val="clear" w:color="auto" w:fill="B3B3B3"/>
          </w:tcPr>
          <w:p w14:paraId="1DF1BD68" w14:textId="77777777" w:rsidR="00620B2D" w:rsidRPr="00317C14" w:rsidRDefault="008350B0">
            <w:pPr>
              <w:keepNext/>
              <w:keepLines/>
              <w:spacing w:line="240" w:lineRule="auto"/>
              <w:jc w:val="center"/>
              <w:rPr>
                <w:b/>
                <w:szCs w:val="22"/>
                <w:lang w:val="nl-NL"/>
              </w:rPr>
            </w:pPr>
            <w:r w:rsidRPr="00317C14">
              <w:rPr>
                <w:b/>
                <w:szCs w:val="22"/>
                <w:lang w:val="nl-NL"/>
              </w:rPr>
              <w:t>Zeer vaak</w:t>
            </w:r>
          </w:p>
        </w:tc>
        <w:tc>
          <w:tcPr>
            <w:tcW w:w="908" w:type="pct"/>
            <w:shd w:val="clear" w:color="auto" w:fill="B3B3B3"/>
          </w:tcPr>
          <w:p w14:paraId="5DFC074F" w14:textId="77777777" w:rsidR="00620B2D" w:rsidRPr="00317C14" w:rsidRDefault="008350B0">
            <w:pPr>
              <w:keepNext/>
              <w:keepLines/>
              <w:spacing w:line="240" w:lineRule="auto"/>
              <w:jc w:val="center"/>
              <w:rPr>
                <w:b/>
                <w:szCs w:val="22"/>
                <w:lang w:val="nl-NL"/>
              </w:rPr>
            </w:pPr>
            <w:r w:rsidRPr="00317C14">
              <w:rPr>
                <w:b/>
                <w:szCs w:val="22"/>
                <w:lang w:val="nl-NL"/>
              </w:rPr>
              <w:t>Vaak</w:t>
            </w:r>
          </w:p>
        </w:tc>
        <w:tc>
          <w:tcPr>
            <w:tcW w:w="840" w:type="pct"/>
            <w:shd w:val="clear" w:color="auto" w:fill="B3B3B3"/>
          </w:tcPr>
          <w:p w14:paraId="28B15B4F" w14:textId="77777777" w:rsidR="00620B2D" w:rsidRPr="00317C14" w:rsidRDefault="008350B0">
            <w:pPr>
              <w:keepNext/>
              <w:keepLines/>
              <w:spacing w:line="240" w:lineRule="auto"/>
              <w:jc w:val="center"/>
              <w:rPr>
                <w:b/>
                <w:szCs w:val="22"/>
                <w:lang w:val="nl-NL"/>
              </w:rPr>
            </w:pPr>
            <w:r w:rsidRPr="00317C14">
              <w:rPr>
                <w:b/>
                <w:szCs w:val="22"/>
                <w:lang w:val="nl-NL"/>
              </w:rPr>
              <w:t>Soms</w:t>
            </w:r>
          </w:p>
        </w:tc>
        <w:tc>
          <w:tcPr>
            <w:tcW w:w="376" w:type="pct"/>
            <w:shd w:val="clear" w:color="auto" w:fill="B3B3B3"/>
          </w:tcPr>
          <w:p w14:paraId="3708B7F9" w14:textId="77777777" w:rsidR="00620B2D" w:rsidRPr="00317C14" w:rsidRDefault="008350B0">
            <w:pPr>
              <w:keepNext/>
              <w:keepLines/>
              <w:tabs>
                <w:tab w:val="clear" w:pos="567"/>
                <w:tab w:val="left" w:pos="369"/>
              </w:tabs>
              <w:spacing w:line="240" w:lineRule="auto"/>
              <w:ind w:left="-57" w:right="-80"/>
              <w:jc w:val="center"/>
              <w:rPr>
                <w:b/>
                <w:szCs w:val="22"/>
                <w:lang w:val="nl-NL"/>
              </w:rPr>
            </w:pPr>
            <w:r w:rsidRPr="00317C14">
              <w:rPr>
                <w:b/>
                <w:szCs w:val="22"/>
                <w:lang w:val="nl-NL"/>
              </w:rPr>
              <w:t>Zelden</w:t>
            </w:r>
          </w:p>
        </w:tc>
        <w:tc>
          <w:tcPr>
            <w:tcW w:w="397" w:type="pct"/>
            <w:shd w:val="clear" w:color="auto" w:fill="B3B3B3"/>
          </w:tcPr>
          <w:p w14:paraId="64868FDD" w14:textId="77777777" w:rsidR="00620B2D" w:rsidRPr="00317C14" w:rsidRDefault="008350B0">
            <w:pPr>
              <w:keepNext/>
              <w:keepLines/>
              <w:spacing w:line="240" w:lineRule="auto"/>
              <w:jc w:val="center"/>
              <w:rPr>
                <w:b/>
                <w:szCs w:val="22"/>
                <w:lang w:val="nl-NL"/>
              </w:rPr>
            </w:pPr>
            <w:r w:rsidRPr="00317C14">
              <w:rPr>
                <w:b/>
                <w:szCs w:val="22"/>
                <w:lang w:val="nl-NL"/>
              </w:rPr>
              <w:t>Zeer zelden</w:t>
            </w:r>
          </w:p>
        </w:tc>
        <w:tc>
          <w:tcPr>
            <w:tcW w:w="655" w:type="pct"/>
            <w:shd w:val="clear" w:color="auto" w:fill="B3B3B3"/>
          </w:tcPr>
          <w:p w14:paraId="194A0B45" w14:textId="77777777" w:rsidR="00620B2D" w:rsidRPr="00317C14" w:rsidRDefault="008350B0">
            <w:pPr>
              <w:keepNext/>
              <w:keepLines/>
              <w:spacing w:line="240" w:lineRule="auto"/>
              <w:jc w:val="center"/>
              <w:rPr>
                <w:b/>
                <w:szCs w:val="22"/>
                <w:lang w:val="nl-NL"/>
              </w:rPr>
            </w:pPr>
            <w:r w:rsidRPr="00317C14">
              <w:rPr>
                <w:b/>
                <w:szCs w:val="22"/>
                <w:lang w:val="nl-NL"/>
              </w:rPr>
              <w:t>Niet bekend</w:t>
            </w:r>
          </w:p>
        </w:tc>
      </w:tr>
      <w:tr w:rsidR="00620B2D" w:rsidRPr="00C14842" w14:paraId="47472B04" w14:textId="77777777">
        <w:tc>
          <w:tcPr>
            <w:tcW w:w="1150" w:type="pct"/>
          </w:tcPr>
          <w:p w14:paraId="1C543C19" w14:textId="77777777" w:rsidR="00620B2D" w:rsidRPr="00317C14" w:rsidRDefault="008350B0">
            <w:pPr>
              <w:spacing w:line="240" w:lineRule="auto"/>
              <w:rPr>
                <w:szCs w:val="22"/>
                <w:lang w:val="nl-NL"/>
              </w:rPr>
            </w:pPr>
            <w:r w:rsidRPr="00317C14">
              <w:rPr>
                <w:szCs w:val="22"/>
                <w:lang w:val="nl-NL"/>
              </w:rPr>
              <w:t>Infecties en parasitaire aandoeningen (zie rubriek 4.4)</w:t>
            </w:r>
          </w:p>
        </w:tc>
        <w:tc>
          <w:tcPr>
            <w:tcW w:w="673" w:type="pct"/>
          </w:tcPr>
          <w:p w14:paraId="66923A36" w14:textId="77777777" w:rsidR="00620B2D" w:rsidRPr="00317C14" w:rsidRDefault="00620B2D">
            <w:pPr>
              <w:spacing w:line="240" w:lineRule="auto"/>
              <w:rPr>
                <w:lang w:val="nl-NL"/>
              </w:rPr>
            </w:pPr>
          </w:p>
          <w:p w14:paraId="12D00D20" w14:textId="77777777" w:rsidR="00620B2D" w:rsidRPr="00317C14" w:rsidRDefault="00620B2D">
            <w:pPr>
              <w:spacing w:line="240" w:lineRule="auto"/>
              <w:rPr>
                <w:lang w:val="nl-NL"/>
              </w:rPr>
            </w:pPr>
          </w:p>
        </w:tc>
        <w:tc>
          <w:tcPr>
            <w:tcW w:w="908" w:type="pct"/>
          </w:tcPr>
          <w:p w14:paraId="5294407E" w14:textId="77777777" w:rsidR="00620B2D" w:rsidRPr="00317C14" w:rsidRDefault="008350B0">
            <w:pPr>
              <w:spacing w:line="240" w:lineRule="auto"/>
              <w:rPr>
                <w:lang w:val="nl-NL"/>
              </w:rPr>
            </w:pPr>
            <w:r w:rsidRPr="00317C14">
              <w:rPr>
                <w:lang w:val="nl-NL"/>
              </w:rPr>
              <w:t>Griep,</w:t>
            </w:r>
          </w:p>
          <w:p w14:paraId="1C7B00A3" w14:textId="77777777" w:rsidR="00620B2D" w:rsidRPr="00317C14" w:rsidRDefault="008350B0">
            <w:pPr>
              <w:spacing w:line="240" w:lineRule="auto"/>
              <w:rPr>
                <w:lang w:val="nl-NL"/>
              </w:rPr>
            </w:pPr>
            <w:r w:rsidRPr="00317C14">
              <w:rPr>
                <w:lang w:val="nl-NL"/>
              </w:rPr>
              <w:t>Bovenste luchtweginfectie,</w:t>
            </w:r>
          </w:p>
          <w:p w14:paraId="35D41F0B" w14:textId="77777777" w:rsidR="00620B2D" w:rsidRPr="00317C14" w:rsidRDefault="008350B0">
            <w:pPr>
              <w:spacing w:line="240" w:lineRule="auto"/>
              <w:rPr>
                <w:lang w:val="nl-NL"/>
              </w:rPr>
            </w:pPr>
            <w:r w:rsidRPr="00317C14">
              <w:rPr>
                <w:lang w:val="nl-NL"/>
              </w:rPr>
              <w:t>Urineweginfectie,</w:t>
            </w:r>
          </w:p>
          <w:p w14:paraId="25B7BAD2" w14:textId="77777777" w:rsidR="00620B2D" w:rsidRPr="00317C14" w:rsidRDefault="008350B0">
            <w:pPr>
              <w:spacing w:line="240" w:lineRule="auto"/>
              <w:rPr>
                <w:lang w:val="nl-NL"/>
              </w:rPr>
            </w:pPr>
            <w:r w:rsidRPr="00317C14">
              <w:rPr>
                <w:lang w:val="nl-NL"/>
              </w:rPr>
              <w:t>Bronchitis,</w:t>
            </w:r>
          </w:p>
          <w:p w14:paraId="1486CB41" w14:textId="77777777" w:rsidR="00620B2D" w:rsidRPr="001C02FC" w:rsidRDefault="008350B0">
            <w:pPr>
              <w:spacing w:line="240" w:lineRule="auto"/>
              <w:rPr>
                <w:lang w:val="en-US"/>
              </w:rPr>
            </w:pPr>
            <w:r w:rsidRPr="001C02FC">
              <w:rPr>
                <w:lang w:val="en-US"/>
              </w:rPr>
              <w:t>Sinusitis,</w:t>
            </w:r>
          </w:p>
          <w:p w14:paraId="12304299" w14:textId="77777777" w:rsidR="00620B2D" w:rsidRPr="001C02FC" w:rsidRDefault="008350B0">
            <w:pPr>
              <w:spacing w:line="240" w:lineRule="auto"/>
              <w:rPr>
                <w:lang w:val="en-US"/>
              </w:rPr>
            </w:pPr>
            <w:r w:rsidRPr="001C02FC">
              <w:rPr>
                <w:lang w:val="en-US"/>
              </w:rPr>
              <w:t>Faryngitis,</w:t>
            </w:r>
          </w:p>
          <w:p w14:paraId="6077B415" w14:textId="77777777" w:rsidR="00620B2D" w:rsidRPr="001C02FC" w:rsidRDefault="008350B0">
            <w:pPr>
              <w:spacing w:line="240" w:lineRule="auto"/>
              <w:rPr>
                <w:lang w:val="en-US"/>
              </w:rPr>
            </w:pPr>
            <w:r w:rsidRPr="001C02FC">
              <w:rPr>
                <w:lang w:val="en-US"/>
              </w:rPr>
              <w:t>Cystitis,</w:t>
            </w:r>
          </w:p>
          <w:p w14:paraId="6B4474ED" w14:textId="77777777" w:rsidR="00620B2D" w:rsidRPr="001C02FC" w:rsidRDefault="008350B0">
            <w:pPr>
              <w:spacing w:line="240" w:lineRule="auto"/>
              <w:rPr>
                <w:lang w:val="en-US"/>
              </w:rPr>
            </w:pPr>
            <w:r w:rsidRPr="001C02FC">
              <w:rPr>
                <w:lang w:val="en-US"/>
              </w:rPr>
              <w:t>Virale gastro-enteritis,</w:t>
            </w:r>
          </w:p>
          <w:p w14:paraId="3C468622" w14:textId="675A99B9" w:rsidR="00620B2D" w:rsidRPr="001C02FC" w:rsidRDefault="001E61E6">
            <w:pPr>
              <w:spacing w:line="240" w:lineRule="auto"/>
              <w:rPr>
                <w:lang w:val="en-US"/>
              </w:rPr>
            </w:pPr>
            <w:r w:rsidRPr="001C02FC">
              <w:rPr>
                <w:rFonts w:eastAsia="Calibri"/>
                <w:szCs w:val="22"/>
                <w:lang w:val="en-US"/>
              </w:rPr>
              <w:t>Herpesvirusinfecties</w:t>
            </w:r>
            <w:r w:rsidRPr="001C02FC">
              <w:rPr>
                <w:rFonts w:eastAsia="Calibri"/>
                <w:szCs w:val="22"/>
                <w:vertAlign w:val="superscript"/>
                <w:lang w:val="en-US"/>
              </w:rPr>
              <w:t>b</w:t>
            </w:r>
            <w:r w:rsidR="008350B0" w:rsidRPr="001C02FC">
              <w:rPr>
                <w:lang w:val="en-US"/>
              </w:rPr>
              <w:t>,</w:t>
            </w:r>
          </w:p>
          <w:p w14:paraId="78949EB0" w14:textId="77777777" w:rsidR="00620B2D" w:rsidRPr="00317C14" w:rsidRDefault="008350B0">
            <w:pPr>
              <w:spacing w:line="240" w:lineRule="auto"/>
              <w:rPr>
                <w:lang w:val="nl-NL"/>
              </w:rPr>
            </w:pPr>
            <w:r w:rsidRPr="00317C14">
              <w:rPr>
                <w:lang w:val="nl-NL"/>
              </w:rPr>
              <w:t>Tandinfectie,</w:t>
            </w:r>
          </w:p>
          <w:p w14:paraId="7898CC0E" w14:textId="77777777" w:rsidR="00620B2D" w:rsidRPr="00317C14" w:rsidRDefault="008350B0">
            <w:pPr>
              <w:spacing w:line="240" w:lineRule="auto"/>
              <w:rPr>
                <w:lang w:val="nl-NL"/>
              </w:rPr>
            </w:pPr>
            <w:r w:rsidRPr="00317C14">
              <w:rPr>
                <w:lang w:val="nl-NL"/>
              </w:rPr>
              <w:t>Laryngitis,</w:t>
            </w:r>
          </w:p>
          <w:p w14:paraId="18D93AB0" w14:textId="77777777" w:rsidR="00620B2D" w:rsidRPr="00317C14" w:rsidRDefault="008350B0">
            <w:pPr>
              <w:spacing w:line="240" w:lineRule="auto"/>
              <w:rPr>
                <w:lang w:val="nl-NL"/>
              </w:rPr>
            </w:pPr>
            <w:r w:rsidRPr="00317C14">
              <w:rPr>
                <w:lang w:val="nl-NL"/>
              </w:rPr>
              <w:t>Tinea pedis</w:t>
            </w:r>
          </w:p>
        </w:tc>
        <w:tc>
          <w:tcPr>
            <w:tcW w:w="840" w:type="pct"/>
          </w:tcPr>
          <w:p w14:paraId="60AD2051" w14:textId="77777777" w:rsidR="00620B2D" w:rsidRPr="00317C14" w:rsidRDefault="008350B0">
            <w:pPr>
              <w:spacing w:line="240" w:lineRule="auto"/>
              <w:rPr>
                <w:lang w:val="nl-NL"/>
              </w:rPr>
            </w:pPr>
            <w:r w:rsidRPr="00317C14">
              <w:rPr>
                <w:szCs w:val="22"/>
                <w:lang w:val="nl-NL"/>
              </w:rPr>
              <w:t>Ernstige infecties met inbegrip van sepsis</w:t>
            </w:r>
            <w:r w:rsidRPr="00317C14">
              <w:rPr>
                <w:szCs w:val="22"/>
                <w:vertAlign w:val="superscript"/>
                <w:lang w:val="nl-NL"/>
              </w:rPr>
              <w:t>a</w:t>
            </w:r>
          </w:p>
        </w:tc>
        <w:tc>
          <w:tcPr>
            <w:tcW w:w="376" w:type="pct"/>
          </w:tcPr>
          <w:p w14:paraId="6CBDADF9" w14:textId="77777777" w:rsidR="00620B2D" w:rsidRPr="00317C14" w:rsidRDefault="00620B2D">
            <w:pPr>
              <w:spacing w:line="240" w:lineRule="auto"/>
              <w:rPr>
                <w:lang w:val="nl-NL"/>
              </w:rPr>
            </w:pPr>
          </w:p>
        </w:tc>
        <w:tc>
          <w:tcPr>
            <w:tcW w:w="397" w:type="pct"/>
          </w:tcPr>
          <w:p w14:paraId="43C80E89" w14:textId="77777777" w:rsidR="00620B2D" w:rsidRPr="00317C14" w:rsidRDefault="00620B2D">
            <w:pPr>
              <w:spacing w:line="240" w:lineRule="auto"/>
              <w:rPr>
                <w:lang w:val="nl-NL"/>
              </w:rPr>
            </w:pPr>
          </w:p>
        </w:tc>
        <w:tc>
          <w:tcPr>
            <w:tcW w:w="655" w:type="pct"/>
          </w:tcPr>
          <w:p w14:paraId="6CE278F4" w14:textId="041BCE53" w:rsidR="00620B2D" w:rsidRPr="00317C14" w:rsidRDefault="00620B2D">
            <w:pPr>
              <w:spacing w:line="240" w:lineRule="auto"/>
              <w:rPr>
                <w:szCs w:val="22"/>
                <w:lang w:val="nl-NL"/>
              </w:rPr>
            </w:pPr>
          </w:p>
        </w:tc>
      </w:tr>
      <w:tr w:rsidR="00620B2D" w:rsidRPr="00C14842" w14:paraId="4A980022" w14:textId="77777777">
        <w:tc>
          <w:tcPr>
            <w:tcW w:w="1150" w:type="pct"/>
          </w:tcPr>
          <w:p w14:paraId="104A1465" w14:textId="77777777" w:rsidR="00620B2D" w:rsidRPr="00317C14" w:rsidRDefault="008350B0">
            <w:pPr>
              <w:spacing w:line="240" w:lineRule="auto"/>
              <w:rPr>
                <w:szCs w:val="22"/>
                <w:lang w:val="nl-NL"/>
              </w:rPr>
            </w:pPr>
            <w:r w:rsidRPr="00317C14">
              <w:rPr>
                <w:szCs w:val="22"/>
                <w:lang w:val="nl-NL"/>
              </w:rPr>
              <w:t>Bloed- en lymfestelselaan-doeningen</w:t>
            </w:r>
          </w:p>
        </w:tc>
        <w:tc>
          <w:tcPr>
            <w:tcW w:w="673" w:type="pct"/>
          </w:tcPr>
          <w:p w14:paraId="04FD154D" w14:textId="77777777" w:rsidR="00620B2D" w:rsidRPr="00317C14" w:rsidRDefault="00620B2D">
            <w:pPr>
              <w:spacing w:line="240" w:lineRule="auto"/>
              <w:rPr>
                <w:szCs w:val="22"/>
                <w:lang w:val="nl-NL"/>
              </w:rPr>
            </w:pPr>
          </w:p>
        </w:tc>
        <w:tc>
          <w:tcPr>
            <w:tcW w:w="908" w:type="pct"/>
          </w:tcPr>
          <w:p w14:paraId="7C26DDB2" w14:textId="77777777" w:rsidR="00620B2D" w:rsidRPr="00317C14" w:rsidRDefault="008350B0">
            <w:pPr>
              <w:spacing w:line="240" w:lineRule="auto"/>
              <w:rPr>
                <w:szCs w:val="22"/>
                <w:lang w:val="nl-NL"/>
              </w:rPr>
            </w:pPr>
            <w:r w:rsidRPr="00317C14">
              <w:rPr>
                <w:szCs w:val="22"/>
                <w:lang w:val="nl-NL"/>
              </w:rPr>
              <w:t>Neutropenie</w:t>
            </w:r>
            <w:r w:rsidRPr="00317C14">
              <w:rPr>
                <w:szCs w:val="22"/>
                <w:vertAlign w:val="superscript"/>
                <w:lang w:val="nl-NL"/>
              </w:rPr>
              <w:t>b</w:t>
            </w:r>
            <w:r w:rsidRPr="00317C14">
              <w:rPr>
                <w:szCs w:val="22"/>
                <w:lang w:val="nl-NL"/>
              </w:rPr>
              <w:t>,</w:t>
            </w:r>
          </w:p>
          <w:p w14:paraId="7A13F4BD" w14:textId="77777777" w:rsidR="00620B2D" w:rsidRPr="00317C14" w:rsidRDefault="008350B0">
            <w:pPr>
              <w:spacing w:line="240" w:lineRule="auto"/>
              <w:rPr>
                <w:szCs w:val="22"/>
                <w:lang w:val="nl-NL"/>
              </w:rPr>
            </w:pPr>
            <w:r w:rsidRPr="00317C14">
              <w:rPr>
                <w:szCs w:val="22"/>
                <w:lang w:val="nl-NL"/>
              </w:rPr>
              <w:t>Anemie</w:t>
            </w:r>
          </w:p>
        </w:tc>
        <w:tc>
          <w:tcPr>
            <w:tcW w:w="840" w:type="pct"/>
          </w:tcPr>
          <w:p w14:paraId="6AA0F942" w14:textId="77777777" w:rsidR="00620B2D" w:rsidRPr="00317C14" w:rsidRDefault="008350B0">
            <w:pPr>
              <w:spacing w:line="240" w:lineRule="auto"/>
              <w:rPr>
                <w:szCs w:val="22"/>
                <w:lang w:val="nl-NL"/>
              </w:rPr>
            </w:pPr>
            <w:r w:rsidRPr="00317C14">
              <w:rPr>
                <w:szCs w:val="22"/>
                <w:lang w:val="nl-NL"/>
              </w:rPr>
              <w:t>Lichte trombocytopenie (bloedplaatjes &lt;100 G/l)</w:t>
            </w:r>
          </w:p>
        </w:tc>
        <w:tc>
          <w:tcPr>
            <w:tcW w:w="376" w:type="pct"/>
          </w:tcPr>
          <w:p w14:paraId="3C8749E5" w14:textId="77777777" w:rsidR="00620B2D" w:rsidRPr="00317C14" w:rsidRDefault="00620B2D">
            <w:pPr>
              <w:spacing w:line="240" w:lineRule="auto"/>
              <w:rPr>
                <w:szCs w:val="22"/>
                <w:lang w:val="nl-NL"/>
              </w:rPr>
            </w:pPr>
          </w:p>
        </w:tc>
        <w:tc>
          <w:tcPr>
            <w:tcW w:w="397" w:type="pct"/>
          </w:tcPr>
          <w:p w14:paraId="2D2AA5C4" w14:textId="77777777" w:rsidR="00620B2D" w:rsidRPr="00317C14" w:rsidRDefault="00620B2D">
            <w:pPr>
              <w:spacing w:line="240" w:lineRule="auto"/>
              <w:rPr>
                <w:szCs w:val="22"/>
                <w:lang w:val="nl-NL"/>
              </w:rPr>
            </w:pPr>
          </w:p>
        </w:tc>
        <w:tc>
          <w:tcPr>
            <w:tcW w:w="655" w:type="pct"/>
          </w:tcPr>
          <w:p w14:paraId="5826264B" w14:textId="77777777" w:rsidR="00620B2D" w:rsidRPr="00317C14" w:rsidRDefault="00620B2D">
            <w:pPr>
              <w:spacing w:line="240" w:lineRule="auto"/>
              <w:rPr>
                <w:szCs w:val="22"/>
                <w:lang w:val="nl-NL"/>
              </w:rPr>
            </w:pPr>
          </w:p>
        </w:tc>
      </w:tr>
      <w:tr w:rsidR="00620B2D" w:rsidRPr="00C14842" w14:paraId="2A82745A" w14:textId="77777777">
        <w:tc>
          <w:tcPr>
            <w:tcW w:w="1150" w:type="pct"/>
          </w:tcPr>
          <w:p w14:paraId="4449FFFA" w14:textId="77777777" w:rsidR="00620B2D" w:rsidRPr="00317C14" w:rsidRDefault="008350B0">
            <w:pPr>
              <w:spacing w:line="240" w:lineRule="auto"/>
              <w:rPr>
                <w:szCs w:val="22"/>
                <w:lang w:val="nl-NL"/>
              </w:rPr>
            </w:pPr>
            <w:r w:rsidRPr="00317C14">
              <w:rPr>
                <w:szCs w:val="22"/>
                <w:lang w:val="nl-NL"/>
              </w:rPr>
              <w:t>Immuunsysteem-aandoeningen</w:t>
            </w:r>
          </w:p>
        </w:tc>
        <w:tc>
          <w:tcPr>
            <w:tcW w:w="673" w:type="pct"/>
          </w:tcPr>
          <w:p w14:paraId="65EDFBAD" w14:textId="77777777" w:rsidR="00620B2D" w:rsidRPr="00317C14" w:rsidRDefault="00620B2D">
            <w:pPr>
              <w:spacing w:line="240" w:lineRule="auto"/>
              <w:rPr>
                <w:szCs w:val="22"/>
                <w:lang w:val="nl-NL"/>
              </w:rPr>
            </w:pPr>
          </w:p>
        </w:tc>
        <w:tc>
          <w:tcPr>
            <w:tcW w:w="908" w:type="pct"/>
          </w:tcPr>
          <w:p w14:paraId="75DCFE3A" w14:textId="77777777" w:rsidR="00620B2D" w:rsidRPr="00317C14" w:rsidRDefault="008350B0">
            <w:pPr>
              <w:spacing w:line="240" w:lineRule="auto"/>
              <w:rPr>
                <w:szCs w:val="22"/>
                <w:lang w:val="nl-NL"/>
              </w:rPr>
            </w:pPr>
            <w:r w:rsidRPr="00317C14">
              <w:rPr>
                <w:szCs w:val="22"/>
                <w:lang w:val="nl-NL"/>
              </w:rPr>
              <w:t xml:space="preserve">Lichte allergische reacties </w:t>
            </w:r>
          </w:p>
        </w:tc>
        <w:tc>
          <w:tcPr>
            <w:tcW w:w="840" w:type="pct"/>
          </w:tcPr>
          <w:p w14:paraId="3A11E3DE" w14:textId="0DA9F56F" w:rsidR="00620B2D" w:rsidRPr="00317C14" w:rsidRDefault="008350B0">
            <w:pPr>
              <w:spacing w:line="240" w:lineRule="auto"/>
              <w:rPr>
                <w:szCs w:val="22"/>
                <w:lang w:val="nl-NL"/>
              </w:rPr>
            </w:pPr>
            <w:r w:rsidRPr="00317C14">
              <w:rPr>
                <w:szCs w:val="22"/>
                <w:lang w:val="nl-NL"/>
              </w:rPr>
              <w:t>Overgevoelig</w:t>
            </w:r>
            <w:r w:rsidR="003A3B09" w:rsidRPr="00317C14">
              <w:rPr>
                <w:szCs w:val="22"/>
                <w:lang w:val="nl-NL"/>
              </w:rPr>
              <w:softHyphen/>
            </w:r>
            <w:r w:rsidRPr="00317C14">
              <w:rPr>
                <w:szCs w:val="22"/>
                <w:lang w:val="nl-NL"/>
              </w:rPr>
              <w:t>heidsreacties (onmiddellijk of vertraagd) met inbegrip van anafylaxie en angio-oedeem</w:t>
            </w:r>
          </w:p>
        </w:tc>
        <w:tc>
          <w:tcPr>
            <w:tcW w:w="376" w:type="pct"/>
          </w:tcPr>
          <w:p w14:paraId="5B5F8B98" w14:textId="77777777" w:rsidR="00620B2D" w:rsidRPr="00317C14" w:rsidRDefault="00620B2D">
            <w:pPr>
              <w:spacing w:line="240" w:lineRule="auto"/>
              <w:rPr>
                <w:szCs w:val="22"/>
                <w:lang w:val="nl-NL"/>
              </w:rPr>
            </w:pPr>
          </w:p>
        </w:tc>
        <w:tc>
          <w:tcPr>
            <w:tcW w:w="397" w:type="pct"/>
          </w:tcPr>
          <w:p w14:paraId="7B7B3F26" w14:textId="77777777" w:rsidR="00620B2D" w:rsidRPr="00317C14" w:rsidRDefault="00620B2D">
            <w:pPr>
              <w:spacing w:line="240" w:lineRule="auto"/>
              <w:rPr>
                <w:szCs w:val="22"/>
                <w:lang w:val="nl-NL"/>
              </w:rPr>
            </w:pPr>
          </w:p>
        </w:tc>
        <w:tc>
          <w:tcPr>
            <w:tcW w:w="655" w:type="pct"/>
          </w:tcPr>
          <w:p w14:paraId="42329B73" w14:textId="39C6F6DB" w:rsidR="00620B2D" w:rsidRPr="00317C14" w:rsidRDefault="00620B2D">
            <w:pPr>
              <w:spacing w:line="240" w:lineRule="auto"/>
              <w:rPr>
                <w:szCs w:val="22"/>
                <w:lang w:val="nl-NL"/>
              </w:rPr>
            </w:pPr>
          </w:p>
        </w:tc>
      </w:tr>
      <w:tr w:rsidR="00620B2D" w:rsidRPr="00317C14" w14:paraId="4813DD56" w14:textId="77777777">
        <w:tc>
          <w:tcPr>
            <w:tcW w:w="1150" w:type="pct"/>
          </w:tcPr>
          <w:p w14:paraId="69B677E9" w14:textId="77777777" w:rsidR="00620B2D" w:rsidRPr="00317C14" w:rsidRDefault="008350B0">
            <w:pPr>
              <w:spacing w:line="240" w:lineRule="auto"/>
              <w:rPr>
                <w:szCs w:val="22"/>
                <w:lang w:val="nl-NL"/>
              </w:rPr>
            </w:pPr>
            <w:r w:rsidRPr="00317C14">
              <w:rPr>
                <w:szCs w:val="22"/>
                <w:lang w:val="nl-NL"/>
              </w:rPr>
              <w:t>Psychische stoornissen</w:t>
            </w:r>
          </w:p>
        </w:tc>
        <w:tc>
          <w:tcPr>
            <w:tcW w:w="673" w:type="pct"/>
          </w:tcPr>
          <w:p w14:paraId="18230FF8" w14:textId="77777777" w:rsidR="00620B2D" w:rsidRPr="00317C14" w:rsidRDefault="00620B2D">
            <w:pPr>
              <w:spacing w:line="240" w:lineRule="auto"/>
              <w:rPr>
                <w:szCs w:val="22"/>
                <w:lang w:val="nl-NL"/>
              </w:rPr>
            </w:pPr>
          </w:p>
        </w:tc>
        <w:tc>
          <w:tcPr>
            <w:tcW w:w="908" w:type="pct"/>
          </w:tcPr>
          <w:p w14:paraId="14286D45" w14:textId="77777777" w:rsidR="00620B2D" w:rsidRPr="00317C14" w:rsidRDefault="008350B0">
            <w:pPr>
              <w:spacing w:line="240" w:lineRule="auto"/>
              <w:rPr>
                <w:szCs w:val="22"/>
                <w:lang w:val="nl-NL"/>
              </w:rPr>
            </w:pPr>
            <w:r w:rsidRPr="00317C14">
              <w:rPr>
                <w:szCs w:val="22"/>
                <w:lang w:val="nl-NL"/>
              </w:rPr>
              <w:t>Angst</w:t>
            </w:r>
          </w:p>
        </w:tc>
        <w:tc>
          <w:tcPr>
            <w:tcW w:w="840" w:type="pct"/>
          </w:tcPr>
          <w:p w14:paraId="6DF4B12D" w14:textId="77777777" w:rsidR="00620B2D" w:rsidRPr="00317C14" w:rsidRDefault="00620B2D">
            <w:pPr>
              <w:spacing w:line="240" w:lineRule="auto"/>
              <w:rPr>
                <w:szCs w:val="22"/>
                <w:lang w:val="nl-NL"/>
              </w:rPr>
            </w:pPr>
          </w:p>
        </w:tc>
        <w:tc>
          <w:tcPr>
            <w:tcW w:w="376" w:type="pct"/>
          </w:tcPr>
          <w:p w14:paraId="5F3E05A1" w14:textId="77777777" w:rsidR="00620B2D" w:rsidRPr="00317C14" w:rsidRDefault="00620B2D">
            <w:pPr>
              <w:spacing w:line="240" w:lineRule="auto"/>
              <w:rPr>
                <w:szCs w:val="22"/>
                <w:lang w:val="nl-NL"/>
              </w:rPr>
            </w:pPr>
          </w:p>
        </w:tc>
        <w:tc>
          <w:tcPr>
            <w:tcW w:w="397" w:type="pct"/>
          </w:tcPr>
          <w:p w14:paraId="696ADC1C" w14:textId="77777777" w:rsidR="00620B2D" w:rsidRPr="00317C14" w:rsidRDefault="00620B2D">
            <w:pPr>
              <w:spacing w:line="240" w:lineRule="auto"/>
              <w:rPr>
                <w:szCs w:val="22"/>
                <w:lang w:val="nl-NL"/>
              </w:rPr>
            </w:pPr>
          </w:p>
        </w:tc>
        <w:tc>
          <w:tcPr>
            <w:tcW w:w="655" w:type="pct"/>
          </w:tcPr>
          <w:p w14:paraId="438B0A38" w14:textId="77777777" w:rsidR="00620B2D" w:rsidRPr="00317C14" w:rsidRDefault="00620B2D">
            <w:pPr>
              <w:spacing w:line="240" w:lineRule="auto"/>
              <w:rPr>
                <w:szCs w:val="22"/>
                <w:lang w:val="nl-NL"/>
              </w:rPr>
            </w:pPr>
          </w:p>
        </w:tc>
      </w:tr>
      <w:tr w:rsidR="00620B2D" w:rsidRPr="00317C14" w14:paraId="7548793F" w14:textId="77777777">
        <w:tc>
          <w:tcPr>
            <w:tcW w:w="1150" w:type="pct"/>
          </w:tcPr>
          <w:p w14:paraId="3D1F01A9" w14:textId="77777777" w:rsidR="00620B2D" w:rsidRPr="00317C14" w:rsidRDefault="008350B0">
            <w:pPr>
              <w:spacing w:line="240" w:lineRule="auto"/>
              <w:rPr>
                <w:szCs w:val="22"/>
                <w:lang w:val="nl-NL"/>
              </w:rPr>
            </w:pPr>
            <w:r w:rsidRPr="00317C14">
              <w:rPr>
                <w:szCs w:val="22"/>
                <w:lang w:val="nl-NL"/>
              </w:rPr>
              <w:t>Zenuwstelsel-aandoeningen</w:t>
            </w:r>
          </w:p>
        </w:tc>
        <w:tc>
          <w:tcPr>
            <w:tcW w:w="673" w:type="pct"/>
          </w:tcPr>
          <w:p w14:paraId="698F8CEE" w14:textId="77777777" w:rsidR="00620B2D" w:rsidRPr="00317C14" w:rsidRDefault="008350B0">
            <w:pPr>
              <w:spacing w:line="240" w:lineRule="auto"/>
              <w:rPr>
                <w:lang w:val="nl-NL"/>
              </w:rPr>
            </w:pPr>
            <w:r w:rsidRPr="00317C14">
              <w:rPr>
                <w:lang w:val="nl-NL"/>
              </w:rPr>
              <w:t>Hoofdpijn</w:t>
            </w:r>
          </w:p>
        </w:tc>
        <w:tc>
          <w:tcPr>
            <w:tcW w:w="908" w:type="pct"/>
          </w:tcPr>
          <w:p w14:paraId="431E6CD0" w14:textId="77777777" w:rsidR="00620B2D" w:rsidRPr="00317C14" w:rsidRDefault="008350B0">
            <w:pPr>
              <w:spacing w:line="240" w:lineRule="auto"/>
              <w:rPr>
                <w:lang w:val="nl-NL"/>
              </w:rPr>
            </w:pPr>
            <w:r w:rsidRPr="00317C14">
              <w:rPr>
                <w:lang w:val="nl-NL"/>
              </w:rPr>
              <w:t>Paresthesie</w:t>
            </w:r>
          </w:p>
          <w:p w14:paraId="0141460D" w14:textId="77777777" w:rsidR="00620B2D" w:rsidRPr="00317C14" w:rsidRDefault="008350B0">
            <w:pPr>
              <w:spacing w:line="240" w:lineRule="auto"/>
              <w:rPr>
                <w:lang w:val="nl-NL"/>
              </w:rPr>
            </w:pPr>
            <w:r w:rsidRPr="00317C14">
              <w:rPr>
                <w:lang w:val="nl-NL"/>
              </w:rPr>
              <w:t>Ischias,</w:t>
            </w:r>
          </w:p>
          <w:p w14:paraId="40291612" w14:textId="77777777" w:rsidR="00620B2D" w:rsidRPr="00317C14" w:rsidRDefault="008350B0">
            <w:pPr>
              <w:spacing w:line="240" w:lineRule="auto"/>
              <w:rPr>
                <w:szCs w:val="22"/>
                <w:lang w:val="nl-NL"/>
              </w:rPr>
            </w:pPr>
            <w:r w:rsidRPr="00317C14">
              <w:rPr>
                <w:szCs w:val="22"/>
                <w:lang w:val="nl-NL"/>
              </w:rPr>
              <w:t>Carpale tunnelsyndroom,</w:t>
            </w:r>
          </w:p>
          <w:p w14:paraId="034096F9" w14:textId="77777777" w:rsidR="00620B2D" w:rsidRPr="00317C14" w:rsidRDefault="00620B2D">
            <w:pPr>
              <w:spacing w:line="240" w:lineRule="auto"/>
              <w:rPr>
                <w:lang w:val="nl-NL"/>
              </w:rPr>
            </w:pPr>
          </w:p>
        </w:tc>
        <w:tc>
          <w:tcPr>
            <w:tcW w:w="840" w:type="pct"/>
          </w:tcPr>
          <w:p w14:paraId="5FEC72A5" w14:textId="77777777" w:rsidR="00620B2D" w:rsidRPr="00317C14" w:rsidRDefault="008350B0">
            <w:pPr>
              <w:spacing w:line="240" w:lineRule="auto"/>
              <w:rPr>
                <w:lang w:val="nl-NL"/>
              </w:rPr>
            </w:pPr>
            <w:r w:rsidRPr="00317C14">
              <w:rPr>
                <w:lang w:val="nl-NL"/>
              </w:rPr>
              <w:t>Hyperesthesie,</w:t>
            </w:r>
          </w:p>
          <w:p w14:paraId="0CF719E2" w14:textId="77777777" w:rsidR="00620B2D" w:rsidRPr="00317C14" w:rsidRDefault="008350B0">
            <w:pPr>
              <w:spacing w:line="240" w:lineRule="auto"/>
              <w:rPr>
                <w:lang w:val="nl-NL"/>
              </w:rPr>
            </w:pPr>
            <w:r w:rsidRPr="00317C14">
              <w:rPr>
                <w:lang w:val="nl-NL"/>
              </w:rPr>
              <w:t>Neuralgie,</w:t>
            </w:r>
          </w:p>
          <w:p w14:paraId="7EA8B9D5" w14:textId="77777777" w:rsidR="00620B2D" w:rsidRPr="00317C14" w:rsidRDefault="008350B0">
            <w:pPr>
              <w:spacing w:line="240" w:lineRule="auto"/>
              <w:rPr>
                <w:lang w:val="nl-NL"/>
              </w:rPr>
            </w:pPr>
            <w:r w:rsidRPr="00317C14">
              <w:rPr>
                <w:lang w:val="nl-NL"/>
              </w:rPr>
              <w:t>Perifere neuropathie</w:t>
            </w:r>
          </w:p>
        </w:tc>
        <w:tc>
          <w:tcPr>
            <w:tcW w:w="376" w:type="pct"/>
          </w:tcPr>
          <w:p w14:paraId="29EE0C34" w14:textId="77777777" w:rsidR="00620B2D" w:rsidRPr="00317C14" w:rsidRDefault="00620B2D">
            <w:pPr>
              <w:spacing w:line="240" w:lineRule="auto"/>
              <w:rPr>
                <w:lang w:val="nl-NL"/>
              </w:rPr>
            </w:pPr>
          </w:p>
        </w:tc>
        <w:tc>
          <w:tcPr>
            <w:tcW w:w="397" w:type="pct"/>
          </w:tcPr>
          <w:p w14:paraId="2C56E90E" w14:textId="77777777" w:rsidR="00620B2D" w:rsidRPr="00317C14" w:rsidRDefault="00620B2D">
            <w:pPr>
              <w:spacing w:line="240" w:lineRule="auto"/>
              <w:rPr>
                <w:lang w:val="nl-NL"/>
              </w:rPr>
            </w:pPr>
          </w:p>
        </w:tc>
        <w:tc>
          <w:tcPr>
            <w:tcW w:w="655" w:type="pct"/>
          </w:tcPr>
          <w:p w14:paraId="1D37807A" w14:textId="77777777" w:rsidR="00620B2D" w:rsidRPr="00317C14" w:rsidRDefault="00620B2D">
            <w:pPr>
              <w:spacing w:line="240" w:lineRule="auto"/>
              <w:rPr>
                <w:lang w:val="nl-NL"/>
              </w:rPr>
            </w:pPr>
          </w:p>
        </w:tc>
      </w:tr>
      <w:tr w:rsidR="00620B2D" w:rsidRPr="00317C14" w14:paraId="23107D81" w14:textId="77777777">
        <w:tc>
          <w:tcPr>
            <w:tcW w:w="1150" w:type="pct"/>
          </w:tcPr>
          <w:p w14:paraId="7860572D" w14:textId="77777777" w:rsidR="00620B2D" w:rsidRPr="00317C14" w:rsidRDefault="008350B0">
            <w:pPr>
              <w:spacing w:line="240" w:lineRule="auto"/>
              <w:rPr>
                <w:szCs w:val="22"/>
                <w:lang w:val="nl-NL"/>
              </w:rPr>
            </w:pPr>
            <w:r w:rsidRPr="00317C14">
              <w:rPr>
                <w:szCs w:val="22"/>
                <w:lang w:val="nl-NL"/>
              </w:rPr>
              <w:t>Hartaandoeningen</w:t>
            </w:r>
          </w:p>
        </w:tc>
        <w:tc>
          <w:tcPr>
            <w:tcW w:w="673" w:type="pct"/>
          </w:tcPr>
          <w:p w14:paraId="22FD4BC4" w14:textId="77777777" w:rsidR="00620B2D" w:rsidRPr="00317C14" w:rsidRDefault="00620B2D">
            <w:pPr>
              <w:spacing w:line="240" w:lineRule="auto"/>
              <w:rPr>
                <w:szCs w:val="22"/>
                <w:lang w:val="nl-NL"/>
              </w:rPr>
            </w:pPr>
          </w:p>
        </w:tc>
        <w:tc>
          <w:tcPr>
            <w:tcW w:w="908" w:type="pct"/>
          </w:tcPr>
          <w:p w14:paraId="6A505FC3" w14:textId="77777777" w:rsidR="00620B2D" w:rsidRPr="00317C14" w:rsidRDefault="008350B0">
            <w:pPr>
              <w:spacing w:line="240" w:lineRule="auto"/>
              <w:rPr>
                <w:szCs w:val="22"/>
                <w:lang w:val="nl-NL"/>
              </w:rPr>
            </w:pPr>
            <w:r w:rsidRPr="00317C14">
              <w:rPr>
                <w:szCs w:val="22"/>
                <w:lang w:val="nl-NL"/>
              </w:rPr>
              <w:t>Palpitaties</w:t>
            </w:r>
          </w:p>
        </w:tc>
        <w:tc>
          <w:tcPr>
            <w:tcW w:w="840" w:type="pct"/>
          </w:tcPr>
          <w:p w14:paraId="2876B992" w14:textId="77777777" w:rsidR="00620B2D" w:rsidRPr="00317C14" w:rsidRDefault="00620B2D">
            <w:pPr>
              <w:spacing w:line="240" w:lineRule="auto"/>
              <w:rPr>
                <w:szCs w:val="22"/>
                <w:lang w:val="nl-NL"/>
              </w:rPr>
            </w:pPr>
          </w:p>
        </w:tc>
        <w:tc>
          <w:tcPr>
            <w:tcW w:w="376" w:type="pct"/>
          </w:tcPr>
          <w:p w14:paraId="6DB9E7EF" w14:textId="77777777" w:rsidR="00620B2D" w:rsidRPr="00317C14" w:rsidRDefault="00620B2D">
            <w:pPr>
              <w:spacing w:line="240" w:lineRule="auto"/>
              <w:rPr>
                <w:szCs w:val="22"/>
                <w:lang w:val="nl-NL"/>
              </w:rPr>
            </w:pPr>
          </w:p>
        </w:tc>
        <w:tc>
          <w:tcPr>
            <w:tcW w:w="397" w:type="pct"/>
          </w:tcPr>
          <w:p w14:paraId="1003AA1F" w14:textId="77777777" w:rsidR="00620B2D" w:rsidRPr="00317C14" w:rsidRDefault="00620B2D">
            <w:pPr>
              <w:spacing w:line="240" w:lineRule="auto"/>
              <w:rPr>
                <w:szCs w:val="22"/>
                <w:lang w:val="nl-NL"/>
              </w:rPr>
            </w:pPr>
          </w:p>
        </w:tc>
        <w:tc>
          <w:tcPr>
            <w:tcW w:w="655" w:type="pct"/>
          </w:tcPr>
          <w:p w14:paraId="77A2291F" w14:textId="77777777" w:rsidR="00620B2D" w:rsidRPr="00317C14" w:rsidRDefault="00620B2D">
            <w:pPr>
              <w:spacing w:line="240" w:lineRule="auto"/>
              <w:rPr>
                <w:szCs w:val="22"/>
                <w:lang w:val="nl-NL"/>
              </w:rPr>
            </w:pPr>
          </w:p>
        </w:tc>
      </w:tr>
      <w:tr w:rsidR="00620B2D" w:rsidRPr="00317C14" w14:paraId="1C030FD4" w14:textId="77777777">
        <w:tc>
          <w:tcPr>
            <w:tcW w:w="1150" w:type="pct"/>
          </w:tcPr>
          <w:p w14:paraId="4AAB7F6D" w14:textId="77777777" w:rsidR="00620B2D" w:rsidRPr="00317C14" w:rsidRDefault="008350B0">
            <w:pPr>
              <w:spacing w:line="240" w:lineRule="auto"/>
              <w:rPr>
                <w:szCs w:val="22"/>
                <w:lang w:val="nl-NL"/>
              </w:rPr>
            </w:pPr>
            <w:r w:rsidRPr="00317C14">
              <w:rPr>
                <w:szCs w:val="22"/>
                <w:lang w:val="nl-NL"/>
              </w:rPr>
              <w:lastRenderedPageBreak/>
              <w:t>Bloedvataan-doeningen</w:t>
            </w:r>
          </w:p>
        </w:tc>
        <w:tc>
          <w:tcPr>
            <w:tcW w:w="673" w:type="pct"/>
          </w:tcPr>
          <w:p w14:paraId="30444FF7" w14:textId="77777777" w:rsidR="00620B2D" w:rsidRPr="00317C14" w:rsidRDefault="00620B2D">
            <w:pPr>
              <w:spacing w:line="240" w:lineRule="auto"/>
              <w:rPr>
                <w:szCs w:val="22"/>
                <w:lang w:val="nl-NL"/>
              </w:rPr>
            </w:pPr>
          </w:p>
        </w:tc>
        <w:tc>
          <w:tcPr>
            <w:tcW w:w="908" w:type="pct"/>
          </w:tcPr>
          <w:p w14:paraId="47BC88A0" w14:textId="77777777" w:rsidR="00620B2D" w:rsidRPr="00317C14" w:rsidRDefault="008350B0">
            <w:pPr>
              <w:spacing w:line="240" w:lineRule="auto"/>
              <w:rPr>
                <w:szCs w:val="22"/>
                <w:lang w:val="nl-NL"/>
              </w:rPr>
            </w:pPr>
            <w:r w:rsidRPr="00317C14">
              <w:rPr>
                <w:szCs w:val="22"/>
                <w:lang w:val="nl-NL"/>
              </w:rPr>
              <w:t>Hypertensie</w:t>
            </w:r>
          </w:p>
        </w:tc>
        <w:tc>
          <w:tcPr>
            <w:tcW w:w="840" w:type="pct"/>
          </w:tcPr>
          <w:p w14:paraId="26D2506C" w14:textId="77777777" w:rsidR="00620B2D" w:rsidRPr="00317C14" w:rsidRDefault="00620B2D">
            <w:pPr>
              <w:spacing w:line="240" w:lineRule="auto"/>
              <w:rPr>
                <w:szCs w:val="22"/>
                <w:lang w:val="nl-NL"/>
              </w:rPr>
            </w:pPr>
          </w:p>
        </w:tc>
        <w:tc>
          <w:tcPr>
            <w:tcW w:w="376" w:type="pct"/>
          </w:tcPr>
          <w:p w14:paraId="6D640118" w14:textId="77777777" w:rsidR="00620B2D" w:rsidRPr="00317C14" w:rsidRDefault="00620B2D">
            <w:pPr>
              <w:spacing w:line="240" w:lineRule="auto"/>
              <w:rPr>
                <w:szCs w:val="22"/>
                <w:lang w:val="nl-NL"/>
              </w:rPr>
            </w:pPr>
          </w:p>
        </w:tc>
        <w:tc>
          <w:tcPr>
            <w:tcW w:w="397" w:type="pct"/>
          </w:tcPr>
          <w:p w14:paraId="308AE8F6" w14:textId="77777777" w:rsidR="00620B2D" w:rsidRPr="00317C14" w:rsidRDefault="00620B2D">
            <w:pPr>
              <w:spacing w:line="240" w:lineRule="auto"/>
              <w:rPr>
                <w:szCs w:val="22"/>
                <w:lang w:val="nl-NL"/>
              </w:rPr>
            </w:pPr>
          </w:p>
        </w:tc>
        <w:tc>
          <w:tcPr>
            <w:tcW w:w="655" w:type="pct"/>
          </w:tcPr>
          <w:p w14:paraId="5C17E6EE" w14:textId="77777777" w:rsidR="00620B2D" w:rsidRPr="00317C14" w:rsidRDefault="00620B2D">
            <w:pPr>
              <w:spacing w:line="240" w:lineRule="auto"/>
              <w:rPr>
                <w:szCs w:val="22"/>
                <w:lang w:val="nl-NL"/>
              </w:rPr>
            </w:pPr>
          </w:p>
        </w:tc>
      </w:tr>
      <w:tr w:rsidR="00620B2D" w:rsidRPr="00317C14" w14:paraId="2F359F86" w14:textId="77777777">
        <w:tc>
          <w:tcPr>
            <w:tcW w:w="1150" w:type="pct"/>
          </w:tcPr>
          <w:p w14:paraId="3C8309EA" w14:textId="77777777" w:rsidR="00620B2D" w:rsidRPr="00317C14" w:rsidRDefault="008350B0">
            <w:pPr>
              <w:spacing w:line="240" w:lineRule="auto"/>
              <w:rPr>
                <w:szCs w:val="22"/>
                <w:lang w:val="nl-NL"/>
              </w:rPr>
            </w:pPr>
            <w:r w:rsidRPr="00317C14">
              <w:rPr>
                <w:szCs w:val="22"/>
                <w:lang w:val="nl-NL"/>
              </w:rPr>
              <w:t>Ademhalingsstelsel-, borstkas- en mediastinum-aandoeningen</w:t>
            </w:r>
          </w:p>
        </w:tc>
        <w:tc>
          <w:tcPr>
            <w:tcW w:w="673" w:type="pct"/>
          </w:tcPr>
          <w:p w14:paraId="0A201DF1" w14:textId="77777777" w:rsidR="00620B2D" w:rsidRPr="00317C14" w:rsidRDefault="00620B2D">
            <w:pPr>
              <w:spacing w:line="240" w:lineRule="auto"/>
              <w:rPr>
                <w:szCs w:val="22"/>
                <w:lang w:val="nl-NL"/>
              </w:rPr>
            </w:pPr>
          </w:p>
        </w:tc>
        <w:tc>
          <w:tcPr>
            <w:tcW w:w="908" w:type="pct"/>
          </w:tcPr>
          <w:p w14:paraId="0D29686B" w14:textId="77777777" w:rsidR="00620B2D" w:rsidRPr="00317C14" w:rsidRDefault="00620B2D">
            <w:pPr>
              <w:spacing w:line="240" w:lineRule="auto"/>
              <w:rPr>
                <w:szCs w:val="22"/>
                <w:lang w:val="nl-NL"/>
              </w:rPr>
            </w:pPr>
          </w:p>
        </w:tc>
        <w:tc>
          <w:tcPr>
            <w:tcW w:w="840" w:type="pct"/>
          </w:tcPr>
          <w:p w14:paraId="08977763" w14:textId="0E907CD9" w:rsidR="00620B2D" w:rsidRPr="00317C14" w:rsidRDefault="00764CA2">
            <w:pPr>
              <w:spacing w:line="240" w:lineRule="auto"/>
              <w:rPr>
                <w:szCs w:val="22"/>
                <w:lang w:val="nl-NL"/>
              </w:rPr>
            </w:pPr>
            <w:r w:rsidRPr="00317C14">
              <w:rPr>
                <w:lang w:val="nl-NL"/>
              </w:rPr>
              <w:t>Interstitiële longziekte</w:t>
            </w:r>
          </w:p>
        </w:tc>
        <w:tc>
          <w:tcPr>
            <w:tcW w:w="376" w:type="pct"/>
          </w:tcPr>
          <w:p w14:paraId="35CBD261" w14:textId="77777777" w:rsidR="00620B2D" w:rsidRPr="00317C14" w:rsidRDefault="00620B2D">
            <w:pPr>
              <w:spacing w:line="240" w:lineRule="auto"/>
              <w:rPr>
                <w:szCs w:val="22"/>
                <w:lang w:val="nl-NL"/>
              </w:rPr>
            </w:pPr>
          </w:p>
        </w:tc>
        <w:tc>
          <w:tcPr>
            <w:tcW w:w="397" w:type="pct"/>
          </w:tcPr>
          <w:p w14:paraId="67529CAA" w14:textId="77777777" w:rsidR="00620B2D" w:rsidRPr="00317C14" w:rsidRDefault="00620B2D">
            <w:pPr>
              <w:spacing w:line="240" w:lineRule="auto"/>
              <w:rPr>
                <w:lang w:val="nl-NL"/>
              </w:rPr>
            </w:pPr>
          </w:p>
        </w:tc>
        <w:tc>
          <w:tcPr>
            <w:tcW w:w="655" w:type="pct"/>
          </w:tcPr>
          <w:p w14:paraId="67512642" w14:textId="66D15F45" w:rsidR="00764CA2" w:rsidRPr="00317C14" w:rsidRDefault="00764CA2">
            <w:pPr>
              <w:spacing w:line="240" w:lineRule="auto"/>
              <w:rPr>
                <w:lang w:val="nl-NL"/>
              </w:rPr>
            </w:pPr>
            <w:r w:rsidRPr="00317C14">
              <w:rPr>
                <w:lang w:val="nl-NL"/>
              </w:rPr>
              <w:t>Pulmonale hypertensie</w:t>
            </w:r>
          </w:p>
        </w:tc>
      </w:tr>
      <w:tr w:rsidR="00620B2D" w:rsidRPr="00317C14" w14:paraId="53BB9D20" w14:textId="77777777">
        <w:tc>
          <w:tcPr>
            <w:tcW w:w="1150" w:type="pct"/>
          </w:tcPr>
          <w:p w14:paraId="3735A096" w14:textId="77777777" w:rsidR="00620B2D" w:rsidRPr="00317C14" w:rsidRDefault="008350B0">
            <w:pPr>
              <w:spacing w:line="240" w:lineRule="auto"/>
              <w:rPr>
                <w:szCs w:val="22"/>
                <w:lang w:val="nl-NL"/>
              </w:rPr>
            </w:pPr>
            <w:r w:rsidRPr="00317C14">
              <w:rPr>
                <w:szCs w:val="22"/>
                <w:lang w:val="nl-NL"/>
              </w:rPr>
              <w:t>Maagdarmstelsel-aandoeningen</w:t>
            </w:r>
          </w:p>
        </w:tc>
        <w:tc>
          <w:tcPr>
            <w:tcW w:w="673" w:type="pct"/>
          </w:tcPr>
          <w:p w14:paraId="1F5E6A38" w14:textId="77777777" w:rsidR="00620B2D" w:rsidRPr="00317C14" w:rsidRDefault="008350B0">
            <w:pPr>
              <w:spacing w:line="240" w:lineRule="auto"/>
              <w:rPr>
                <w:lang w:val="nl-NL"/>
              </w:rPr>
            </w:pPr>
            <w:r w:rsidRPr="00317C14">
              <w:rPr>
                <w:lang w:val="nl-NL"/>
              </w:rPr>
              <w:t>Diarree,</w:t>
            </w:r>
          </w:p>
          <w:p w14:paraId="041DA404" w14:textId="77777777" w:rsidR="00620B2D" w:rsidRPr="00317C14" w:rsidRDefault="008350B0">
            <w:pPr>
              <w:spacing w:line="240" w:lineRule="auto"/>
              <w:rPr>
                <w:lang w:val="nl-NL"/>
              </w:rPr>
            </w:pPr>
            <w:r w:rsidRPr="00317C14">
              <w:rPr>
                <w:lang w:val="nl-NL"/>
              </w:rPr>
              <w:t>nausea</w:t>
            </w:r>
          </w:p>
        </w:tc>
        <w:tc>
          <w:tcPr>
            <w:tcW w:w="908" w:type="pct"/>
          </w:tcPr>
          <w:p w14:paraId="0029CD60" w14:textId="77777777" w:rsidR="00620B2D" w:rsidRPr="00317C14" w:rsidRDefault="008350B0">
            <w:pPr>
              <w:spacing w:line="240" w:lineRule="auto"/>
              <w:rPr>
                <w:lang w:val="nl-NL"/>
              </w:rPr>
            </w:pPr>
            <w:r w:rsidRPr="00317C14">
              <w:rPr>
                <w:lang w:val="nl-NL"/>
              </w:rPr>
              <w:t>Pancreatitis</w:t>
            </w:r>
            <w:r w:rsidRPr="00317C14">
              <w:rPr>
                <w:vertAlign w:val="superscript"/>
                <w:lang w:val="nl-NL"/>
              </w:rPr>
              <w:t>b,c</w:t>
            </w:r>
            <w:r w:rsidRPr="00317C14">
              <w:rPr>
                <w:lang w:val="nl-NL"/>
              </w:rPr>
              <w:t>,</w:t>
            </w:r>
            <w:r w:rsidRPr="00317C14">
              <w:rPr>
                <w:szCs w:val="22"/>
                <w:lang w:val="nl-NL"/>
              </w:rPr>
              <w:t xml:space="preserve"> </w:t>
            </w:r>
            <w:r w:rsidRPr="00317C14">
              <w:rPr>
                <w:lang w:val="nl-NL"/>
              </w:rPr>
              <w:t>Buikpijn (bovenste gedeelte)</w:t>
            </w:r>
          </w:p>
          <w:p w14:paraId="5EB89DE3" w14:textId="77777777" w:rsidR="00620B2D" w:rsidRPr="00317C14" w:rsidRDefault="008350B0">
            <w:pPr>
              <w:spacing w:line="240" w:lineRule="auto"/>
              <w:rPr>
                <w:lang w:val="nl-NL"/>
              </w:rPr>
            </w:pPr>
            <w:r w:rsidRPr="00317C14">
              <w:rPr>
                <w:lang w:val="nl-NL"/>
              </w:rPr>
              <w:t>Braken,</w:t>
            </w:r>
          </w:p>
          <w:p w14:paraId="6B8DE847" w14:textId="77777777" w:rsidR="00620B2D" w:rsidRPr="00317C14" w:rsidRDefault="008350B0">
            <w:pPr>
              <w:spacing w:line="240" w:lineRule="auto"/>
              <w:rPr>
                <w:szCs w:val="22"/>
                <w:lang w:val="nl-NL"/>
              </w:rPr>
            </w:pPr>
            <w:r w:rsidRPr="00317C14">
              <w:rPr>
                <w:szCs w:val="22"/>
                <w:lang w:val="nl-NL"/>
              </w:rPr>
              <w:t>Tandpijn</w:t>
            </w:r>
          </w:p>
        </w:tc>
        <w:tc>
          <w:tcPr>
            <w:tcW w:w="840" w:type="pct"/>
          </w:tcPr>
          <w:p w14:paraId="49B3EE71" w14:textId="77777777" w:rsidR="00620B2D" w:rsidRPr="00317C14" w:rsidRDefault="008350B0">
            <w:pPr>
              <w:spacing w:line="240" w:lineRule="auto"/>
              <w:rPr>
                <w:lang w:val="nl-NL"/>
              </w:rPr>
            </w:pPr>
            <w:r w:rsidRPr="00317C14">
              <w:rPr>
                <w:lang w:val="nl-NL"/>
              </w:rPr>
              <w:t>Stomatitis</w:t>
            </w:r>
            <w:r w:rsidR="00764CA2" w:rsidRPr="00317C14">
              <w:rPr>
                <w:lang w:val="nl-NL"/>
              </w:rPr>
              <w:t>,</w:t>
            </w:r>
          </w:p>
          <w:p w14:paraId="3E14D9B7" w14:textId="47885717" w:rsidR="00764CA2" w:rsidRPr="00317C14" w:rsidRDefault="00764CA2">
            <w:pPr>
              <w:spacing w:line="240" w:lineRule="auto"/>
              <w:rPr>
                <w:szCs w:val="22"/>
                <w:lang w:val="nl-NL"/>
              </w:rPr>
            </w:pPr>
            <w:r w:rsidRPr="00317C14">
              <w:rPr>
                <w:szCs w:val="22"/>
                <w:lang w:val="nl-NL"/>
              </w:rPr>
              <w:t>Colitis</w:t>
            </w:r>
          </w:p>
        </w:tc>
        <w:tc>
          <w:tcPr>
            <w:tcW w:w="376" w:type="pct"/>
          </w:tcPr>
          <w:p w14:paraId="40F106F0" w14:textId="77777777" w:rsidR="00620B2D" w:rsidRPr="00317C14" w:rsidRDefault="00620B2D">
            <w:pPr>
              <w:spacing w:line="240" w:lineRule="auto"/>
              <w:rPr>
                <w:szCs w:val="22"/>
                <w:lang w:val="nl-NL"/>
              </w:rPr>
            </w:pPr>
          </w:p>
        </w:tc>
        <w:tc>
          <w:tcPr>
            <w:tcW w:w="397" w:type="pct"/>
          </w:tcPr>
          <w:p w14:paraId="79A40DA2" w14:textId="77777777" w:rsidR="00620B2D" w:rsidRPr="00317C14" w:rsidRDefault="00620B2D">
            <w:pPr>
              <w:spacing w:line="240" w:lineRule="auto"/>
              <w:rPr>
                <w:szCs w:val="22"/>
                <w:lang w:val="nl-NL"/>
              </w:rPr>
            </w:pPr>
          </w:p>
        </w:tc>
        <w:tc>
          <w:tcPr>
            <w:tcW w:w="655" w:type="pct"/>
          </w:tcPr>
          <w:p w14:paraId="25AC0800" w14:textId="0F899F85" w:rsidR="00620B2D" w:rsidRPr="00317C14" w:rsidRDefault="00620B2D">
            <w:pPr>
              <w:spacing w:line="240" w:lineRule="auto"/>
              <w:rPr>
                <w:lang w:val="nl-NL"/>
              </w:rPr>
            </w:pPr>
          </w:p>
        </w:tc>
      </w:tr>
      <w:tr w:rsidR="00620B2D" w:rsidRPr="00317C14" w14:paraId="5ADDEA71" w14:textId="77777777">
        <w:tc>
          <w:tcPr>
            <w:tcW w:w="1150" w:type="pct"/>
          </w:tcPr>
          <w:p w14:paraId="5F87A625" w14:textId="77777777" w:rsidR="00620B2D" w:rsidRPr="00317C14" w:rsidRDefault="008350B0">
            <w:pPr>
              <w:spacing w:line="240" w:lineRule="auto"/>
              <w:rPr>
                <w:szCs w:val="22"/>
                <w:lang w:val="nl-NL"/>
              </w:rPr>
            </w:pPr>
            <w:bookmarkStart w:id="20" w:name="_Hlk63870246"/>
            <w:r w:rsidRPr="00317C14">
              <w:rPr>
                <w:szCs w:val="22"/>
                <w:lang w:val="nl-NL"/>
              </w:rPr>
              <w:t>Lever- en galaandoeningen</w:t>
            </w:r>
          </w:p>
        </w:tc>
        <w:tc>
          <w:tcPr>
            <w:tcW w:w="673" w:type="pct"/>
          </w:tcPr>
          <w:p w14:paraId="71FDCB41" w14:textId="77777777" w:rsidR="00620B2D" w:rsidRPr="00317C14" w:rsidRDefault="008350B0">
            <w:pPr>
              <w:spacing w:line="240" w:lineRule="auto"/>
              <w:rPr>
                <w:lang w:val="nl-NL"/>
              </w:rPr>
            </w:pPr>
            <w:r w:rsidRPr="00317C14">
              <w:rPr>
                <w:lang w:val="nl-NL"/>
              </w:rPr>
              <w:t>Verhoogde alanine</w:t>
            </w:r>
            <w:r w:rsidRPr="00317C14">
              <w:rPr>
                <w:szCs w:val="22"/>
                <w:lang w:val="nl-NL"/>
              </w:rPr>
              <w:t xml:space="preserve"> amino transferase</w:t>
            </w:r>
            <w:r w:rsidRPr="00317C14">
              <w:rPr>
                <w:lang w:val="nl-NL"/>
              </w:rPr>
              <w:t xml:space="preserve"> (ALAT)</w:t>
            </w:r>
          </w:p>
        </w:tc>
        <w:tc>
          <w:tcPr>
            <w:tcW w:w="908" w:type="pct"/>
          </w:tcPr>
          <w:p w14:paraId="306B7972" w14:textId="77777777" w:rsidR="00620B2D" w:rsidRPr="00317C14" w:rsidRDefault="008350B0">
            <w:pPr>
              <w:spacing w:line="240" w:lineRule="auto"/>
              <w:ind w:right="-63"/>
              <w:rPr>
                <w:lang w:val="nl-NL"/>
              </w:rPr>
            </w:pPr>
            <w:r w:rsidRPr="00317C14">
              <w:rPr>
                <w:lang w:val="nl-NL"/>
              </w:rPr>
              <w:t>Verhoogde gamma-glutamyltransferase (GGT)</w:t>
            </w:r>
            <w:r w:rsidRPr="00317C14">
              <w:rPr>
                <w:vertAlign w:val="superscript"/>
                <w:lang w:val="nl-NL"/>
              </w:rPr>
              <w:t>b</w:t>
            </w:r>
            <w:r w:rsidRPr="00317C14">
              <w:rPr>
                <w:lang w:val="nl-NL"/>
              </w:rPr>
              <w:t xml:space="preserve">, Verhoogde </w:t>
            </w:r>
            <w:r w:rsidRPr="00317C14">
              <w:rPr>
                <w:szCs w:val="22"/>
                <w:lang w:val="nl-NL"/>
              </w:rPr>
              <w:t>aspartaatamino transferase</w:t>
            </w:r>
            <w:r w:rsidRPr="00317C14">
              <w:rPr>
                <w:vertAlign w:val="superscript"/>
                <w:lang w:val="nl-NL"/>
              </w:rPr>
              <w:t xml:space="preserve"> b</w:t>
            </w:r>
          </w:p>
        </w:tc>
        <w:tc>
          <w:tcPr>
            <w:tcW w:w="840" w:type="pct"/>
          </w:tcPr>
          <w:p w14:paraId="261ED592" w14:textId="77777777" w:rsidR="00620B2D" w:rsidRPr="00317C14" w:rsidRDefault="00620B2D">
            <w:pPr>
              <w:spacing w:line="240" w:lineRule="auto"/>
              <w:rPr>
                <w:lang w:val="nl-NL"/>
              </w:rPr>
            </w:pPr>
          </w:p>
        </w:tc>
        <w:tc>
          <w:tcPr>
            <w:tcW w:w="376" w:type="pct"/>
          </w:tcPr>
          <w:p w14:paraId="07F3FCA3" w14:textId="77777777" w:rsidR="00620B2D" w:rsidRPr="00317C14" w:rsidRDefault="008350B0">
            <w:pPr>
              <w:spacing w:line="240" w:lineRule="auto"/>
              <w:rPr>
                <w:lang w:val="nl-NL"/>
              </w:rPr>
            </w:pPr>
            <w:r w:rsidRPr="00317C14">
              <w:rPr>
                <w:lang w:val="nl-NL"/>
              </w:rPr>
              <w:t>Acute hepatitis</w:t>
            </w:r>
          </w:p>
        </w:tc>
        <w:tc>
          <w:tcPr>
            <w:tcW w:w="397" w:type="pct"/>
          </w:tcPr>
          <w:p w14:paraId="362FAE57" w14:textId="77777777" w:rsidR="00620B2D" w:rsidRPr="00317C14" w:rsidRDefault="00620B2D">
            <w:pPr>
              <w:spacing w:line="240" w:lineRule="auto"/>
              <w:rPr>
                <w:lang w:val="nl-NL"/>
              </w:rPr>
            </w:pPr>
          </w:p>
        </w:tc>
        <w:tc>
          <w:tcPr>
            <w:tcW w:w="655" w:type="pct"/>
          </w:tcPr>
          <w:p w14:paraId="5E401120" w14:textId="77777777" w:rsidR="00620B2D" w:rsidRPr="00317C14" w:rsidRDefault="008350B0">
            <w:pPr>
              <w:spacing w:line="240" w:lineRule="auto"/>
              <w:rPr>
                <w:lang w:val="nl-NL"/>
              </w:rPr>
            </w:pPr>
            <w:r w:rsidRPr="00317C14">
              <w:rPr>
                <w:lang w:val="nl-NL"/>
              </w:rPr>
              <w:t>Geneesmiddelgeïnduceerd leverletsel (DILI)</w:t>
            </w:r>
          </w:p>
        </w:tc>
      </w:tr>
      <w:bookmarkEnd w:id="20"/>
      <w:tr w:rsidR="00620B2D" w:rsidRPr="00317C14" w14:paraId="459EC892" w14:textId="77777777">
        <w:tc>
          <w:tcPr>
            <w:tcW w:w="1150" w:type="pct"/>
          </w:tcPr>
          <w:p w14:paraId="0E77C785" w14:textId="77777777" w:rsidR="00620B2D" w:rsidRPr="00317C14" w:rsidRDefault="008350B0">
            <w:pPr>
              <w:spacing w:line="240" w:lineRule="auto"/>
              <w:rPr>
                <w:szCs w:val="22"/>
                <w:lang w:val="nl-NL"/>
              </w:rPr>
            </w:pPr>
            <w:r w:rsidRPr="00317C14">
              <w:rPr>
                <w:szCs w:val="22"/>
                <w:lang w:val="nl-NL"/>
              </w:rPr>
              <w:t>Voedings- en stofwisselingsstoornissen</w:t>
            </w:r>
          </w:p>
        </w:tc>
        <w:tc>
          <w:tcPr>
            <w:tcW w:w="673" w:type="pct"/>
          </w:tcPr>
          <w:p w14:paraId="242E0452" w14:textId="77777777" w:rsidR="00620B2D" w:rsidRPr="00317C14" w:rsidRDefault="00620B2D">
            <w:pPr>
              <w:spacing w:line="240" w:lineRule="auto"/>
              <w:rPr>
                <w:lang w:val="nl-NL"/>
              </w:rPr>
            </w:pPr>
          </w:p>
        </w:tc>
        <w:tc>
          <w:tcPr>
            <w:tcW w:w="908" w:type="pct"/>
          </w:tcPr>
          <w:p w14:paraId="146890D0" w14:textId="77777777" w:rsidR="00620B2D" w:rsidRPr="00317C14" w:rsidRDefault="00620B2D">
            <w:pPr>
              <w:spacing w:line="240" w:lineRule="auto"/>
              <w:rPr>
                <w:lang w:val="nl-NL"/>
              </w:rPr>
            </w:pPr>
          </w:p>
        </w:tc>
        <w:tc>
          <w:tcPr>
            <w:tcW w:w="840" w:type="pct"/>
          </w:tcPr>
          <w:p w14:paraId="0A8838EF" w14:textId="77777777" w:rsidR="00620B2D" w:rsidRPr="00317C14" w:rsidRDefault="008350B0">
            <w:pPr>
              <w:spacing w:line="240" w:lineRule="auto"/>
              <w:rPr>
                <w:lang w:val="nl-NL"/>
              </w:rPr>
            </w:pPr>
            <w:r w:rsidRPr="00317C14">
              <w:rPr>
                <w:lang w:val="nl-NL"/>
              </w:rPr>
              <w:t>Dyslipidemie</w:t>
            </w:r>
          </w:p>
        </w:tc>
        <w:tc>
          <w:tcPr>
            <w:tcW w:w="376" w:type="pct"/>
          </w:tcPr>
          <w:p w14:paraId="26FCD33C" w14:textId="77777777" w:rsidR="00620B2D" w:rsidRPr="00317C14" w:rsidRDefault="00620B2D">
            <w:pPr>
              <w:spacing w:line="240" w:lineRule="auto"/>
              <w:rPr>
                <w:lang w:val="nl-NL"/>
              </w:rPr>
            </w:pPr>
          </w:p>
        </w:tc>
        <w:tc>
          <w:tcPr>
            <w:tcW w:w="397" w:type="pct"/>
          </w:tcPr>
          <w:p w14:paraId="4C40774B" w14:textId="77777777" w:rsidR="00620B2D" w:rsidRPr="00317C14" w:rsidRDefault="00620B2D">
            <w:pPr>
              <w:spacing w:line="240" w:lineRule="auto"/>
              <w:rPr>
                <w:lang w:val="nl-NL"/>
              </w:rPr>
            </w:pPr>
          </w:p>
        </w:tc>
        <w:tc>
          <w:tcPr>
            <w:tcW w:w="655" w:type="pct"/>
          </w:tcPr>
          <w:p w14:paraId="602D518F" w14:textId="2DB97342" w:rsidR="00620B2D" w:rsidRPr="00317C14" w:rsidRDefault="00620B2D">
            <w:pPr>
              <w:spacing w:line="240" w:lineRule="auto"/>
              <w:ind w:right="-158"/>
              <w:rPr>
                <w:lang w:val="nl-NL"/>
              </w:rPr>
            </w:pPr>
          </w:p>
        </w:tc>
      </w:tr>
      <w:tr w:rsidR="00620B2D" w:rsidRPr="00924913" w14:paraId="064AA63D" w14:textId="77777777">
        <w:tc>
          <w:tcPr>
            <w:tcW w:w="1150" w:type="pct"/>
          </w:tcPr>
          <w:p w14:paraId="778158E9" w14:textId="77777777" w:rsidR="00620B2D" w:rsidRPr="00317C14" w:rsidRDefault="008350B0">
            <w:pPr>
              <w:spacing w:line="240" w:lineRule="auto"/>
              <w:rPr>
                <w:szCs w:val="22"/>
                <w:lang w:val="nl-NL"/>
              </w:rPr>
            </w:pPr>
            <w:r w:rsidRPr="00317C14">
              <w:rPr>
                <w:szCs w:val="22"/>
                <w:lang w:val="nl-NL"/>
              </w:rPr>
              <w:t>Huid- en onderhuidaan-doeningen</w:t>
            </w:r>
          </w:p>
        </w:tc>
        <w:tc>
          <w:tcPr>
            <w:tcW w:w="673" w:type="pct"/>
          </w:tcPr>
          <w:p w14:paraId="383CD49C" w14:textId="77777777" w:rsidR="00620B2D" w:rsidRPr="00317C14" w:rsidRDefault="008350B0">
            <w:pPr>
              <w:spacing w:line="240" w:lineRule="auto"/>
              <w:ind w:right="-108"/>
              <w:rPr>
                <w:lang w:val="nl-NL"/>
              </w:rPr>
            </w:pPr>
            <w:r w:rsidRPr="00317C14">
              <w:rPr>
                <w:lang w:val="nl-NL"/>
              </w:rPr>
              <w:t>Verminderde haardichtheid</w:t>
            </w:r>
          </w:p>
        </w:tc>
        <w:tc>
          <w:tcPr>
            <w:tcW w:w="908" w:type="pct"/>
          </w:tcPr>
          <w:p w14:paraId="10B54927" w14:textId="77777777" w:rsidR="00620B2D" w:rsidRPr="00317C14" w:rsidRDefault="008350B0">
            <w:pPr>
              <w:spacing w:line="240" w:lineRule="auto"/>
              <w:rPr>
                <w:lang w:val="nl-NL"/>
              </w:rPr>
            </w:pPr>
            <w:r w:rsidRPr="00317C14">
              <w:rPr>
                <w:lang w:val="nl-NL"/>
              </w:rPr>
              <w:t>Rash,</w:t>
            </w:r>
          </w:p>
          <w:p w14:paraId="15C426E6" w14:textId="77777777" w:rsidR="00620B2D" w:rsidRPr="00317C14" w:rsidRDefault="008350B0">
            <w:pPr>
              <w:spacing w:line="240" w:lineRule="auto"/>
              <w:rPr>
                <w:lang w:val="nl-NL"/>
              </w:rPr>
            </w:pPr>
            <w:r w:rsidRPr="00317C14">
              <w:rPr>
                <w:lang w:val="nl-NL"/>
              </w:rPr>
              <w:t>Acne</w:t>
            </w:r>
          </w:p>
        </w:tc>
        <w:tc>
          <w:tcPr>
            <w:tcW w:w="840" w:type="pct"/>
          </w:tcPr>
          <w:p w14:paraId="21151535" w14:textId="120BE445" w:rsidR="00620B2D" w:rsidRPr="00317C14" w:rsidRDefault="008350B0">
            <w:pPr>
              <w:spacing w:line="240" w:lineRule="auto"/>
              <w:ind w:right="-160"/>
              <w:rPr>
                <w:szCs w:val="22"/>
                <w:lang w:val="nl-NL"/>
              </w:rPr>
            </w:pPr>
            <w:r w:rsidRPr="00317C14">
              <w:rPr>
                <w:szCs w:val="22"/>
                <w:lang w:val="nl-NL"/>
              </w:rPr>
              <w:t>Nagelafwijkingen</w:t>
            </w:r>
            <w:r w:rsidR="009A53F3" w:rsidRPr="00317C14">
              <w:rPr>
                <w:szCs w:val="22"/>
                <w:lang w:val="nl-NL"/>
              </w:rPr>
              <w:t xml:space="preserve">, </w:t>
            </w:r>
          </w:p>
          <w:p w14:paraId="40DB48F4" w14:textId="4CA04AFC" w:rsidR="00620B2D" w:rsidRPr="00317C14" w:rsidRDefault="008350B0">
            <w:pPr>
              <w:spacing w:line="240" w:lineRule="auto"/>
              <w:ind w:right="-160"/>
              <w:rPr>
                <w:szCs w:val="22"/>
                <w:lang w:val="nl-NL"/>
              </w:rPr>
            </w:pPr>
            <w:r w:rsidRPr="00317C14">
              <w:rPr>
                <w:szCs w:val="22"/>
                <w:lang w:val="nl-NL"/>
              </w:rPr>
              <w:t>Psoriasis (inclusief pustulaire psoriasis)</w:t>
            </w:r>
            <w:r w:rsidRPr="00317C14">
              <w:rPr>
                <w:szCs w:val="22"/>
                <w:vertAlign w:val="superscript"/>
                <w:lang w:val="nl-NL"/>
              </w:rPr>
              <w:t>a,b</w:t>
            </w:r>
            <w:r w:rsidR="009A53F3" w:rsidRPr="00317C14">
              <w:rPr>
                <w:szCs w:val="22"/>
                <w:lang w:val="nl-NL"/>
              </w:rPr>
              <w:t xml:space="preserve">, </w:t>
            </w:r>
            <w:r w:rsidRPr="00317C14">
              <w:rPr>
                <w:lang w:val="nl-NL"/>
              </w:rPr>
              <w:t>Ernstige huidreacties</w:t>
            </w:r>
            <w:r w:rsidRPr="00317C14">
              <w:rPr>
                <w:vertAlign w:val="superscript"/>
                <w:lang w:val="nl-NL"/>
              </w:rPr>
              <w:t>a</w:t>
            </w:r>
          </w:p>
        </w:tc>
        <w:tc>
          <w:tcPr>
            <w:tcW w:w="376" w:type="pct"/>
          </w:tcPr>
          <w:p w14:paraId="378A830C" w14:textId="77777777" w:rsidR="00620B2D" w:rsidRPr="00317C14" w:rsidRDefault="00620B2D">
            <w:pPr>
              <w:spacing w:line="240" w:lineRule="auto"/>
              <w:rPr>
                <w:lang w:val="nl-NL"/>
              </w:rPr>
            </w:pPr>
          </w:p>
        </w:tc>
        <w:tc>
          <w:tcPr>
            <w:tcW w:w="397" w:type="pct"/>
          </w:tcPr>
          <w:p w14:paraId="57D224FF" w14:textId="77777777" w:rsidR="00620B2D" w:rsidRPr="00317C14" w:rsidRDefault="00620B2D">
            <w:pPr>
              <w:spacing w:line="240" w:lineRule="auto"/>
              <w:rPr>
                <w:lang w:val="nl-NL"/>
              </w:rPr>
            </w:pPr>
          </w:p>
        </w:tc>
        <w:tc>
          <w:tcPr>
            <w:tcW w:w="655" w:type="pct"/>
          </w:tcPr>
          <w:p w14:paraId="33E228F9" w14:textId="1FCAE1A6" w:rsidR="00620B2D" w:rsidRPr="00317C14" w:rsidRDefault="00620B2D">
            <w:pPr>
              <w:spacing w:line="240" w:lineRule="auto"/>
              <w:rPr>
                <w:lang w:val="nl-NL"/>
              </w:rPr>
            </w:pPr>
          </w:p>
        </w:tc>
      </w:tr>
      <w:tr w:rsidR="00620B2D" w:rsidRPr="00317C14" w14:paraId="62599605" w14:textId="77777777">
        <w:tc>
          <w:tcPr>
            <w:tcW w:w="1150" w:type="pct"/>
          </w:tcPr>
          <w:p w14:paraId="78D81419" w14:textId="77777777" w:rsidR="00620B2D" w:rsidRPr="00317C14" w:rsidRDefault="008350B0">
            <w:pPr>
              <w:spacing w:line="240" w:lineRule="auto"/>
              <w:rPr>
                <w:szCs w:val="22"/>
                <w:lang w:val="nl-NL"/>
              </w:rPr>
            </w:pPr>
            <w:r w:rsidRPr="00317C14">
              <w:rPr>
                <w:szCs w:val="22"/>
                <w:lang w:val="nl-NL"/>
              </w:rPr>
              <w:t>Skeletspierstelsel- en bindweefsel-aandoeningen</w:t>
            </w:r>
          </w:p>
        </w:tc>
        <w:tc>
          <w:tcPr>
            <w:tcW w:w="673" w:type="pct"/>
          </w:tcPr>
          <w:p w14:paraId="14880E27" w14:textId="77777777" w:rsidR="00620B2D" w:rsidRPr="00317C14" w:rsidRDefault="00620B2D">
            <w:pPr>
              <w:spacing w:line="240" w:lineRule="auto"/>
              <w:rPr>
                <w:szCs w:val="22"/>
                <w:lang w:val="nl-NL"/>
              </w:rPr>
            </w:pPr>
          </w:p>
        </w:tc>
        <w:tc>
          <w:tcPr>
            <w:tcW w:w="908" w:type="pct"/>
          </w:tcPr>
          <w:p w14:paraId="4293A670" w14:textId="77777777" w:rsidR="00620B2D" w:rsidRPr="00317C14" w:rsidRDefault="008350B0">
            <w:pPr>
              <w:spacing w:line="240" w:lineRule="auto"/>
              <w:rPr>
                <w:szCs w:val="22"/>
                <w:lang w:val="nl-NL"/>
              </w:rPr>
            </w:pPr>
            <w:r w:rsidRPr="00317C14">
              <w:rPr>
                <w:szCs w:val="22"/>
                <w:lang w:val="nl-NL"/>
              </w:rPr>
              <w:t>Skeletspierstelselpijn,</w:t>
            </w:r>
          </w:p>
          <w:p w14:paraId="35650056" w14:textId="77777777" w:rsidR="00620B2D" w:rsidRPr="00317C14" w:rsidRDefault="008350B0">
            <w:pPr>
              <w:spacing w:line="240" w:lineRule="auto"/>
              <w:rPr>
                <w:szCs w:val="22"/>
                <w:lang w:val="nl-NL"/>
              </w:rPr>
            </w:pPr>
            <w:r w:rsidRPr="00317C14">
              <w:rPr>
                <w:szCs w:val="22"/>
                <w:lang w:val="nl-NL"/>
              </w:rPr>
              <w:t xml:space="preserve">Myalgie, </w:t>
            </w:r>
          </w:p>
          <w:p w14:paraId="7ECAC16C" w14:textId="77777777" w:rsidR="00620B2D" w:rsidRPr="00317C14" w:rsidRDefault="008350B0">
            <w:pPr>
              <w:spacing w:line="240" w:lineRule="auto"/>
              <w:rPr>
                <w:szCs w:val="22"/>
                <w:lang w:val="nl-NL"/>
              </w:rPr>
            </w:pPr>
            <w:r w:rsidRPr="00317C14">
              <w:rPr>
                <w:szCs w:val="22"/>
                <w:lang w:val="nl-NL"/>
              </w:rPr>
              <w:t>Artralgie</w:t>
            </w:r>
          </w:p>
        </w:tc>
        <w:tc>
          <w:tcPr>
            <w:tcW w:w="840" w:type="pct"/>
          </w:tcPr>
          <w:p w14:paraId="436B58CD" w14:textId="77777777" w:rsidR="00620B2D" w:rsidRPr="00317C14" w:rsidRDefault="00620B2D">
            <w:pPr>
              <w:spacing w:line="240" w:lineRule="auto"/>
              <w:rPr>
                <w:szCs w:val="22"/>
                <w:lang w:val="nl-NL"/>
              </w:rPr>
            </w:pPr>
          </w:p>
        </w:tc>
        <w:tc>
          <w:tcPr>
            <w:tcW w:w="376" w:type="pct"/>
          </w:tcPr>
          <w:p w14:paraId="083A8106" w14:textId="77777777" w:rsidR="00620B2D" w:rsidRPr="00317C14" w:rsidRDefault="00620B2D">
            <w:pPr>
              <w:spacing w:line="240" w:lineRule="auto"/>
              <w:rPr>
                <w:szCs w:val="22"/>
                <w:lang w:val="nl-NL"/>
              </w:rPr>
            </w:pPr>
          </w:p>
        </w:tc>
        <w:tc>
          <w:tcPr>
            <w:tcW w:w="397" w:type="pct"/>
          </w:tcPr>
          <w:p w14:paraId="477480C5" w14:textId="77777777" w:rsidR="00620B2D" w:rsidRPr="00317C14" w:rsidRDefault="00620B2D">
            <w:pPr>
              <w:spacing w:line="240" w:lineRule="auto"/>
              <w:rPr>
                <w:szCs w:val="22"/>
                <w:lang w:val="nl-NL"/>
              </w:rPr>
            </w:pPr>
          </w:p>
        </w:tc>
        <w:tc>
          <w:tcPr>
            <w:tcW w:w="655" w:type="pct"/>
          </w:tcPr>
          <w:p w14:paraId="5B7CEB3E" w14:textId="77777777" w:rsidR="00620B2D" w:rsidRPr="00317C14" w:rsidRDefault="00620B2D">
            <w:pPr>
              <w:spacing w:line="240" w:lineRule="auto"/>
              <w:rPr>
                <w:szCs w:val="22"/>
                <w:lang w:val="nl-NL"/>
              </w:rPr>
            </w:pPr>
          </w:p>
        </w:tc>
      </w:tr>
      <w:tr w:rsidR="00620B2D" w:rsidRPr="00317C14" w14:paraId="6FE31D50" w14:textId="77777777">
        <w:tc>
          <w:tcPr>
            <w:tcW w:w="1150" w:type="pct"/>
          </w:tcPr>
          <w:p w14:paraId="21DD1842" w14:textId="77777777" w:rsidR="00620B2D" w:rsidRPr="00317C14" w:rsidRDefault="008350B0">
            <w:pPr>
              <w:spacing w:line="240" w:lineRule="auto"/>
              <w:rPr>
                <w:szCs w:val="22"/>
                <w:lang w:val="nl-NL"/>
              </w:rPr>
            </w:pPr>
            <w:r w:rsidRPr="00317C14">
              <w:rPr>
                <w:szCs w:val="22"/>
                <w:lang w:val="nl-NL"/>
              </w:rPr>
              <w:t>Nier- en urinewegaandoeningen</w:t>
            </w:r>
          </w:p>
        </w:tc>
        <w:tc>
          <w:tcPr>
            <w:tcW w:w="673" w:type="pct"/>
          </w:tcPr>
          <w:p w14:paraId="39F858AB" w14:textId="77777777" w:rsidR="00620B2D" w:rsidRPr="00317C14" w:rsidRDefault="00620B2D">
            <w:pPr>
              <w:spacing w:line="240" w:lineRule="auto"/>
              <w:rPr>
                <w:szCs w:val="22"/>
                <w:lang w:val="nl-NL"/>
              </w:rPr>
            </w:pPr>
          </w:p>
        </w:tc>
        <w:tc>
          <w:tcPr>
            <w:tcW w:w="908" w:type="pct"/>
          </w:tcPr>
          <w:p w14:paraId="076E76E9" w14:textId="77777777" w:rsidR="00620B2D" w:rsidRPr="00317C14" w:rsidRDefault="008350B0">
            <w:pPr>
              <w:spacing w:line="240" w:lineRule="auto"/>
              <w:rPr>
                <w:szCs w:val="22"/>
                <w:lang w:val="nl-NL"/>
              </w:rPr>
            </w:pPr>
            <w:r w:rsidRPr="00317C14">
              <w:rPr>
                <w:szCs w:val="22"/>
                <w:lang w:val="nl-NL"/>
              </w:rPr>
              <w:t>Pollakisurie</w:t>
            </w:r>
          </w:p>
        </w:tc>
        <w:tc>
          <w:tcPr>
            <w:tcW w:w="840" w:type="pct"/>
          </w:tcPr>
          <w:p w14:paraId="33D47381" w14:textId="77777777" w:rsidR="00620B2D" w:rsidRPr="00317C14" w:rsidRDefault="00620B2D">
            <w:pPr>
              <w:spacing w:line="240" w:lineRule="auto"/>
              <w:rPr>
                <w:szCs w:val="22"/>
                <w:lang w:val="nl-NL"/>
              </w:rPr>
            </w:pPr>
          </w:p>
        </w:tc>
        <w:tc>
          <w:tcPr>
            <w:tcW w:w="376" w:type="pct"/>
          </w:tcPr>
          <w:p w14:paraId="785FF1CE" w14:textId="77777777" w:rsidR="00620B2D" w:rsidRPr="00317C14" w:rsidRDefault="00620B2D">
            <w:pPr>
              <w:spacing w:line="240" w:lineRule="auto"/>
              <w:rPr>
                <w:szCs w:val="22"/>
                <w:lang w:val="nl-NL"/>
              </w:rPr>
            </w:pPr>
          </w:p>
        </w:tc>
        <w:tc>
          <w:tcPr>
            <w:tcW w:w="397" w:type="pct"/>
          </w:tcPr>
          <w:p w14:paraId="13CC52CA" w14:textId="77777777" w:rsidR="00620B2D" w:rsidRPr="00317C14" w:rsidRDefault="00620B2D">
            <w:pPr>
              <w:spacing w:line="240" w:lineRule="auto"/>
              <w:rPr>
                <w:szCs w:val="22"/>
                <w:lang w:val="nl-NL"/>
              </w:rPr>
            </w:pPr>
          </w:p>
        </w:tc>
        <w:tc>
          <w:tcPr>
            <w:tcW w:w="655" w:type="pct"/>
          </w:tcPr>
          <w:p w14:paraId="2090D90A" w14:textId="77777777" w:rsidR="00620B2D" w:rsidRPr="00317C14" w:rsidRDefault="00620B2D">
            <w:pPr>
              <w:spacing w:line="240" w:lineRule="auto"/>
              <w:rPr>
                <w:szCs w:val="22"/>
                <w:lang w:val="nl-NL"/>
              </w:rPr>
            </w:pPr>
          </w:p>
        </w:tc>
      </w:tr>
      <w:tr w:rsidR="00620B2D" w:rsidRPr="00317C14" w14:paraId="429389E1" w14:textId="77777777">
        <w:tc>
          <w:tcPr>
            <w:tcW w:w="1150" w:type="pct"/>
          </w:tcPr>
          <w:p w14:paraId="76E8673E" w14:textId="77777777" w:rsidR="00620B2D" w:rsidRPr="00317C14" w:rsidRDefault="008350B0">
            <w:pPr>
              <w:spacing w:line="240" w:lineRule="auto"/>
              <w:rPr>
                <w:szCs w:val="22"/>
                <w:lang w:val="nl-NL"/>
              </w:rPr>
            </w:pPr>
            <w:r w:rsidRPr="00317C14">
              <w:rPr>
                <w:szCs w:val="22"/>
                <w:lang w:val="nl-NL"/>
              </w:rPr>
              <w:t>Voortplantings-stelsel- en borstaandoeningen</w:t>
            </w:r>
          </w:p>
        </w:tc>
        <w:tc>
          <w:tcPr>
            <w:tcW w:w="673" w:type="pct"/>
          </w:tcPr>
          <w:p w14:paraId="4CCDA5FE" w14:textId="77777777" w:rsidR="00620B2D" w:rsidRPr="00317C14" w:rsidRDefault="00620B2D">
            <w:pPr>
              <w:spacing w:line="240" w:lineRule="auto"/>
              <w:rPr>
                <w:szCs w:val="22"/>
                <w:lang w:val="nl-NL"/>
              </w:rPr>
            </w:pPr>
          </w:p>
        </w:tc>
        <w:tc>
          <w:tcPr>
            <w:tcW w:w="908" w:type="pct"/>
          </w:tcPr>
          <w:p w14:paraId="0865CD7B" w14:textId="77777777" w:rsidR="00620B2D" w:rsidRPr="00317C14" w:rsidRDefault="008350B0">
            <w:pPr>
              <w:spacing w:line="240" w:lineRule="auto"/>
              <w:rPr>
                <w:szCs w:val="22"/>
                <w:lang w:val="nl-NL"/>
              </w:rPr>
            </w:pPr>
            <w:r w:rsidRPr="00317C14">
              <w:rPr>
                <w:szCs w:val="22"/>
                <w:lang w:val="nl-NL"/>
              </w:rPr>
              <w:t>Menorragie</w:t>
            </w:r>
          </w:p>
        </w:tc>
        <w:tc>
          <w:tcPr>
            <w:tcW w:w="840" w:type="pct"/>
          </w:tcPr>
          <w:p w14:paraId="448890BF" w14:textId="77777777" w:rsidR="00620B2D" w:rsidRPr="00317C14" w:rsidRDefault="00620B2D">
            <w:pPr>
              <w:spacing w:line="240" w:lineRule="auto"/>
              <w:rPr>
                <w:szCs w:val="22"/>
                <w:lang w:val="nl-NL"/>
              </w:rPr>
            </w:pPr>
          </w:p>
        </w:tc>
        <w:tc>
          <w:tcPr>
            <w:tcW w:w="376" w:type="pct"/>
          </w:tcPr>
          <w:p w14:paraId="4625B78B" w14:textId="77777777" w:rsidR="00620B2D" w:rsidRPr="00317C14" w:rsidRDefault="00620B2D">
            <w:pPr>
              <w:spacing w:line="240" w:lineRule="auto"/>
              <w:rPr>
                <w:szCs w:val="22"/>
                <w:lang w:val="nl-NL"/>
              </w:rPr>
            </w:pPr>
          </w:p>
        </w:tc>
        <w:tc>
          <w:tcPr>
            <w:tcW w:w="397" w:type="pct"/>
          </w:tcPr>
          <w:p w14:paraId="2FFF2644" w14:textId="77777777" w:rsidR="00620B2D" w:rsidRPr="00317C14" w:rsidRDefault="00620B2D">
            <w:pPr>
              <w:spacing w:line="240" w:lineRule="auto"/>
              <w:rPr>
                <w:szCs w:val="22"/>
                <w:lang w:val="nl-NL"/>
              </w:rPr>
            </w:pPr>
          </w:p>
        </w:tc>
        <w:tc>
          <w:tcPr>
            <w:tcW w:w="655" w:type="pct"/>
          </w:tcPr>
          <w:p w14:paraId="6A6BBF37" w14:textId="77777777" w:rsidR="00620B2D" w:rsidRPr="00317C14" w:rsidRDefault="00620B2D">
            <w:pPr>
              <w:spacing w:line="240" w:lineRule="auto"/>
              <w:rPr>
                <w:szCs w:val="22"/>
                <w:lang w:val="nl-NL"/>
              </w:rPr>
            </w:pPr>
          </w:p>
        </w:tc>
      </w:tr>
      <w:tr w:rsidR="00620B2D" w:rsidRPr="00317C14" w14:paraId="6CA7E99E" w14:textId="77777777">
        <w:tc>
          <w:tcPr>
            <w:tcW w:w="1150" w:type="pct"/>
          </w:tcPr>
          <w:p w14:paraId="311D61F8" w14:textId="77777777" w:rsidR="00620B2D" w:rsidRPr="00317C14" w:rsidRDefault="008350B0">
            <w:pPr>
              <w:spacing w:line="240" w:lineRule="auto"/>
              <w:rPr>
                <w:szCs w:val="22"/>
                <w:lang w:val="nl-NL"/>
              </w:rPr>
            </w:pPr>
            <w:r w:rsidRPr="00317C14">
              <w:rPr>
                <w:szCs w:val="22"/>
                <w:lang w:val="nl-NL"/>
              </w:rPr>
              <w:t>Algemene aandoeningen en toedieningsplaats-stoornissen</w:t>
            </w:r>
          </w:p>
        </w:tc>
        <w:tc>
          <w:tcPr>
            <w:tcW w:w="673" w:type="pct"/>
          </w:tcPr>
          <w:p w14:paraId="4F4429C8" w14:textId="77777777" w:rsidR="00620B2D" w:rsidRPr="00317C14" w:rsidRDefault="00620B2D">
            <w:pPr>
              <w:spacing w:line="240" w:lineRule="auto"/>
              <w:rPr>
                <w:szCs w:val="22"/>
                <w:lang w:val="nl-NL"/>
              </w:rPr>
            </w:pPr>
          </w:p>
        </w:tc>
        <w:tc>
          <w:tcPr>
            <w:tcW w:w="908" w:type="pct"/>
          </w:tcPr>
          <w:p w14:paraId="0503AA76" w14:textId="77777777" w:rsidR="00620B2D" w:rsidRPr="00317C14" w:rsidRDefault="008350B0">
            <w:pPr>
              <w:spacing w:line="240" w:lineRule="auto"/>
              <w:rPr>
                <w:szCs w:val="22"/>
                <w:lang w:val="nl-NL"/>
              </w:rPr>
            </w:pPr>
            <w:r w:rsidRPr="00317C14">
              <w:rPr>
                <w:szCs w:val="22"/>
                <w:lang w:val="nl-NL"/>
              </w:rPr>
              <w:t>Pijn, Asthenie</w:t>
            </w:r>
            <w:r w:rsidRPr="00317C14">
              <w:rPr>
                <w:vertAlign w:val="superscript"/>
                <w:lang w:val="nl-NL"/>
              </w:rPr>
              <w:t>a</w:t>
            </w:r>
          </w:p>
        </w:tc>
        <w:tc>
          <w:tcPr>
            <w:tcW w:w="840" w:type="pct"/>
          </w:tcPr>
          <w:p w14:paraId="78AF2B4F" w14:textId="77777777" w:rsidR="00620B2D" w:rsidRPr="00317C14" w:rsidRDefault="00620B2D">
            <w:pPr>
              <w:spacing w:line="240" w:lineRule="auto"/>
              <w:rPr>
                <w:szCs w:val="22"/>
                <w:lang w:val="nl-NL"/>
              </w:rPr>
            </w:pPr>
          </w:p>
        </w:tc>
        <w:tc>
          <w:tcPr>
            <w:tcW w:w="376" w:type="pct"/>
          </w:tcPr>
          <w:p w14:paraId="731D699C" w14:textId="77777777" w:rsidR="00620B2D" w:rsidRPr="00317C14" w:rsidRDefault="00620B2D">
            <w:pPr>
              <w:spacing w:line="240" w:lineRule="auto"/>
              <w:rPr>
                <w:szCs w:val="22"/>
                <w:lang w:val="nl-NL"/>
              </w:rPr>
            </w:pPr>
          </w:p>
        </w:tc>
        <w:tc>
          <w:tcPr>
            <w:tcW w:w="397" w:type="pct"/>
          </w:tcPr>
          <w:p w14:paraId="4A6985E0" w14:textId="77777777" w:rsidR="00620B2D" w:rsidRPr="00317C14" w:rsidRDefault="00620B2D">
            <w:pPr>
              <w:spacing w:line="240" w:lineRule="auto"/>
              <w:rPr>
                <w:szCs w:val="22"/>
                <w:lang w:val="nl-NL"/>
              </w:rPr>
            </w:pPr>
          </w:p>
        </w:tc>
        <w:tc>
          <w:tcPr>
            <w:tcW w:w="655" w:type="pct"/>
          </w:tcPr>
          <w:p w14:paraId="4D41B41F" w14:textId="77777777" w:rsidR="00620B2D" w:rsidRPr="00317C14" w:rsidRDefault="00620B2D">
            <w:pPr>
              <w:spacing w:line="240" w:lineRule="auto"/>
              <w:rPr>
                <w:strike/>
                <w:szCs w:val="22"/>
                <w:lang w:val="nl-NL"/>
              </w:rPr>
            </w:pPr>
          </w:p>
        </w:tc>
      </w:tr>
      <w:tr w:rsidR="00620B2D" w:rsidRPr="00924913" w14:paraId="4D4E6EAC" w14:textId="77777777">
        <w:tc>
          <w:tcPr>
            <w:tcW w:w="1150" w:type="pct"/>
          </w:tcPr>
          <w:p w14:paraId="00BA42DF" w14:textId="77777777" w:rsidR="00620B2D" w:rsidRPr="00317C14" w:rsidRDefault="008350B0">
            <w:pPr>
              <w:spacing w:line="240" w:lineRule="auto"/>
              <w:rPr>
                <w:szCs w:val="22"/>
                <w:lang w:val="nl-NL"/>
              </w:rPr>
            </w:pPr>
            <w:r w:rsidRPr="00317C14">
              <w:rPr>
                <w:szCs w:val="22"/>
                <w:lang w:val="nl-NL"/>
              </w:rPr>
              <w:t>Onderzoeken</w:t>
            </w:r>
          </w:p>
        </w:tc>
        <w:tc>
          <w:tcPr>
            <w:tcW w:w="673" w:type="pct"/>
          </w:tcPr>
          <w:p w14:paraId="04A40ADB" w14:textId="77777777" w:rsidR="00620B2D" w:rsidRPr="00317C14" w:rsidRDefault="00620B2D">
            <w:pPr>
              <w:spacing w:line="240" w:lineRule="auto"/>
              <w:rPr>
                <w:szCs w:val="22"/>
                <w:lang w:val="nl-NL"/>
              </w:rPr>
            </w:pPr>
          </w:p>
        </w:tc>
        <w:tc>
          <w:tcPr>
            <w:tcW w:w="908" w:type="pct"/>
          </w:tcPr>
          <w:p w14:paraId="24411C9F" w14:textId="77777777" w:rsidR="00620B2D" w:rsidRPr="00317C14" w:rsidRDefault="008350B0">
            <w:pPr>
              <w:spacing w:line="240" w:lineRule="auto"/>
              <w:rPr>
                <w:szCs w:val="22"/>
                <w:lang w:val="nl-NL"/>
              </w:rPr>
            </w:pPr>
            <w:r w:rsidRPr="00317C14">
              <w:rPr>
                <w:szCs w:val="22"/>
                <w:lang w:val="nl-NL"/>
              </w:rPr>
              <w:t>Gewichtsafname,</w:t>
            </w:r>
          </w:p>
          <w:p w14:paraId="70F3D369" w14:textId="77777777" w:rsidR="00620B2D" w:rsidRPr="00317C14" w:rsidRDefault="008350B0">
            <w:pPr>
              <w:spacing w:line="240" w:lineRule="auto"/>
              <w:rPr>
                <w:szCs w:val="22"/>
                <w:lang w:val="nl-NL"/>
              </w:rPr>
            </w:pPr>
            <w:r w:rsidRPr="00317C14">
              <w:rPr>
                <w:szCs w:val="22"/>
                <w:lang w:val="nl-NL"/>
              </w:rPr>
              <w:t>Neutrofielentelling verlaagd,</w:t>
            </w:r>
          </w:p>
          <w:p w14:paraId="55026748" w14:textId="77777777" w:rsidR="00620B2D" w:rsidRPr="00317C14" w:rsidRDefault="008350B0">
            <w:pPr>
              <w:spacing w:line="240" w:lineRule="auto"/>
              <w:rPr>
                <w:szCs w:val="22"/>
                <w:lang w:val="nl-NL"/>
              </w:rPr>
            </w:pPr>
            <w:r w:rsidRPr="00317C14">
              <w:rPr>
                <w:szCs w:val="22"/>
                <w:lang w:val="nl-NL"/>
              </w:rPr>
              <w:t>Leukocytentelling verlaagd, Verhoogd bloedcreatine fosfokinase</w:t>
            </w:r>
          </w:p>
        </w:tc>
        <w:tc>
          <w:tcPr>
            <w:tcW w:w="840" w:type="pct"/>
          </w:tcPr>
          <w:p w14:paraId="58410840" w14:textId="77777777" w:rsidR="00620B2D" w:rsidRPr="00317C14" w:rsidRDefault="00620B2D">
            <w:pPr>
              <w:spacing w:line="240" w:lineRule="auto"/>
              <w:rPr>
                <w:szCs w:val="22"/>
                <w:lang w:val="nl-NL"/>
              </w:rPr>
            </w:pPr>
          </w:p>
        </w:tc>
        <w:tc>
          <w:tcPr>
            <w:tcW w:w="376" w:type="pct"/>
          </w:tcPr>
          <w:p w14:paraId="51E669F2" w14:textId="77777777" w:rsidR="00620B2D" w:rsidRPr="00317C14" w:rsidRDefault="00620B2D">
            <w:pPr>
              <w:spacing w:line="240" w:lineRule="auto"/>
              <w:rPr>
                <w:szCs w:val="22"/>
                <w:lang w:val="nl-NL"/>
              </w:rPr>
            </w:pPr>
          </w:p>
        </w:tc>
        <w:tc>
          <w:tcPr>
            <w:tcW w:w="397" w:type="pct"/>
          </w:tcPr>
          <w:p w14:paraId="0F7B5BEF" w14:textId="77777777" w:rsidR="00620B2D" w:rsidRPr="00317C14" w:rsidRDefault="00620B2D">
            <w:pPr>
              <w:spacing w:line="240" w:lineRule="auto"/>
              <w:rPr>
                <w:szCs w:val="22"/>
                <w:lang w:val="nl-NL"/>
              </w:rPr>
            </w:pPr>
          </w:p>
        </w:tc>
        <w:tc>
          <w:tcPr>
            <w:tcW w:w="655" w:type="pct"/>
          </w:tcPr>
          <w:p w14:paraId="0A828C56" w14:textId="77777777" w:rsidR="00620B2D" w:rsidRPr="00317C14" w:rsidRDefault="00620B2D">
            <w:pPr>
              <w:spacing w:line="240" w:lineRule="auto"/>
              <w:rPr>
                <w:szCs w:val="22"/>
                <w:lang w:val="nl-NL"/>
              </w:rPr>
            </w:pPr>
          </w:p>
        </w:tc>
      </w:tr>
      <w:tr w:rsidR="00620B2D" w:rsidRPr="00317C14" w14:paraId="438E90EE" w14:textId="77777777">
        <w:tc>
          <w:tcPr>
            <w:tcW w:w="1150" w:type="pct"/>
          </w:tcPr>
          <w:p w14:paraId="54F89580" w14:textId="77777777" w:rsidR="00620B2D" w:rsidRPr="00317C14" w:rsidRDefault="008350B0">
            <w:pPr>
              <w:spacing w:line="240" w:lineRule="auto"/>
              <w:rPr>
                <w:szCs w:val="22"/>
                <w:lang w:val="nl-NL"/>
              </w:rPr>
            </w:pPr>
            <w:r w:rsidRPr="00317C14">
              <w:rPr>
                <w:szCs w:val="22"/>
                <w:lang w:val="nl-NL"/>
              </w:rPr>
              <w:t>Letsels, intoxicaties en verrichtings-complicaties</w:t>
            </w:r>
          </w:p>
        </w:tc>
        <w:tc>
          <w:tcPr>
            <w:tcW w:w="673" w:type="pct"/>
          </w:tcPr>
          <w:p w14:paraId="5F8C213F" w14:textId="77777777" w:rsidR="00620B2D" w:rsidRPr="00317C14" w:rsidRDefault="00620B2D">
            <w:pPr>
              <w:spacing w:line="240" w:lineRule="auto"/>
              <w:rPr>
                <w:szCs w:val="22"/>
                <w:lang w:val="nl-NL"/>
              </w:rPr>
            </w:pPr>
          </w:p>
        </w:tc>
        <w:tc>
          <w:tcPr>
            <w:tcW w:w="908" w:type="pct"/>
          </w:tcPr>
          <w:p w14:paraId="1DE44E3F" w14:textId="77777777" w:rsidR="00620B2D" w:rsidRPr="00317C14" w:rsidRDefault="00620B2D">
            <w:pPr>
              <w:spacing w:line="240" w:lineRule="auto"/>
              <w:rPr>
                <w:szCs w:val="22"/>
                <w:lang w:val="nl-NL"/>
              </w:rPr>
            </w:pPr>
          </w:p>
        </w:tc>
        <w:tc>
          <w:tcPr>
            <w:tcW w:w="840" w:type="pct"/>
          </w:tcPr>
          <w:p w14:paraId="5A9A90FD" w14:textId="77777777" w:rsidR="00620B2D" w:rsidRPr="00317C14" w:rsidRDefault="008350B0">
            <w:pPr>
              <w:spacing w:line="240" w:lineRule="auto"/>
              <w:rPr>
                <w:szCs w:val="22"/>
                <w:lang w:val="nl-NL"/>
              </w:rPr>
            </w:pPr>
            <w:r w:rsidRPr="00317C14">
              <w:rPr>
                <w:szCs w:val="22"/>
                <w:lang w:val="nl-NL"/>
              </w:rPr>
              <w:t>Posttraumatische pijn</w:t>
            </w:r>
          </w:p>
        </w:tc>
        <w:tc>
          <w:tcPr>
            <w:tcW w:w="376" w:type="pct"/>
          </w:tcPr>
          <w:p w14:paraId="76B92C66" w14:textId="77777777" w:rsidR="00620B2D" w:rsidRPr="00317C14" w:rsidRDefault="00620B2D">
            <w:pPr>
              <w:spacing w:line="240" w:lineRule="auto"/>
              <w:rPr>
                <w:szCs w:val="22"/>
                <w:lang w:val="nl-NL"/>
              </w:rPr>
            </w:pPr>
          </w:p>
        </w:tc>
        <w:tc>
          <w:tcPr>
            <w:tcW w:w="397" w:type="pct"/>
          </w:tcPr>
          <w:p w14:paraId="38E933E0" w14:textId="77777777" w:rsidR="00620B2D" w:rsidRPr="00317C14" w:rsidRDefault="00620B2D">
            <w:pPr>
              <w:spacing w:line="240" w:lineRule="auto"/>
              <w:rPr>
                <w:szCs w:val="22"/>
                <w:lang w:val="nl-NL"/>
              </w:rPr>
            </w:pPr>
          </w:p>
        </w:tc>
        <w:tc>
          <w:tcPr>
            <w:tcW w:w="655" w:type="pct"/>
          </w:tcPr>
          <w:p w14:paraId="6577E4BA" w14:textId="77777777" w:rsidR="00620B2D" w:rsidRPr="00317C14" w:rsidRDefault="00620B2D">
            <w:pPr>
              <w:spacing w:line="240" w:lineRule="auto"/>
              <w:rPr>
                <w:szCs w:val="22"/>
                <w:lang w:val="nl-NL"/>
              </w:rPr>
            </w:pPr>
          </w:p>
        </w:tc>
      </w:tr>
    </w:tbl>
    <w:p w14:paraId="4F5AE0BD" w14:textId="77777777" w:rsidR="00620B2D" w:rsidRPr="00317C14" w:rsidRDefault="008350B0">
      <w:pPr>
        <w:spacing w:line="240" w:lineRule="auto"/>
        <w:rPr>
          <w:szCs w:val="22"/>
          <w:lang w:val="nl-NL"/>
        </w:rPr>
      </w:pPr>
      <w:r w:rsidRPr="00317C14">
        <w:rPr>
          <w:szCs w:val="22"/>
          <w:lang w:val="nl-NL"/>
        </w:rPr>
        <w:t>a: zie rubriek “Beschrijving van geselecteerde bijwerkingen”</w:t>
      </w:r>
    </w:p>
    <w:p w14:paraId="6C6C8A2D" w14:textId="77777777" w:rsidR="00620B2D" w:rsidRPr="00317C14" w:rsidRDefault="008350B0">
      <w:pPr>
        <w:spacing w:line="240" w:lineRule="auto"/>
        <w:rPr>
          <w:szCs w:val="22"/>
          <w:lang w:val="nl-NL"/>
        </w:rPr>
      </w:pPr>
      <w:r w:rsidRPr="00317C14">
        <w:rPr>
          <w:szCs w:val="22"/>
          <w:lang w:val="nl-NL"/>
        </w:rPr>
        <w:t>b: zie rubriek 4.4</w:t>
      </w:r>
    </w:p>
    <w:p w14:paraId="1AFDC02F" w14:textId="77777777" w:rsidR="00620B2D" w:rsidRPr="00317C14" w:rsidRDefault="008350B0">
      <w:pPr>
        <w:spacing w:line="240" w:lineRule="auto"/>
        <w:rPr>
          <w:szCs w:val="22"/>
          <w:lang w:val="nl-NL"/>
        </w:rPr>
      </w:pPr>
      <w:r w:rsidRPr="00317C14">
        <w:rPr>
          <w:szCs w:val="22"/>
          <w:lang w:val="nl-NL"/>
        </w:rPr>
        <w:t>c: frequentie is “vaak” bij kinderen op basis van een gecontroleerd klinisch onderzoek bij pediatrische patiënten; frequentie is “soms” bij volwassenen.</w:t>
      </w:r>
    </w:p>
    <w:p w14:paraId="13C28AD7" w14:textId="77777777" w:rsidR="00620B2D" w:rsidRPr="00317C14" w:rsidRDefault="00620B2D">
      <w:pPr>
        <w:spacing w:line="240" w:lineRule="auto"/>
        <w:rPr>
          <w:lang w:val="nl-NL"/>
        </w:rPr>
      </w:pPr>
    </w:p>
    <w:p w14:paraId="295523B0" w14:textId="77777777" w:rsidR="00620B2D" w:rsidRPr="00317C14" w:rsidRDefault="008350B0">
      <w:pPr>
        <w:suppressLineNumbers/>
        <w:autoSpaceDE w:val="0"/>
        <w:autoSpaceDN w:val="0"/>
        <w:adjustRightInd w:val="0"/>
        <w:spacing w:line="240" w:lineRule="auto"/>
        <w:rPr>
          <w:szCs w:val="22"/>
          <w:u w:val="single"/>
          <w:lang w:val="nl-NL"/>
        </w:rPr>
      </w:pPr>
      <w:r w:rsidRPr="00317C14">
        <w:rPr>
          <w:szCs w:val="22"/>
          <w:u w:val="single"/>
          <w:lang w:val="nl-NL"/>
        </w:rPr>
        <w:t>Beschrijving van geselecteerde bijwerkingen</w:t>
      </w:r>
    </w:p>
    <w:p w14:paraId="4246D8A6" w14:textId="77777777" w:rsidR="00620B2D" w:rsidRPr="00317C14" w:rsidRDefault="00620B2D">
      <w:pPr>
        <w:suppressLineNumbers/>
        <w:autoSpaceDE w:val="0"/>
        <w:autoSpaceDN w:val="0"/>
        <w:adjustRightInd w:val="0"/>
        <w:spacing w:line="240" w:lineRule="auto"/>
        <w:rPr>
          <w:szCs w:val="22"/>
          <w:u w:val="single"/>
          <w:lang w:val="nl-NL"/>
        </w:rPr>
      </w:pPr>
    </w:p>
    <w:p w14:paraId="32F23D9C" w14:textId="77777777" w:rsidR="00620B2D" w:rsidRPr="00317C14" w:rsidRDefault="008350B0">
      <w:pPr>
        <w:pStyle w:val="Heading1"/>
      </w:pPr>
      <w:r w:rsidRPr="00317C14">
        <w:t>Alopecia</w:t>
      </w:r>
      <w:fldSimple w:instr=" DOCVARIABLE vault_nd_5c963223-f044-41ac-aa3f-1ef86078da58 \* MERGEFORMAT ">
        <w:r w:rsidRPr="00317C14">
          <w:t xml:space="preserve"> </w:t>
        </w:r>
      </w:fldSimple>
    </w:p>
    <w:p w14:paraId="12325354" w14:textId="77777777" w:rsidR="00620B2D" w:rsidRPr="00317C14" w:rsidRDefault="008350B0">
      <w:pPr>
        <w:suppressLineNumbers/>
        <w:autoSpaceDE w:val="0"/>
        <w:autoSpaceDN w:val="0"/>
        <w:adjustRightInd w:val="0"/>
        <w:spacing w:line="240" w:lineRule="auto"/>
        <w:rPr>
          <w:szCs w:val="22"/>
          <w:lang w:val="nl-NL"/>
        </w:rPr>
      </w:pPr>
      <w:r w:rsidRPr="00317C14">
        <w:rPr>
          <w:szCs w:val="22"/>
          <w:lang w:val="nl-NL"/>
        </w:rPr>
        <w:t xml:space="preserve">Alopecia werd gemeld als het dunner worden van het haar, verminderde haardichtheid, haaruitval, al dan niet geassocieerd met verandering van de haarstructuur bij 13,9 % van de patiënten behandeld met 14 mg teriflunomide, versus 5,1 % bij patiënten behandeld met placebo. De meeste gevallen werden beschreven als diffuus of algemeen verspreid over het hoofd (geen volledige haaruitval gemeld) en traden het vaakst op tijdens de eerste 6 maanden, waarbij de klachten bij 121 van de 139 (87,1 %) patiënten spontaan verdwenen tijdens de behandeling met teriflunomide 14 mg. Stopzetting vanwege verminderde haardichtheid was 1,3 % in de groep met teriflunomide 14 mg, versus 0,1 % in de placebogroep. </w:t>
      </w:r>
    </w:p>
    <w:p w14:paraId="2FB38633" w14:textId="77777777" w:rsidR="00620B2D" w:rsidRPr="00317C14" w:rsidRDefault="00620B2D">
      <w:pPr>
        <w:suppressLineNumbers/>
        <w:autoSpaceDE w:val="0"/>
        <w:autoSpaceDN w:val="0"/>
        <w:adjustRightInd w:val="0"/>
        <w:spacing w:line="240" w:lineRule="auto"/>
        <w:rPr>
          <w:szCs w:val="22"/>
          <w:lang w:val="nl-NL"/>
        </w:rPr>
      </w:pPr>
    </w:p>
    <w:p w14:paraId="15300D59" w14:textId="77777777" w:rsidR="00620B2D" w:rsidRPr="00317C14" w:rsidRDefault="008350B0">
      <w:pPr>
        <w:suppressLineNumbers/>
        <w:autoSpaceDE w:val="0"/>
        <w:autoSpaceDN w:val="0"/>
        <w:adjustRightInd w:val="0"/>
        <w:spacing w:line="240" w:lineRule="auto"/>
        <w:rPr>
          <w:i/>
          <w:szCs w:val="22"/>
          <w:lang w:val="nl-NL"/>
        </w:rPr>
      </w:pPr>
      <w:r w:rsidRPr="00317C14">
        <w:rPr>
          <w:i/>
          <w:szCs w:val="22"/>
          <w:lang w:val="nl-NL"/>
        </w:rPr>
        <w:t>Hepatische effecten</w:t>
      </w:r>
    </w:p>
    <w:p w14:paraId="6F7CD95C" w14:textId="77777777" w:rsidR="00620B2D" w:rsidRPr="00317C14" w:rsidRDefault="008350B0">
      <w:pPr>
        <w:spacing w:line="240" w:lineRule="auto"/>
        <w:rPr>
          <w:szCs w:val="22"/>
          <w:lang w:val="nl-NL"/>
        </w:rPr>
      </w:pPr>
      <w:r w:rsidRPr="00317C14">
        <w:rPr>
          <w:szCs w:val="22"/>
          <w:lang w:val="nl-NL"/>
        </w:rPr>
        <w:t>Tijdens placebogecontroleerde onderzoeken bij volwassen patiënten is het volgende aangetoond:</w:t>
      </w:r>
    </w:p>
    <w:p w14:paraId="23AB89F2" w14:textId="77777777" w:rsidR="00620B2D" w:rsidRPr="00317C14" w:rsidRDefault="00620B2D">
      <w:pPr>
        <w:spacing w:line="240" w:lineRule="auto"/>
        <w:rPr>
          <w:szCs w:val="22"/>
          <w:lang w:val="nl-NL"/>
        </w:rPr>
      </w:pPr>
    </w:p>
    <w:tbl>
      <w:tblPr>
        <w:tblW w:w="9606" w:type="dxa"/>
        <w:tblLayout w:type="fixed"/>
        <w:tblLook w:val="0000" w:firstRow="0" w:lastRow="0" w:firstColumn="0" w:lastColumn="0" w:noHBand="0" w:noVBand="0"/>
      </w:tblPr>
      <w:tblGrid>
        <w:gridCol w:w="4077"/>
        <w:gridCol w:w="2268"/>
        <w:gridCol w:w="3261"/>
      </w:tblGrid>
      <w:tr w:rsidR="00620B2D" w:rsidRPr="00924913" w14:paraId="2128EE8C" w14:textId="77777777">
        <w:trPr>
          <w:cantSplit/>
          <w:tblHeader/>
        </w:trPr>
        <w:tc>
          <w:tcPr>
            <w:tcW w:w="9606" w:type="dxa"/>
            <w:gridSpan w:val="3"/>
            <w:tcBorders>
              <w:top w:val="single" w:sz="4" w:space="0" w:color="auto"/>
              <w:left w:val="single" w:sz="4" w:space="0" w:color="auto"/>
              <w:bottom w:val="single" w:sz="6" w:space="0" w:color="auto"/>
              <w:right w:val="single" w:sz="4" w:space="0" w:color="auto"/>
            </w:tcBorders>
            <w:vAlign w:val="bottom"/>
          </w:tcPr>
          <w:p w14:paraId="06D7D592" w14:textId="77777777" w:rsidR="00620B2D" w:rsidRPr="00317C14" w:rsidRDefault="008350B0">
            <w:pPr>
              <w:keepNext/>
              <w:keepLines/>
              <w:spacing w:line="240" w:lineRule="auto"/>
              <w:rPr>
                <w:rFonts w:eastAsia="MS Mincho"/>
                <w:b/>
                <w:bCs/>
                <w:szCs w:val="22"/>
                <w:lang w:val="nl-NL"/>
              </w:rPr>
            </w:pPr>
            <w:r w:rsidRPr="00317C14">
              <w:rPr>
                <w:b/>
                <w:szCs w:val="22"/>
                <w:lang w:val="nl-NL"/>
              </w:rPr>
              <w:t>ALAT-stijging (op basis van laboratoriumgegevens) volgens baseline-status - Veiligheidspopulatie in placebogecontroleerde onderzoeken</w:t>
            </w:r>
          </w:p>
        </w:tc>
      </w:tr>
      <w:tr w:rsidR="00620B2D" w:rsidRPr="00317C14" w14:paraId="375873C6" w14:textId="77777777">
        <w:trPr>
          <w:cantSplit/>
          <w:tblHeader/>
        </w:trPr>
        <w:tc>
          <w:tcPr>
            <w:tcW w:w="4077" w:type="dxa"/>
            <w:tcBorders>
              <w:top w:val="single" w:sz="4" w:space="0" w:color="auto"/>
              <w:left w:val="single" w:sz="4" w:space="0" w:color="auto"/>
              <w:bottom w:val="single" w:sz="6" w:space="0" w:color="auto"/>
            </w:tcBorders>
            <w:vAlign w:val="bottom"/>
          </w:tcPr>
          <w:p w14:paraId="3A5446A7" w14:textId="77777777" w:rsidR="00620B2D" w:rsidRPr="00317C14" w:rsidRDefault="00620B2D">
            <w:pPr>
              <w:keepNext/>
              <w:keepLines/>
              <w:tabs>
                <w:tab w:val="left" w:pos="661"/>
              </w:tabs>
              <w:spacing w:line="240" w:lineRule="auto"/>
              <w:rPr>
                <w:rFonts w:eastAsia="MS Mincho"/>
                <w:szCs w:val="22"/>
                <w:lang w:val="nl-NL"/>
              </w:rPr>
            </w:pPr>
          </w:p>
        </w:tc>
        <w:tc>
          <w:tcPr>
            <w:tcW w:w="2268" w:type="dxa"/>
            <w:tcBorders>
              <w:top w:val="single" w:sz="4" w:space="0" w:color="auto"/>
              <w:left w:val="nil"/>
              <w:bottom w:val="single" w:sz="6" w:space="0" w:color="auto"/>
            </w:tcBorders>
            <w:vAlign w:val="bottom"/>
          </w:tcPr>
          <w:p w14:paraId="4E274DAF" w14:textId="77777777" w:rsidR="00620B2D" w:rsidRPr="00317C14" w:rsidRDefault="008350B0">
            <w:pPr>
              <w:keepNext/>
              <w:keepLines/>
              <w:spacing w:line="240" w:lineRule="auto"/>
              <w:rPr>
                <w:rFonts w:eastAsia="MS Mincho"/>
                <w:b/>
                <w:bCs/>
                <w:szCs w:val="22"/>
                <w:lang w:val="nl-NL"/>
              </w:rPr>
            </w:pPr>
            <w:r w:rsidRPr="00317C14">
              <w:rPr>
                <w:rFonts w:eastAsia="MS Mincho"/>
                <w:b/>
                <w:bCs/>
                <w:szCs w:val="22"/>
                <w:lang w:val="nl-NL"/>
              </w:rPr>
              <w:t>placebo</w:t>
            </w:r>
          </w:p>
          <w:p w14:paraId="54DC0452" w14:textId="77777777" w:rsidR="00620B2D" w:rsidRPr="00317C14" w:rsidRDefault="008350B0">
            <w:pPr>
              <w:keepNext/>
              <w:keepLines/>
              <w:spacing w:line="240" w:lineRule="auto"/>
              <w:rPr>
                <w:rFonts w:eastAsia="MS Mincho"/>
                <w:b/>
                <w:bCs/>
                <w:szCs w:val="22"/>
                <w:lang w:val="nl-NL"/>
              </w:rPr>
            </w:pPr>
            <w:r w:rsidRPr="00317C14">
              <w:rPr>
                <w:rFonts w:eastAsia="MS Mincho"/>
                <w:b/>
                <w:bCs/>
                <w:szCs w:val="22"/>
                <w:lang w:val="nl-NL"/>
              </w:rPr>
              <w:t>(N=997)</w:t>
            </w:r>
          </w:p>
        </w:tc>
        <w:tc>
          <w:tcPr>
            <w:tcW w:w="3261" w:type="dxa"/>
            <w:tcBorders>
              <w:top w:val="single" w:sz="4" w:space="0" w:color="auto"/>
              <w:left w:val="nil"/>
              <w:bottom w:val="single" w:sz="6" w:space="0" w:color="auto"/>
              <w:right w:val="single" w:sz="4" w:space="0" w:color="auto"/>
            </w:tcBorders>
            <w:vAlign w:val="bottom"/>
          </w:tcPr>
          <w:p w14:paraId="179E9E26" w14:textId="77777777" w:rsidR="00620B2D" w:rsidRPr="00317C14" w:rsidRDefault="008350B0">
            <w:pPr>
              <w:keepNext/>
              <w:keepLines/>
              <w:spacing w:line="240" w:lineRule="auto"/>
              <w:rPr>
                <w:rFonts w:eastAsia="MS Mincho"/>
                <w:b/>
                <w:bCs/>
                <w:szCs w:val="22"/>
                <w:lang w:val="nl-NL"/>
              </w:rPr>
            </w:pPr>
            <w:r w:rsidRPr="00317C14">
              <w:rPr>
                <w:rFonts w:eastAsia="MS Mincho"/>
                <w:b/>
                <w:bCs/>
                <w:szCs w:val="22"/>
                <w:lang w:val="nl-NL"/>
              </w:rPr>
              <w:t>Teriflunomide 14 mg</w:t>
            </w:r>
          </w:p>
          <w:p w14:paraId="3B25E1E9" w14:textId="77777777" w:rsidR="00620B2D" w:rsidRPr="00317C14" w:rsidRDefault="008350B0">
            <w:pPr>
              <w:keepNext/>
              <w:keepLines/>
              <w:spacing w:line="240" w:lineRule="auto"/>
              <w:rPr>
                <w:rFonts w:eastAsia="MS Mincho"/>
                <w:szCs w:val="22"/>
                <w:lang w:val="nl-NL"/>
              </w:rPr>
            </w:pPr>
            <w:r w:rsidRPr="00317C14">
              <w:rPr>
                <w:rFonts w:eastAsia="MS Mincho"/>
                <w:b/>
                <w:bCs/>
                <w:szCs w:val="22"/>
                <w:lang w:val="nl-NL"/>
              </w:rPr>
              <w:t>(N=1002)</w:t>
            </w:r>
          </w:p>
        </w:tc>
      </w:tr>
      <w:tr w:rsidR="00620B2D" w:rsidRPr="00317C14" w14:paraId="3C34F468" w14:textId="77777777">
        <w:trPr>
          <w:cantSplit/>
        </w:trPr>
        <w:tc>
          <w:tcPr>
            <w:tcW w:w="4077" w:type="dxa"/>
            <w:tcBorders>
              <w:left w:val="single" w:sz="4" w:space="0" w:color="auto"/>
            </w:tcBorders>
          </w:tcPr>
          <w:p w14:paraId="575E3B62" w14:textId="77777777" w:rsidR="00620B2D" w:rsidRPr="00317C14" w:rsidRDefault="008350B0">
            <w:pPr>
              <w:keepLines/>
              <w:tabs>
                <w:tab w:val="left" w:pos="3243"/>
              </w:tabs>
              <w:spacing w:line="240" w:lineRule="auto"/>
              <w:rPr>
                <w:rFonts w:eastAsia="MS Mincho"/>
                <w:szCs w:val="22"/>
                <w:lang w:val="nl-NL"/>
              </w:rPr>
            </w:pPr>
            <w:r w:rsidRPr="00317C14">
              <w:rPr>
                <w:lang w:val="nl-NL"/>
              </w:rPr>
              <w:t>&gt;3 ULN</w:t>
            </w:r>
          </w:p>
        </w:tc>
        <w:tc>
          <w:tcPr>
            <w:tcW w:w="2268" w:type="dxa"/>
            <w:tcBorders>
              <w:left w:val="nil"/>
            </w:tcBorders>
          </w:tcPr>
          <w:p w14:paraId="5519113E"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66/994 (6,6%)</w:t>
            </w:r>
          </w:p>
        </w:tc>
        <w:tc>
          <w:tcPr>
            <w:tcW w:w="3261" w:type="dxa"/>
            <w:tcBorders>
              <w:left w:val="nil"/>
              <w:right w:val="single" w:sz="4" w:space="0" w:color="auto"/>
            </w:tcBorders>
          </w:tcPr>
          <w:p w14:paraId="3DB74DEB"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80/999 (8,0%)</w:t>
            </w:r>
          </w:p>
        </w:tc>
      </w:tr>
      <w:tr w:rsidR="00620B2D" w:rsidRPr="00317C14" w14:paraId="07A88E69" w14:textId="77777777">
        <w:trPr>
          <w:cantSplit/>
        </w:trPr>
        <w:tc>
          <w:tcPr>
            <w:tcW w:w="4077" w:type="dxa"/>
            <w:tcBorders>
              <w:left w:val="single" w:sz="4" w:space="0" w:color="auto"/>
            </w:tcBorders>
          </w:tcPr>
          <w:p w14:paraId="569110EC" w14:textId="77777777" w:rsidR="00620B2D" w:rsidRPr="00317C14" w:rsidRDefault="008350B0">
            <w:pPr>
              <w:keepLines/>
              <w:tabs>
                <w:tab w:val="left" w:pos="3243"/>
              </w:tabs>
              <w:spacing w:line="240" w:lineRule="auto"/>
              <w:rPr>
                <w:rFonts w:eastAsia="MS Mincho"/>
                <w:szCs w:val="22"/>
                <w:lang w:val="nl-NL"/>
              </w:rPr>
            </w:pPr>
            <w:r w:rsidRPr="00317C14">
              <w:rPr>
                <w:lang w:val="nl-NL"/>
              </w:rPr>
              <w:t>&gt;5 ULN</w:t>
            </w:r>
          </w:p>
        </w:tc>
        <w:tc>
          <w:tcPr>
            <w:tcW w:w="2268" w:type="dxa"/>
            <w:tcBorders>
              <w:left w:val="nil"/>
            </w:tcBorders>
          </w:tcPr>
          <w:p w14:paraId="16431118" w14:textId="77777777" w:rsidR="00620B2D" w:rsidRPr="00317C14" w:rsidRDefault="008350B0">
            <w:pPr>
              <w:keepLines/>
              <w:tabs>
                <w:tab w:val="right" w:pos="1175"/>
                <w:tab w:val="decimal" w:pos="1495"/>
              </w:tabs>
              <w:spacing w:line="240" w:lineRule="auto"/>
              <w:rPr>
                <w:szCs w:val="22"/>
                <w:lang w:val="nl-NL"/>
              </w:rPr>
            </w:pPr>
            <w:r w:rsidRPr="00317C14">
              <w:rPr>
                <w:lang w:val="nl-NL"/>
              </w:rPr>
              <w:t>37/994 (3,7%)</w:t>
            </w:r>
          </w:p>
        </w:tc>
        <w:tc>
          <w:tcPr>
            <w:tcW w:w="3261" w:type="dxa"/>
            <w:tcBorders>
              <w:left w:val="nil"/>
              <w:right w:val="single" w:sz="4" w:space="0" w:color="auto"/>
            </w:tcBorders>
          </w:tcPr>
          <w:p w14:paraId="25F373A7" w14:textId="77777777" w:rsidR="00620B2D" w:rsidRPr="00317C14" w:rsidRDefault="008350B0">
            <w:pPr>
              <w:keepLines/>
              <w:tabs>
                <w:tab w:val="right" w:pos="1175"/>
                <w:tab w:val="decimal" w:pos="1495"/>
              </w:tabs>
              <w:spacing w:line="240" w:lineRule="auto"/>
              <w:rPr>
                <w:szCs w:val="22"/>
                <w:lang w:val="nl-NL"/>
              </w:rPr>
            </w:pPr>
            <w:r w:rsidRPr="00317C14">
              <w:rPr>
                <w:lang w:val="nl-NL"/>
              </w:rPr>
              <w:t>31/999 (3,1%)</w:t>
            </w:r>
          </w:p>
        </w:tc>
      </w:tr>
      <w:tr w:rsidR="00620B2D" w:rsidRPr="00317C14" w14:paraId="71308937" w14:textId="77777777">
        <w:trPr>
          <w:cantSplit/>
        </w:trPr>
        <w:tc>
          <w:tcPr>
            <w:tcW w:w="4077" w:type="dxa"/>
            <w:tcBorders>
              <w:left w:val="single" w:sz="4" w:space="0" w:color="auto"/>
            </w:tcBorders>
          </w:tcPr>
          <w:p w14:paraId="686C0338" w14:textId="77777777" w:rsidR="00620B2D" w:rsidRPr="00317C14" w:rsidRDefault="008350B0">
            <w:pPr>
              <w:keepLines/>
              <w:tabs>
                <w:tab w:val="left" w:pos="3243"/>
              </w:tabs>
              <w:spacing w:line="240" w:lineRule="auto"/>
              <w:rPr>
                <w:rFonts w:eastAsia="MS Mincho"/>
                <w:szCs w:val="22"/>
                <w:lang w:val="nl-NL"/>
              </w:rPr>
            </w:pPr>
            <w:r w:rsidRPr="00317C14">
              <w:rPr>
                <w:lang w:val="nl-NL"/>
              </w:rPr>
              <w:t>&gt;10 ULN</w:t>
            </w:r>
          </w:p>
        </w:tc>
        <w:tc>
          <w:tcPr>
            <w:tcW w:w="2268" w:type="dxa"/>
            <w:tcBorders>
              <w:left w:val="nil"/>
            </w:tcBorders>
          </w:tcPr>
          <w:p w14:paraId="12C47A93" w14:textId="77777777" w:rsidR="00620B2D" w:rsidRPr="00317C14" w:rsidRDefault="008350B0">
            <w:pPr>
              <w:keepLines/>
              <w:tabs>
                <w:tab w:val="right" w:pos="1175"/>
                <w:tab w:val="decimal" w:pos="1495"/>
              </w:tabs>
              <w:spacing w:line="240" w:lineRule="auto"/>
              <w:rPr>
                <w:szCs w:val="22"/>
                <w:lang w:val="nl-NL"/>
              </w:rPr>
            </w:pPr>
            <w:r w:rsidRPr="00317C14">
              <w:rPr>
                <w:lang w:val="nl-NL"/>
              </w:rPr>
              <w:t>16/994 (1,6%)</w:t>
            </w:r>
          </w:p>
        </w:tc>
        <w:tc>
          <w:tcPr>
            <w:tcW w:w="3261" w:type="dxa"/>
            <w:tcBorders>
              <w:left w:val="nil"/>
              <w:right w:val="single" w:sz="4" w:space="0" w:color="auto"/>
            </w:tcBorders>
          </w:tcPr>
          <w:p w14:paraId="169F1D37" w14:textId="77777777" w:rsidR="00620B2D" w:rsidRPr="00317C14" w:rsidRDefault="008350B0">
            <w:pPr>
              <w:keepLines/>
              <w:tabs>
                <w:tab w:val="right" w:pos="1175"/>
                <w:tab w:val="decimal" w:pos="1495"/>
              </w:tabs>
              <w:spacing w:line="240" w:lineRule="auto"/>
              <w:rPr>
                <w:szCs w:val="22"/>
                <w:lang w:val="nl-NL"/>
              </w:rPr>
            </w:pPr>
            <w:r w:rsidRPr="00317C14">
              <w:rPr>
                <w:lang w:val="nl-NL"/>
              </w:rPr>
              <w:t>9/999 (0,9%)</w:t>
            </w:r>
          </w:p>
        </w:tc>
      </w:tr>
      <w:tr w:rsidR="00620B2D" w:rsidRPr="00317C14" w14:paraId="135C60AD" w14:textId="77777777">
        <w:trPr>
          <w:cantSplit/>
        </w:trPr>
        <w:tc>
          <w:tcPr>
            <w:tcW w:w="4077" w:type="dxa"/>
            <w:tcBorders>
              <w:left w:val="single" w:sz="4" w:space="0" w:color="auto"/>
            </w:tcBorders>
          </w:tcPr>
          <w:p w14:paraId="6E0CF2B2" w14:textId="77777777" w:rsidR="00620B2D" w:rsidRPr="00317C14" w:rsidRDefault="008350B0">
            <w:pPr>
              <w:keepLines/>
              <w:tabs>
                <w:tab w:val="left" w:pos="3243"/>
              </w:tabs>
              <w:spacing w:line="240" w:lineRule="auto"/>
              <w:rPr>
                <w:rFonts w:eastAsia="MS Mincho"/>
                <w:szCs w:val="22"/>
                <w:lang w:val="nl-NL"/>
              </w:rPr>
            </w:pPr>
            <w:r w:rsidRPr="00317C14">
              <w:rPr>
                <w:lang w:val="nl-NL"/>
              </w:rPr>
              <w:t>&gt;20 ULN</w:t>
            </w:r>
          </w:p>
        </w:tc>
        <w:tc>
          <w:tcPr>
            <w:tcW w:w="2268" w:type="dxa"/>
            <w:tcBorders>
              <w:left w:val="nil"/>
            </w:tcBorders>
          </w:tcPr>
          <w:p w14:paraId="01C79047"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4/994 (0,4%)</w:t>
            </w:r>
          </w:p>
        </w:tc>
        <w:tc>
          <w:tcPr>
            <w:tcW w:w="3261" w:type="dxa"/>
            <w:tcBorders>
              <w:left w:val="nil"/>
              <w:right w:val="single" w:sz="4" w:space="0" w:color="auto"/>
            </w:tcBorders>
          </w:tcPr>
          <w:p w14:paraId="5FF69FC6"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3/999 (0,3%)</w:t>
            </w:r>
          </w:p>
        </w:tc>
      </w:tr>
      <w:tr w:rsidR="00620B2D" w:rsidRPr="00317C14" w14:paraId="3A03877D" w14:textId="77777777">
        <w:trPr>
          <w:cantSplit/>
        </w:trPr>
        <w:tc>
          <w:tcPr>
            <w:tcW w:w="4077" w:type="dxa"/>
            <w:tcBorders>
              <w:left w:val="single" w:sz="4" w:space="0" w:color="auto"/>
              <w:bottom w:val="single" w:sz="4" w:space="0" w:color="000000"/>
            </w:tcBorders>
          </w:tcPr>
          <w:p w14:paraId="59F58CFC" w14:textId="77777777" w:rsidR="00620B2D" w:rsidRPr="00317C14" w:rsidRDefault="008350B0">
            <w:pPr>
              <w:keepLines/>
              <w:tabs>
                <w:tab w:val="left" w:pos="3243"/>
              </w:tabs>
              <w:spacing w:line="240" w:lineRule="auto"/>
              <w:rPr>
                <w:rFonts w:eastAsia="MS Mincho"/>
                <w:lang w:val="nl-NL"/>
              </w:rPr>
            </w:pPr>
            <w:r w:rsidRPr="00317C14">
              <w:rPr>
                <w:lang w:val="nl-NL"/>
              </w:rPr>
              <w:t>ALAT &gt;3 ULN en TBILI &gt;2 ULN</w:t>
            </w:r>
          </w:p>
        </w:tc>
        <w:tc>
          <w:tcPr>
            <w:tcW w:w="2268" w:type="dxa"/>
            <w:tcBorders>
              <w:left w:val="nil"/>
              <w:bottom w:val="single" w:sz="4" w:space="0" w:color="000000"/>
            </w:tcBorders>
          </w:tcPr>
          <w:p w14:paraId="3C2E8BF8"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5/994 (0,5%)</w:t>
            </w:r>
          </w:p>
        </w:tc>
        <w:tc>
          <w:tcPr>
            <w:tcW w:w="3261" w:type="dxa"/>
            <w:tcBorders>
              <w:left w:val="nil"/>
              <w:bottom w:val="single" w:sz="4" w:space="0" w:color="000000"/>
              <w:right w:val="single" w:sz="4" w:space="0" w:color="auto"/>
            </w:tcBorders>
          </w:tcPr>
          <w:p w14:paraId="60BC7C90" w14:textId="77777777" w:rsidR="00620B2D" w:rsidRPr="00317C14" w:rsidRDefault="008350B0">
            <w:pPr>
              <w:keepLines/>
              <w:tabs>
                <w:tab w:val="right" w:pos="1175"/>
                <w:tab w:val="decimal" w:pos="1495"/>
              </w:tabs>
              <w:spacing w:line="240" w:lineRule="auto"/>
              <w:rPr>
                <w:rFonts w:eastAsia="MS Mincho"/>
                <w:szCs w:val="22"/>
                <w:lang w:val="nl-NL"/>
              </w:rPr>
            </w:pPr>
            <w:r w:rsidRPr="00317C14">
              <w:rPr>
                <w:lang w:val="nl-NL"/>
              </w:rPr>
              <w:t>3/999 (0,3%)</w:t>
            </w:r>
          </w:p>
        </w:tc>
      </w:tr>
    </w:tbl>
    <w:p w14:paraId="3471A4D2" w14:textId="77777777" w:rsidR="00620B2D" w:rsidRPr="00317C14" w:rsidRDefault="00620B2D">
      <w:pPr>
        <w:spacing w:line="240" w:lineRule="auto"/>
        <w:rPr>
          <w:szCs w:val="22"/>
          <w:lang w:val="nl-NL"/>
        </w:rPr>
      </w:pPr>
    </w:p>
    <w:p w14:paraId="06CCE109" w14:textId="77777777" w:rsidR="00620B2D" w:rsidRPr="00317C14" w:rsidRDefault="008350B0">
      <w:pPr>
        <w:suppressLineNumbers/>
        <w:autoSpaceDE w:val="0"/>
        <w:autoSpaceDN w:val="0"/>
        <w:adjustRightInd w:val="0"/>
        <w:spacing w:line="240" w:lineRule="auto"/>
        <w:rPr>
          <w:szCs w:val="22"/>
          <w:lang w:val="nl-NL"/>
        </w:rPr>
      </w:pPr>
      <w:r w:rsidRPr="00317C14">
        <w:rPr>
          <w:szCs w:val="22"/>
          <w:lang w:val="nl-NL"/>
        </w:rPr>
        <w:t>Licht verhoogde transaminase, ALAT lager dan of gelijk aan 3 x ULN, werd vaker waargenomen in de groepen behandeld met teriflunomide dan in de placebogroep. De frequentie van verhoogde waarden boven 3 x ULN en hoger was gelijk verdeeld over de behandelingsgroepen.</w:t>
      </w:r>
      <w:r w:rsidRPr="00317C14">
        <w:rPr>
          <w:sz w:val="24"/>
          <w:szCs w:val="24"/>
          <w:lang w:val="nl-NL"/>
        </w:rPr>
        <w:t xml:space="preserve"> </w:t>
      </w:r>
      <w:r w:rsidRPr="00317C14">
        <w:rPr>
          <w:szCs w:val="22"/>
          <w:lang w:val="nl-NL"/>
        </w:rPr>
        <w:t>Deze verhoogde transaminasewaarden traden het vaakst op in de eerste 6 maanden van de behandeling en verdwenen spontaan na beëindiging van de behandeling. De hersteltijd varieerde tussen maanden en jaren.</w:t>
      </w:r>
    </w:p>
    <w:p w14:paraId="7CE1DA73" w14:textId="77777777" w:rsidR="00620B2D" w:rsidRPr="00317C14" w:rsidRDefault="00620B2D">
      <w:pPr>
        <w:suppressLineNumbers/>
        <w:autoSpaceDE w:val="0"/>
        <w:autoSpaceDN w:val="0"/>
        <w:adjustRightInd w:val="0"/>
        <w:spacing w:line="240" w:lineRule="auto"/>
        <w:rPr>
          <w:szCs w:val="22"/>
          <w:lang w:val="nl-NL"/>
        </w:rPr>
      </w:pPr>
    </w:p>
    <w:p w14:paraId="7F867937" w14:textId="77777777" w:rsidR="00620B2D" w:rsidRPr="00317C14" w:rsidRDefault="008350B0">
      <w:pPr>
        <w:suppressLineNumbers/>
        <w:autoSpaceDE w:val="0"/>
        <w:autoSpaceDN w:val="0"/>
        <w:adjustRightInd w:val="0"/>
        <w:spacing w:line="240" w:lineRule="auto"/>
        <w:rPr>
          <w:i/>
          <w:szCs w:val="22"/>
          <w:lang w:val="nl-NL"/>
        </w:rPr>
      </w:pPr>
      <w:r w:rsidRPr="00317C14">
        <w:rPr>
          <w:i/>
          <w:szCs w:val="22"/>
          <w:lang w:val="nl-NL"/>
        </w:rPr>
        <w:t>Effecten op de bloeddruk</w:t>
      </w:r>
    </w:p>
    <w:p w14:paraId="64E53488" w14:textId="77777777" w:rsidR="00620B2D" w:rsidRPr="00317C14" w:rsidRDefault="008350B0">
      <w:pPr>
        <w:spacing w:line="240" w:lineRule="auto"/>
        <w:rPr>
          <w:szCs w:val="22"/>
          <w:lang w:val="nl-NL"/>
        </w:rPr>
      </w:pPr>
      <w:r w:rsidRPr="00317C14">
        <w:rPr>
          <w:szCs w:val="22"/>
          <w:lang w:val="nl-NL"/>
        </w:rPr>
        <w:t>In placebogecontroleerde onderzoeken bij volwassen patiënten is het volgende vastgesteld:</w:t>
      </w:r>
    </w:p>
    <w:p w14:paraId="481D217E" w14:textId="77777777" w:rsidR="00620B2D" w:rsidRPr="00317C14" w:rsidRDefault="008350B0">
      <w:pPr>
        <w:spacing w:line="240" w:lineRule="auto"/>
        <w:ind w:left="567" w:hanging="567"/>
        <w:rPr>
          <w:szCs w:val="22"/>
          <w:lang w:val="nl-NL"/>
        </w:rPr>
      </w:pPr>
      <w:r w:rsidRPr="00317C14">
        <w:rPr>
          <w:szCs w:val="22"/>
          <w:lang w:val="nl-NL"/>
        </w:rPr>
        <w:t xml:space="preserve">- </w:t>
      </w:r>
      <w:r w:rsidRPr="00317C14">
        <w:rPr>
          <w:szCs w:val="22"/>
          <w:lang w:val="nl-NL"/>
        </w:rPr>
        <w:tab/>
        <w:t xml:space="preserve">systolische bloeddruk was &gt;140 mmHg bij 19,9 % van de patiënten die 14 mg/dag teriflunomide kregen toegediend, in vergelijking met 15,5 % van de patiënten die een placebo kregen toegediend; </w:t>
      </w:r>
    </w:p>
    <w:p w14:paraId="209AC1AE" w14:textId="77777777" w:rsidR="00620B2D" w:rsidRPr="00317C14" w:rsidRDefault="008350B0">
      <w:pPr>
        <w:spacing w:line="240" w:lineRule="auto"/>
        <w:ind w:left="567" w:hanging="567"/>
        <w:rPr>
          <w:szCs w:val="22"/>
          <w:lang w:val="nl-NL"/>
        </w:rPr>
      </w:pPr>
      <w:r w:rsidRPr="00317C14">
        <w:rPr>
          <w:szCs w:val="22"/>
          <w:lang w:val="nl-NL"/>
        </w:rPr>
        <w:t xml:space="preserve">- </w:t>
      </w:r>
      <w:r w:rsidRPr="00317C14">
        <w:rPr>
          <w:szCs w:val="22"/>
          <w:lang w:val="nl-NL"/>
        </w:rPr>
        <w:tab/>
        <w:t>systolische bloeddruk was &gt;160 mmHg bij 3,8 % van de patiënten die 14 mg/dag teriflunomide kregen toegediend, in vergelijking met 2, 0% van de patiënten die een placebo kregen toegediend;</w:t>
      </w:r>
    </w:p>
    <w:p w14:paraId="6C05010E" w14:textId="77777777" w:rsidR="00620B2D" w:rsidRPr="00317C14" w:rsidRDefault="008350B0">
      <w:pPr>
        <w:spacing w:line="240" w:lineRule="auto"/>
        <w:ind w:left="567" w:hanging="567"/>
        <w:rPr>
          <w:szCs w:val="22"/>
          <w:lang w:val="nl-NL"/>
        </w:rPr>
      </w:pPr>
      <w:r w:rsidRPr="00317C14">
        <w:rPr>
          <w:szCs w:val="22"/>
          <w:lang w:val="nl-NL"/>
        </w:rPr>
        <w:t xml:space="preserve">- </w:t>
      </w:r>
      <w:r w:rsidRPr="00317C14">
        <w:rPr>
          <w:szCs w:val="22"/>
          <w:lang w:val="nl-NL"/>
        </w:rPr>
        <w:tab/>
        <w:t>diastolische bloeddruk was &gt;90 mmHg bij 21,4 % van de patiënten die 14 mg/dag teriflunomide kregen toegediend, in vergelijking met 13,6 % van de patiënten die een placebo kregen toegediend.</w:t>
      </w:r>
    </w:p>
    <w:p w14:paraId="170675EB" w14:textId="77777777" w:rsidR="00620B2D" w:rsidRPr="00317C14" w:rsidRDefault="00620B2D">
      <w:pPr>
        <w:suppressLineNumbers/>
        <w:autoSpaceDE w:val="0"/>
        <w:autoSpaceDN w:val="0"/>
        <w:adjustRightInd w:val="0"/>
        <w:spacing w:line="240" w:lineRule="auto"/>
        <w:rPr>
          <w:szCs w:val="22"/>
          <w:lang w:val="nl-NL"/>
        </w:rPr>
      </w:pPr>
    </w:p>
    <w:p w14:paraId="6DE66759" w14:textId="77777777" w:rsidR="00620B2D" w:rsidRPr="00317C14" w:rsidRDefault="008350B0">
      <w:pPr>
        <w:spacing w:line="240" w:lineRule="auto"/>
        <w:rPr>
          <w:i/>
          <w:szCs w:val="22"/>
          <w:lang w:val="nl-NL"/>
        </w:rPr>
      </w:pPr>
      <w:r w:rsidRPr="00317C14">
        <w:rPr>
          <w:i/>
          <w:szCs w:val="22"/>
          <w:lang w:val="nl-NL"/>
        </w:rPr>
        <w:t>Infecties</w:t>
      </w:r>
    </w:p>
    <w:p w14:paraId="3B17BD44" w14:textId="77777777" w:rsidR="00620B2D" w:rsidRPr="00317C14" w:rsidRDefault="008350B0">
      <w:pPr>
        <w:spacing w:line="240" w:lineRule="auto"/>
        <w:rPr>
          <w:szCs w:val="22"/>
          <w:lang w:val="nl-NL"/>
        </w:rPr>
      </w:pPr>
      <w:r w:rsidRPr="00317C14">
        <w:rPr>
          <w:szCs w:val="22"/>
          <w:lang w:val="nl-NL"/>
        </w:rPr>
        <w:t xml:space="preserve">In placebogecontroleerde onderzoeken bij volwassen patiënten is geen toename van ernstige infecties waargenomen bij teriflunomide 14 mg (2,7%) in vergelijking met de placebo (2,2%). Er traden ernstige opportunistische infecties op in 0,2% van elke groep. </w:t>
      </w:r>
    </w:p>
    <w:p w14:paraId="18C49DF7" w14:textId="77777777" w:rsidR="00620B2D" w:rsidRPr="00317C14" w:rsidRDefault="008350B0">
      <w:pPr>
        <w:spacing w:line="240" w:lineRule="auto"/>
        <w:rPr>
          <w:szCs w:val="22"/>
          <w:lang w:val="nl-NL"/>
        </w:rPr>
      </w:pPr>
      <w:r w:rsidRPr="00317C14">
        <w:rPr>
          <w:szCs w:val="22"/>
          <w:lang w:val="nl-NL"/>
        </w:rPr>
        <w:t>Ernstige infecties met inbegrip van, soms fatale, sepsis, werden gerapporteerd na het op de markt brengen.</w:t>
      </w:r>
    </w:p>
    <w:p w14:paraId="49ECD26A" w14:textId="77777777" w:rsidR="00620B2D" w:rsidRPr="00317C14" w:rsidRDefault="008350B0">
      <w:pPr>
        <w:spacing w:line="240" w:lineRule="auto"/>
        <w:rPr>
          <w:szCs w:val="22"/>
          <w:lang w:val="nl-NL"/>
        </w:rPr>
      </w:pPr>
      <w:r w:rsidRPr="00317C14">
        <w:rPr>
          <w:szCs w:val="22"/>
          <w:lang w:val="nl-NL"/>
        </w:rPr>
        <w:t xml:space="preserve"> </w:t>
      </w:r>
    </w:p>
    <w:p w14:paraId="1D510381" w14:textId="77777777" w:rsidR="00620B2D" w:rsidRPr="00317C14" w:rsidRDefault="008350B0">
      <w:pPr>
        <w:spacing w:line="240" w:lineRule="auto"/>
        <w:rPr>
          <w:i/>
          <w:szCs w:val="22"/>
          <w:lang w:val="nl-NL"/>
        </w:rPr>
      </w:pPr>
      <w:r w:rsidRPr="00317C14">
        <w:rPr>
          <w:i/>
          <w:szCs w:val="22"/>
          <w:lang w:val="nl-NL"/>
        </w:rPr>
        <w:t>Hematologische effecten</w:t>
      </w:r>
    </w:p>
    <w:p w14:paraId="48001AEB" w14:textId="77777777" w:rsidR="00620B2D" w:rsidRPr="00317C14" w:rsidRDefault="008350B0">
      <w:pPr>
        <w:spacing w:line="240" w:lineRule="auto"/>
        <w:rPr>
          <w:szCs w:val="22"/>
          <w:lang w:val="nl-NL"/>
        </w:rPr>
      </w:pPr>
      <w:r w:rsidRPr="00317C14">
        <w:rPr>
          <w:szCs w:val="22"/>
          <w:lang w:val="nl-NL"/>
        </w:rPr>
        <w:t>Een gemiddelde daling van de leukocytentelling (WBC) (&lt;15% ten opzichte van baseline, voornamelijk daling van neutrofielen en lymfocyten) werd waargenomen in placebogecontroleerde onderzoeken met AUBAGIO bij volwassen patiënten, hoewel bij sommige patiënten een grotere daling werd waargenomen. De daling in de gemiddelde telling ten opzichte van baseline trad op gedurende de eerste 6 weken en stabiliseerde vervolgens na verloop van tijd tijdens de behandeling, maar in mindere mate (daling van minder dan 15% ten opzichte van baseline). Het effect op de erytrocytentelling (RBC) (&lt;2%) en trombocytentelling (&lt;10%) was minder uitgesproken.</w:t>
      </w:r>
    </w:p>
    <w:p w14:paraId="471585E8" w14:textId="77777777" w:rsidR="00620B2D" w:rsidRPr="00317C14" w:rsidRDefault="00620B2D">
      <w:pPr>
        <w:suppressLineNumbers/>
        <w:autoSpaceDE w:val="0"/>
        <w:autoSpaceDN w:val="0"/>
        <w:adjustRightInd w:val="0"/>
        <w:spacing w:line="240" w:lineRule="auto"/>
        <w:rPr>
          <w:szCs w:val="22"/>
          <w:lang w:val="nl-NL"/>
        </w:rPr>
      </w:pPr>
    </w:p>
    <w:p w14:paraId="1FBEFBA3" w14:textId="77777777" w:rsidR="00620B2D" w:rsidRPr="00317C14" w:rsidRDefault="008350B0">
      <w:pPr>
        <w:suppressLineNumbers/>
        <w:spacing w:line="240" w:lineRule="auto"/>
        <w:rPr>
          <w:i/>
          <w:szCs w:val="22"/>
          <w:lang w:val="nl-NL"/>
        </w:rPr>
      </w:pPr>
      <w:r w:rsidRPr="00317C14">
        <w:rPr>
          <w:i/>
          <w:szCs w:val="22"/>
          <w:lang w:val="nl-NL"/>
        </w:rPr>
        <w:t>Perifere neuropathie</w:t>
      </w:r>
    </w:p>
    <w:p w14:paraId="7CC85455" w14:textId="77777777" w:rsidR="00620B2D" w:rsidRPr="00317C14" w:rsidRDefault="008350B0">
      <w:pPr>
        <w:suppressLineNumbers/>
        <w:spacing w:line="240" w:lineRule="auto"/>
        <w:rPr>
          <w:szCs w:val="22"/>
          <w:lang w:val="nl-NL"/>
        </w:rPr>
      </w:pPr>
      <w:r w:rsidRPr="00317C14">
        <w:rPr>
          <w:szCs w:val="22"/>
          <w:lang w:val="nl-NL"/>
        </w:rPr>
        <w:t>In placebogecontroleerede onderzoeken bij volwassen patiënten, inclusief zowel polyneuropathie als mononeuropatie (vb. carpaletunnelsyndroom), werd perifere neuropatie vaker gerapporteerd bij patiënten die teriflunomide kregen dan bij patiënten die placebo kregen. In de pivotale placebogecontroleerde onderzoeken was de incidentie van perifere neuropathie, bevestigd aan de hand van zenuwgeleidingsonderzoek, 1,9 % (17 patiënten op 898) bij patiënten op 14 mg teriflunomide, vergeleken met 0,4 % (4 patiënten op 898) bij patiënten op placebo. De behandeling werd stopgezet bij 5 patiënten met perifere neuropathie op 14 mg teriflunomide. Herstel na stopzetting van de behandeling werd gerapporteerd bij 4 van deze patiënten.</w:t>
      </w:r>
    </w:p>
    <w:p w14:paraId="2C5842F5" w14:textId="77777777" w:rsidR="00620B2D" w:rsidRPr="00317C14" w:rsidRDefault="00620B2D">
      <w:pPr>
        <w:suppressLineNumbers/>
        <w:spacing w:line="240" w:lineRule="auto"/>
        <w:rPr>
          <w:szCs w:val="22"/>
          <w:lang w:val="nl-NL"/>
        </w:rPr>
      </w:pPr>
    </w:p>
    <w:p w14:paraId="510D7111" w14:textId="77777777" w:rsidR="00620B2D" w:rsidRPr="00317C14" w:rsidRDefault="008350B0">
      <w:pPr>
        <w:keepNext/>
        <w:spacing w:line="240" w:lineRule="auto"/>
        <w:rPr>
          <w:i/>
          <w:lang w:val="nl-NL"/>
        </w:rPr>
      </w:pPr>
      <w:r w:rsidRPr="00317C14">
        <w:rPr>
          <w:i/>
          <w:lang w:val="nl-NL"/>
        </w:rPr>
        <w:t>Benigne, maligne en niet-gespecificeerde neoplasmata (incl. cysten en poliepen)</w:t>
      </w:r>
    </w:p>
    <w:p w14:paraId="0BB77EA2" w14:textId="77777777" w:rsidR="00620B2D" w:rsidRPr="00317C14" w:rsidRDefault="008350B0">
      <w:pPr>
        <w:keepNext/>
        <w:spacing w:line="240" w:lineRule="auto"/>
        <w:rPr>
          <w:lang w:val="nl-NL"/>
        </w:rPr>
      </w:pPr>
      <w:r w:rsidRPr="00317C14">
        <w:rPr>
          <w:lang w:val="nl-NL"/>
        </w:rPr>
        <w:t>Hoewel er geen verhoogd risico op maligniteit bij teriflunomide lijkt te zijn in de klinische onderzoeken, is het risico op maligniteit, vooral lymfoproliferatieve aandoeningen, verhoogd bij een aantal andere geneesmiddelen die net als teriflunomide het immuunsysteem beïnvloeden (klasse-effect).</w:t>
      </w:r>
    </w:p>
    <w:p w14:paraId="1981BE15" w14:textId="77777777" w:rsidR="00620B2D" w:rsidRPr="00317C14" w:rsidRDefault="00620B2D">
      <w:pPr>
        <w:suppressLineNumbers/>
        <w:spacing w:line="240" w:lineRule="auto"/>
        <w:rPr>
          <w:szCs w:val="22"/>
          <w:lang w:val="nl-NL"/>
        </w:rPr>
      </w:pPr>
    </w:p>
    <w:p w14:paraId="2165EC12" w14:textId="77777777" w:rsidR="00620B2D" w:rsidRPr="00317C14" w:rsidRDefault="008350B0">
      <w:pPr>
        <w:keepNext/>
        <w:keepLines/>
        <w:suppressLineNumbers/>
        <w:spacing w:line="240" w:lineRule="auto"/>
        <w:rPr>
          <w:i/>
          <w:szCs w:val="22"/>
          <w:lang w:val="nl-NL"/>
        </w:rPr>
      </w:pPr>
      <w:r w:rsidRPr="00317C14">
        <w:rPr>
          <w:i/>
          <w:szCs w:val="22"/>
          <w:lang w:val="nl-NL"/>
        </w:rPr>
        <w:t>Ernstige huidreacties</w:t>
      </w:r>
    </w:p>
    <w:p w14:paraId="5E1E2A1B" w14:textId="77777777" w:rsidR="00620B2D" w:rsidRPr="00317C14" w:rsidRDefault="008350B0">
      <w:pPr>
        <w:keepNext/>
        <w:keepLines/>
        <w:suppressLineNumbers/>
        <w:spacing w:line="240" w:lineRule="auto"/>
        <w:rPr>
          <w:szCs w:val="22"/>
          <w:lang w:val="nl-NL"/>
        </w:rPr>
      </w:pPr>
      <w:r w:rsidRPr="00317C14">
        <w:rPr>
          <w:szCs w:val="22"/>
          <w:lang w:val="nl-NL"/>
        </w:rPr>
        <w:t>Na het op de markt brengen, werden gevallen van ernstige huidreacties gemeld met teriflunomide (zie rubriek 4.4).</w:t>
      </w:r>
    </w:p>
    <w:p w14:paraId="46423728" w14:textId="77777777" w:rsidR="00620B2D" w:rsidRPr="00317C14" w:rsidRDefault="00620B2D">
      <w:pPr>
        <w:spacing w:line="240" w:lineRule="auto"/>
        <w:rPr>
          <w:i/>
          <w:lang w:val="nl-NL"/>
        </w:rPr>
      </w:pPr>
    </w:p>
    <w:p w14:paraId="754AE234" w14:textId="77777777" w:rsidR="00620B2D" w:rsidRPr="00317C14" w:rsidRDefault="008350B0">
      <w:pPr>
        <w:keepNext/>
        <w:spacing w:line="240" w:lineRule="auto"/>
        <w:rPr>
          <w:i/>
          <w:lang w:val="nl-NL"/>
        </w:rPr>
      </w:pPr>
      <w:r w:rsidRPr="00317C14">
        <w:rPr>
          <w:i/>
          <w:lang w:val="nl-NL"/>
        </w:rPr>
        <w:t>Asthenie</w:t>
      </w:r>
    </w:p>
    <w:p w14:paraId="54D4DB93" w14:textId="77777777" w:rsidR="00620B2D" w:rsidRPr="00317C14" w:rsidRDefault="008350B0">
      <w:pPr>
        <w:keepNext/>
        <w:keepLines/>
        <w:suppressLineNumbers/>
        <w:spacing w:line="240" w:lineRule="auto"/>
        <w:rPr>
          <w:color w:val="231F20"/>
          <w:lang w:val="nl-NL"/>
        </w:rPr>
      </w:pPr>
      <w:r w:rsidRPr="00317C14">
        <w:rPr>
          <w:rFonts w:cs="Verdana"/>
          <w:color w:val="231F20"/>
          <w:lang w:val="nl-NL"/>
        </w:rPr>
        <w:t xml:space="preserve">In placebogecontroleerde onderzoeken </w:t>
      </w:r>
      <w:r w:rsidRPr="00317C14">
        <w:rPr>
          <w:szCs w:val="22"/>
          <w:lang w:val="nl-NL"/>
        </w:rPr>
        <w:t>bij volwassen patiënten</w:t>
      </w:r>
      <w:r w:rsidRPr="00317C14">
        <w:rPr>
          <w:lang w:val="nl-NL"/>
        </w:rPr>
        <w:t xml:space="preserve"> </w:t>
      </w:r>
      <w:r w:rsidRPr="00317C14">
        <w:rPr>
          <w:rFonts w:cs="Verdana"/>
          <w:color w:val="231F20"/>
          <w:lang w:val="nl-NL"/>
        </w:rPr>
        <w:t>waren de frequenties voor asthenie respectievelijk 2,0%, 1,6% en 2,2% in de groepen die placebo, teriflunomide 7 mg en teriflunomide 14 mg kregen toegediend.</w:t>
      </w:r>
    </w:p>
    <w:p w14:paraId="04F88BD2" w14:textId="77777777" w:rsidR="00620B2D" w:rsidRPr="00317C14" w:rsidRDefault="00620B2D">
      <w:pPr>
        <w:keepNext/>
        <w:keepLines/>
        <w:suppressLineNumbers/>
        <w:spacing w:line="240" w:lineRule="auto"/>
        <w:rPr>
          <w:rFonts w:cs="Verdana"/>
          <w:color w:val="231F20"/>
          <w:lang w:val="nl-NL"/>
        </w:rPr>
      </w:pPr>
    </w:p>
    <w:p w14:paraId="4E189C9A" w14:textId="77777777" w:rsidR="00620B2D" w:rsidRPr="00317C14" w:rsidRDefault="008350B0">
      <w:pPr>
        <w:keepNext/>
        <w:keepLines/>
        <w:suppressLineNumbers/>
        <w:spacing w:line="240" w:lineRule="auto"/>
        <w:rPr>
          <w:i/>
          <w:color w:val="231F20"/>
          <w:lang w:val="nl-NL"/>
        </w:rPr>
      </w:pPr>
      <w:r w:rsidRPr="00317C14">
        <w:rPr>
          <w:i/>
          <w:color w:val="231F20"/>
          <w:lang w:val="nl-NL"/>
        </w:rPr>
        <w:t>Psoriasis</w:t>
      </w:r>
    </w:p>
    <w:p w14:paraId="213CAB52" w14:textId="19A3C01C" w:rsidR="00620B2D" w:rsidRPr="00317C14" w:rsidRDefault="008350B0">
      <w:pPr>
        <w:keepNext/>
        <w:keepLines/>
        <w:suppressLineNumbers/>
        <w:spacing w:line="240" w:lineRule="auto"/>
        <w:rPr>
          <w:rFonts w:cs="Verdana"/>
          <w:color w:val="231F20"/>
          <w:lang w:val="nl-NL"/>
        </w:rPr>
      </w:pPr>
      <w:r w:rsidRPr="00317C14">
        <w:rPr>
          <w:rFonts w:cs="Verdana"/>
          <w:color w:val="231F20"/>
          <w:lang w:val="nl-NL"/>
        </w:rPr>
        <w:t xml:space="preserve">In placebogecontroleerde onderzoeken waren de frequenties voor </w:t>
      </w:r>
      <w:r w:rsidR="00EE12CE" w:rsidRPr="00317C14">
        <w:rPr>
          <w:rFonts w:cs="Verdana"/>
          <w:color w:val="231F20"/>
          <w:lang w:val="nl-NL"/>
        </w:rPr>
        <w:t>psoriasis</w:t>
      </w:r>
      <w:r w:rsidRPr="00317C14">
        <w:rPr>
          <w:rFonts w:cs="Verdana"/>
          <w:color w:val="231F20"/>
          <w:lang w:val="nl-NL"/>
        </w:rPr>
        <w:t xml:space="preserve"> respectievelijk 0,3%, 0,3% en 0,4% in de groepen met placebo, teriflunomide 7</w:t>
      </w:r>
      <w:r w:rsidR="003A3B09" w:rsidRPr="00317C14">
        <w:rPr>
          <w:rFonts w:cs="Verdana"/>
          <w:color w:val="231F20"/>
          <w:lang w:val="nl-NL"/>
        </w:rPr>
        <w:t> </w:t>
      </w:r>
      <w:r w:rsidRPr="00317C14">
        <w:rPr>
          <w:rFonts w:cs="Verdana"/>
          <w:color w:val="231F20"/>
          <w:lang w:val="nl-NL"/>
        </w:rPr>
        <w:t>mg en teriflunomide 14</w:t>
      </w:r>
      <w:r w:rsidR="003A3B09" w:rsidRPr="00317C14">
        <w:rPr>
          <w:rFonts w:cs="Verdana"/>
          <w:color w:val="231F20"/>
          <w:lang w:val="nl-NL"/>
        </w:rPr>
        <w:t> </w:t>
      </w:r>
      <w:r w:rsidRPr="00317C14">
        <w:rPr>
          <w:rFonts w:cs="Verdana"/>
          <w:color w:val="231F20"/>
          <w:lang w:val="nl-NL"/>
        </w:rPr>
        <w:t>mg.</w:t>
      </w:r>
    </w:p>
    <w:p w14:paraId="2F85276E" w14:textId="77777777" w:rsidR="00620B2D" w:rsidRPr="00317C14" w:rsidRDefault="00620B2D">
      <w:pPr>
        <w:keepNext/>
        <w:keepLines/>
        <w:suppressLineNumbers/>
        <w:spacing w:line="240" w:lineRule="auto"/>
        <w:rPr>
          <w:rFonts w:cs="Verdana"/>
          <w:color w:val="231F20"/>
          <w:lang w:val="nl-NL"/>
        </w:rPr>
      </w:pPr>
    </w:p>
    <w:p w14:paraId="22467B1C" w14:textId="77777777" w:rsidR="00620B2D" w:rsidRPr="00317C14" w:rsidRDefault="008350B0">
      <w:pPr>
        <w:keepNext/>
        <w:keepLines/>
        <w:suppressLineNumbers/>
        <w:spacing w:line="240" w:lineRule="auto"/>
        <w:rPr>
          <w:rFonts w:cs="Verdana"/>
          <w:i/>
          <w:iCs/>
          <w:color w:val="231F20"/>
          <w:lang w:val="nl-NL"/>
        </w:rPr>
      </w:pPr>
      <w:r w:rsidRPr="00317C14">
        <w:rPr>
          <w:rFonts w:cs="Verdana"/>
          <w:i/>
          <w:iCs/>
          <w:color w:val="231F20"/>
          <w:lang w:val="nl-NL"/>
        </w:rPr>
        <w:t>Maagdarmstoornissen</w:t>
      </w:r>
    </w:p>
    <w:p w14:paraId="04ED93FA" w14:textId="3134920F" w:rsidR="00620B2D" w:rsidRPr="00317C14" w:rsidRDefault="00E051CE">
      <w:pPr>
        <w:keepNext/>
        <w:keepLines/>
        <w:suppressLineNumbers/>
        <w:spacing w:line="240" w:lineRule="auto"/>
        <w:rPr>
          <w:szCs w:val="22"/>
          <w:lang w:val="nl-NL"/>
        </w:rPr>
      </w:pPr>
      <w:r w:rsidRPr="00317C14">
        <w:rPr>
          <w:rFonts w:cs="Verdana"/>
          <w:color w:val="231F20"/>
          <w:lang w:val="nl-NL"/>
        </w:rPr>
        <w:t>Na het op de markt brengen</w:t>
      </w:r>
      <w:r w:rsidR="000F2E83" w:rsidRPr="00317C14">
        <w:rPr>
          <w:rFonts w:cs="Verdana"/>
          <w:color w:val="231F20"/>
          <w:lang w:val="nl-NL"/>
        </w:rPr>
        <w:t>, werden</w:t>
      </w:r>
      <w:r w:rsidR="008350B0" w:rsidRPr="00317C14">
        <w:rPr>
          <w:rFonts w:cs="Verdana"/>
          <w:color w:val="231F20"/>
          <w:lang w:val="nl-NL"/>
        </w:rPr>
        <w:t xml:space="preserve"> bij volwassenen </w:t>
      </w:r>
      <w:r w:rsidR="000F2E83" w:rsidRPr="00317C14">
        <w:rPr>
          <w:rFonts w:cs="Verdana"/>
          <w:color w:val="231F20"/>
          <w:lang w:val="nl-NL"/>
        </w:rPr>
        <w:t xml:space="preserve">gevallen van </w:t>
      </w:r>
      <w:r w:rsidR="008350B0" w:rsidRPr="00317C14">
        <w:rPr>
          <w:rFonts w:cs="Verdana"/>
          <w:color w:val="231F20"/>
          <w:lang w:val="nl-NL"/>
        </w:rPr>
        <w:t xml:space="preserve">pancreatitis gemeld, </w:t>
      </w:r>
      <w:r w:rsidR="000F2E83" w:rsidRPr="00317C14">
        <w:rPr>
          <w:rFonts w:cs="Verdana"/>
          <w:color w:val="231F20"/>
          <w:lang w:val="nl-NL"/>
        </w:rPr>
        <w:t xml:space="preserve">inclusief </w:t>
      </w:r>
      <w:r w:rsidR="008350B0" w:rsidRPr="00317C14">
        <w:rPr>
          <w:rFonts w:cs="Verdana"/>
          <w:color w:val="231F20"/>
          <w:lang w:val="nl-NL"/>
        </w:rPr>
        <w:t xml:space="preserve">gevallen van necrotiserende pancreatitis en pancreatische pseudocyste. Er kunnen op </w:t>
      </w:r>
      <w:r w:rsidR="003F4DDE" w:rsidRPr="00317C14">
        <w:rPr>
          <w:rFonts w:cs="Verdana"/>
          <w:color w:val="231F20"/>
          <w:lang w:val="nl-NL"/>
        </w:rPr>
        <w:t>elk</w:t>
      </w:r>
      <w:r w:rsidR="008350B0" w:rsidRPr="00317C14">
        <w:rPr>
          <w:rFonts w:cs="Verdana"/>
          <w:color w:val="231F20"/>
          <w:lang w:val="nl-NL"/>
        </w:rPr>
        <w:t xml:space="preserve"> moment tijdens de behandeling met teriflunomide pancreatische voorvallen optreden, die kunnen leiden tot ziekenhuisopname en/of </w:t>
      </w:r>
      <w:r w:rsidR="003F4DDE" w:rsidRPr="00317C14">
        <w:rPr>
          <w:rFonts w:cs="Verdana"/>
          <w:color w:val="231F20"/>
          <w:lang w:val="nl-NL"/>
        </w:rPr>
        <w:t xml:space="preserve">een </w:t>
      </w:r>
      <w:r w:rsidR="008350B0" w:rsidRPr="00317C14">
        <w:rPr>
          <w:rFonts w:cs="Verdana"/>
          <w:color w:val="231F20"/>
          <w:lang w:val="nl-NL"/>
        </w:rPr>
        <w:t>corrigerende behandeling.</w:t>
      </w:r>
    </w:p>
    <w:p w14:paraId="29529724" w14:textId="77777777" w:rsidR="00620B2D" w:rsidRPr="00317C14" w:rsidRDefault="00620B2D">
      <w:pPr>
        <w:suppressLineNumbers/>
        <w:spacing w:line="240" w:lineRule="auto"/>
        <w:rPr>
          <w:szCs w:val="22"/>
          <w:lang w:val="nl-NL"/>
        </w:rPr>
      </w:pPr>
    </w:p>
    <w:p w14:paraId="607D1831" w14:textId="77777777" w:rsidR="00620B2D" w:rsidRPr="00317C14" w:rsidRDefault="008350B0">
      <w:pPr>
        <w:suppressLineNumbers/>
        <w:spacing w:line="240" w:lineRule="auto"/>
        <w:rPr>
          <w:szCs w:val="22"/>
          <w:lang w:val="nl-NL"/>
        </w:rPr>
      </w:pPr>
      <w:r w:rsidRPr="00317C14">
        <w:rPr>
          <w:szCs w:val="22"/>
          <w:lang w:val="nl-NL"/>
        </w:rPr>
        <w:t>Pediatrische populatie</w:t>
      </w:r>
    </w:p>
    <w:p w14:paraId="3A160105" w14:textId="77777777" w:rsidR="00620B2D" w:rsidRPr="00317C14" w:rsidRDefault="00620B2D">
      <w:pPr>
        <w:suppressLineNumbers/>
        <w:spacing w:line="240" w:lineRule="auto"/>
        <w:rPr>
          <w:szCs w:val="22"/>
          <w:lang w:val="nl-NL"/>
        </w:rPr>
      </w:pPr>
    </w:p>
    <w:p w14:paraId="7931E1E6" w14:textId="59F4D73A" w:rsidR="00620B2D" w:rsidRPr="00317C14" w:rsidRDefault="008350B0">
      <w:pPr>
        <w:suppressLineNumbers/>
        <w:spacing w:line="240" w:lineRule="auto"/>
        <w:rPr>
          <w:szCs w:val="22"/>
          <w:lang w:val="nl-NL"/>
        </w:rPr>
      </w:pPr>
      <w:r w:rsidRPr="00317C14">
        <w:rPr>
          <w:szCs w:val="22"/>
          <w:lang w:val="nl-NL"/>
        </w:rPr>
        <w:t xml:space="preserve">Het waargenomen veiligheidsprofiel bij pediatrische patiënten (10 tot </w:t>
      </w:r>
      <w:r w:rsidR="009A53F3" w:rsidRPr="00317C14">
        <w:rPr>
          <w:szCs w:val="22"/>
          <w:lang w:val="nl-NL"/>
        </w:rPr>
        <w:t xml:space="preserve">en met </w:t>
      </w:r>
      <w:r w:rsidRPr="00317C14">
        <w:rPr>
          <w:szCs w:val="22"/>
          <w:lang w:val="nl-NL"/>
        </w:rPr>
        <w:t>17 jaar) die dagelijks teriflunomide kregen</w:t>
      </w:r>
      <w:r w:rsidR="00550B88" w:rsidRPr="00317C14">
        <w:rPr>
          <w:szCs w:val="22"/>
          <w:lang w:val="nl-NL"/>
        </w:rPr>
        <w:t>,</w:t>
      </w:r>
      <w:r w:rsidRPr="00317C14">
        <w:rPr>
          <w:szCs w:val="22"/>
          <w:lang w:val="nl-NL"/>
        </w:rPr>
        <w:t xml:space="preserve"> was over het algemeen vergelijkbaar met het bij volwassen patiënten waargenomen profiel. In de dubbelblinde fase van het pediatrische onderzoek (166 patiënten; 109 in de teriflunomidegroep en 57 in de placebogroep) werden echter gevallen van pancreatitis gemeld bij 1,8% (2/109) van de met teriflunomide behandelde patiënten, vergeleken met nul in de placebogroep. E</w:t>
      </w:r>
      <w:r w:rsidR="003F4DDE" w:rsidRPr="00317C14">
        <w:rPr>
          <w:szCs w:val="22"/>
          <w:lang w:val="nl-NL"/>
        </w:rPr>
        <w:t>é</w:t>
      </w:r>
      <w:r w:rsidRPr="00317C14">
        <w:rPr>
          <w:szCs w:val="22"/>
          <w:lang w:val="nl-NL"/>
        </w:rPr>
        <w:t xml:space="preserve">n van deze </w:t>
      </w:r>
      <w:r w:rsidR="000F2E83" w:rsidRPr="00317C14">
        <w:rPr>
          <w:szCs w:val="22"/>
          <w:lang w:val="nl-NL"/>
        </w:rPr>
        <w:t>ge</w:t>
      </w:r>
      <w:r w:rsidRPr="00317C14">
        <w:rPr>
          <w:szCs w:val="22"/>
          <w:lang w:val="nl-NL"/>
        </w:rPr>
        <w:t>vallen leidde tot ziekenhuisopname en</w:t>
      </w:r>
      <w:r w:rsidR="003F4DDE" w:rsidRPr="00317C14">
        <w:rPr>
          <w:szCs w:val="22"/>
          <w:lang w:val="nl-NL"/>
        </w:rPr>
        <w:t xml:space="preserve"> een</w:t>
      </w:r>
      <w:r w:rsidRPr="00317C14">
        <w:rPr>
          <w:szCs w:val="22"/>
          <w:lang w:val="nl-NL"/>
        </w:rPr>
        <w:t xml:space="preserve"> corrigerende behandeling. Bij pediatrische patiënten behandeld met teriflunomide in de open-labelfase van het onderzoek werden er 2 bijkomende gevallen van pancreatitis (het ene gemeld als ernstig voorval, het andere als een niet-ernstig voorval van lichte intensiteit) en een geval van ernstige acute pancreatitis (met pseudo-papilloom) gemeld. Bij </w:t>
      </w:r>
      <w:r w:rsidR="00567AE2" w:rsidRPr="00317C14">
        <w:rPr>
          <w:szCs w:val="22"/>
          <w:lang w:val="nl-NL"/>
        </w:rPr>
        <w:t>2</w:t>
      </w:r>
      <w:r w:rsidRPr="00317C14">
        <w:rPr>
          <w:szCs w:val="22"/>
          <w:lang w:val="nl-NL"/>
        </w:rPr>
        <w:t xml:space="preserve"> van deze 3 patiënten leidde pancreatitis tot ziekenhuisopname. Tot de klinische symptomen behoorden buikpijn, nausea en/of braken en amylase en lipase in </w:t>
      </w:r>
      <w:r w:rsidR="000F2E83" w:rsidRPr="00317C14">
        <w:rPr>
          <w:szCs w:val="22"/>
          <w:lang w:val="nl-NL"/>
        </w:rPr>
        <w:t xml:space="preserve">het </w:t>
      </w:r>
      <w:r w:rsidRPr="00317C14">
        <w:rPr>
          <w:szCs w:val="22"/>
          <w:lang w:val="nl-NL"/>
        </w:rPr>
        <w:t xml:space="preserve">serum waren bij deze patiënten verhoogd. Alle patiënten herstelden na stopzetting van de behandeling </w:t>
      </w:r>
      <w:r w:rsidR="00567AE2" w:rsidRPr="00317C14">
        <w:rPr>
          <w:szCs w:val="22"/>
          <w:lang w:val="nl-NL"/>
        </w:rPr>
        <w:t>en</w:t>
      </w:r>
      <w:r w:rsidRPr="00317C14">
        <w:rPr>
          <w:szCs w:val="22"/>
          <w:lang w:val="nl-NL"/>
        </w:rPr>
        <w:t xml:space="preserve"> een versnelde eliminatieprocedure (zie rubriek 4.4) en </w:t>
      </w:r>
      <w:r w:rsidR="003F4DDE" w:rsidRPr="00317C14">
        <w:rPr>
          <w:szCs w:val="22"/>
          <w:lang w:val="nl-NL"/>
        </w:rPr>
        <w:t xml:space="preserve">een </w:t>
      </w:r>
      <w:r w:rsidRPr="00317C14">
        <w:rPr>
          <w:szCs w:val="22"/>
          <w:lang w:val="nl-NL"/>
        </w:rPr>
        <w:t>corrigerende behandeling.</w:t>
      </w:r>
    </w:p>
    <w:p w14:paraId="09B42088" w14:textId="77777777" w:rsidR="00620B2D" w:rsidRPr="00317C14" w:rsidRDefault="00620B2D">
      <w:pPr>
        <w:suppressLineNumbers/>
        <w:spacing w:line="240" w:lineRule="auto"/>
        <w:rPr>
          <w:szCs w:val="22"/>
          <w:lang w:val="nl-NL"/>
        </w:rPr>
      </w:pPr>
    </w:p>
    <w:p w14:paraId="5E50AB24" w14:textId="20F1B918" w:rsidR="00620B2D" w:rsidRPr="00317C14" w:rsidRDefault="008350B0">
      <w:pPr>
        <w:suppressLineNumbers/>
        <w:spacing w:line="240" w:lineRule="auto"/>
        <w:rPr>
          <w:szCs w:val="22"/>
          <w:lang w:val="nl-NL"/>
        </w:rPr>
      </w:pPr>
      <w:r w:rsidRPr="00317C14">
        <w:rPr>
          <w:szCs w:val="22"/>
          <w:lang w:val="nl-NL"/>
        </w:rPr>
        <w:t xml:space="preserve">De volgende </w:t>
      </w:r>
      <w:r w:rsidR="00AF65A8" w:rsidRPr="00317C14">
        <w:rPr>
          <w:szCs w:val="22"/>
          <w:lang w:val="nl-NL"/>
        </w:rPr>
        <w:t>bijwerkingen</w:t>
      </w:r>
      <w:r w:rsidRPr="00317C14">
        <w:rPr>
          <w:szCs w:val="22"/>
          <w:lang w:val="nl-NL"/>
        </w:rPr>
        <w:t xml:space="preserve"> werden vaker gemeld in de pediatrische populatie dan in de volwassen populatie:</w:t>
      </w:r>
    </w:p>
    <w:p w14:paraId="57C26496" w14:textId="3BDEB522" w:rsidR="00620B2D" w:rsidRPr="00317C14" w:rsidRDefault="00E152A2">
      <w:pPr>
        <w:pStyle w:val="ListParagraph"/>
        <w:numPr>
          <w:ilvl w:val="0"/>
          <w:numId w:val="18"/>
        </w:numPr>
        <w:ind w:left="567" w:hanging="567"/>
        <w:rPr>
          <w:lang w:val="nl-NL"/>
        </w:rPr>
      </w:pPr>
      <w:r w:rsidRPr="00317C14">
        <w:rPr>
          <w:lang w:val="nl-NL"/>
        </w:rPr>
        <w:t>Alopecia</w:t>
      </w:r>
      <w:r w:rsidR="003F4DDE" w:rsidRPr="00317C14">
        <w:rPr>
          <w:lang w:val="nl-NL"/>
        </w:rPr>
        <w:t xml:space="preserve"> </w:t>
      </w:r>
      <w:r w:rsidR="008350B0" w:rsidRPr="00317C14">
        <w:rPr>
          <w:lang w:val="nl-NL"/>
        </w:rPr>
        <w:t xml:space="preserve">werd gemeld bij 22,0% van de patiënten behandeld met teriflunomide versus 12,3% van de patiënten behandeld met placebo. </w:t>
      </w:r>
    </w:p>
    <w:p w14:paraId="5799A688" w14:textId="77777777" w:rsidR="00620B2D" w:rsidRPr="00317C14" w:rsidRDefault="008350B0">
      <w:pPr>
        <w:pStyle w:val="ListParagraph"/>
        <w:numPr>
          <w:ilvl w:val="0"/>
          <w:numId w:val="18"/>
        </w:numPr>
        <w:ind w:left="567" w:hanging="567"/>
        <w:rPr>
          <w:lang w:val="nl-NL"/>
        </w:rPr>
      </w:pPr>
      <w:r w:rsidRPr="00317C14">
        <w:rPr>
          <w:lang w:val="nl-NL"/>
        </w:rPr>
        <w:t xml:space="preserve">Infecties werden gemeld bij 66,1% van de patiënten behandeld met teriflunomide versus 45,6% van de patiënten behandeld met placebo. Daarbij werden nasofaryngitis en infecties van de bovenste luchtwegen vaker gemeld bij teriflunomide. </w:t>
      </w:r>
    </w:p>
    <w:p w14:paraId="3C9699A8" w14:textId="77777777" w:rsidR="00620B2D" w:rsidRPr="00317C14" w:rsidRDefault="008350B0">
      <w:pPr>
        <w:pStyle w:val="ListParagraph"/>
        <w:numPr>
          <w:ilvl w:val="0"/>
          <w:numId w:val="18"/>
        </w:numPr>
        <w:ind w:left="567" w:hanging="567"/>
        <w:rPr>
          <w:lang w:val="nl-NL"/>
        </w:rPr>
      </w:pPr>
      <w:r w:rsidRPr="00317C14">
        <w:rPr>
          <w:lang w:val="nl-NL"/>
        </w:rPr>
        <w:t>CPK-toename werd gemeld bij 5,5% van de patiënten behandeld met teriflunomide versus 0% van de patiënten behandeld met placebo. De meerderheid van de gevallen werd in verband gebracht met gedocumenteerde lichaamsbeweging.</w:t>
      </w:r>
    </w:p>
    <w:p w14:paraId="78918B3C" w14:textId="77777777" w:rsidR="00620B2D" w:rsidRPr="00317C14" w:rsidRDefault="008350B0">
      <w:pPr>
        <w:pStyle w:val="ListParagraph"/>
        <w:numPr>
          <w:ilvl w:val="0"/>
          <w:numId w:val="18"/>
        </w:numPr>
        <w:ind w:left="567" w:hanging="567"/>
        <w:rPr>
          <w:lang w:val="nl-NL"/>
        </w:rPr>
      </w:pPr>
      <w:r w:rsidRPr="00317C14">
        <w:rPr>
          <w:lang w:val="nl-NL"/>
        </w:rPr>
        <w:t xml:space="preserve">Paresthesie werd gemeld bij 11,0% van de patiënten behandeld met teriflunomide versus 1,8% van de patiënten behandeld met placebo. </w:t>
      </w:r>
    </w:p>
    <w:p w14:paraId="02976866" w14:textId="77777777" w:rsidR="00620B2D" w:rsidRPr="00317C14" w:rsidRDefault="008350B0">
      <w:pPr>
        <w:pStyle w:val="ListParagraph"/>
        <w:numPr>
          <w:ilvl w:val="0"/>
          <w:numId w:val="18"/>
        </w:numPr>
        <w:ind w:left="567" w:hanging="567"/>
        <w:rPr>
          <w:lang w:val="nl-NL"/>
        </w:rPr>
      </w:pPr>
      <w:r w:rsidRPr="00317C14">
        <w:rPr>
          <w:lang w:val="nl-NL"/>
        </w:rPr>
        <w:t>Buikpijn werd gemeld bij 11,0% van de patiënten behandeld met teriflunomide versus 1,8% van de patiënten behandeld met placebo.</w:t>
      </w:r>
    </w:p>
    <w:p w14:paraId="058CBE3E" w14:textId="77777777" w:rsidR="00620B2D" w:rsidRPr="00317C14" w:rsidRDefault="00620B2D">
      <w:pPr>
        <w:suppressLineNumbers/>
        <w:spacing w:line="240" w:lineRule="auto"/>
        <w:rPr>
          <w:szCs w:val="22"/>
          <w:lang w:val="nl-NL"/>
        </w:rPr>
      </w:pPr>
    </w:p>
    <w:p w14:paraId="036AF1F3" w14:textId="77777777" w:rsidR="00620B2D" w:rsidRPr="00317C14" w:rsidRDefault="008350B0">
      <w:pPr>
        <w:rPr>
          <w:u w:val="single"/>
          <w:lang w:val="nl-NL"/>
        </w:rPr>
      </w:pPr>
      <w:r w:rsidRPr="00317C14">
        <w:rPr>
          <w:u w:val="single"/>
          <w:lang w:val="nl-NL"/>
        </w:rPr>
        <w:t>Melding van vermoedelijke bijwerkingen</w:t>
      </w:r>
    </w:p>
    <w:p w14:paraId="38D09BD5" w14:textId="77777777" w:rsidR="00620B2D" w:rsidRPr="00317C14" w:rsidRDefault="008350B0">
      <w:pPr>
        <w:suppressLineNumbers/>
        <w:spacing w:line="240" w:lineRule="auto"/>
        <w:rPr>
          <w:lang w:val="nl-NL"/>
        </w:rPr>
      </w:pPr>
      <w:r w:rsidRPr="00317C14">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het nationale meldsysteem zoals vermeld in </w:t>
      </w:r>
      <w:r>
        <w:fldChar w:fldCharType="begin"/>
      </w:r>
      <w:r w:rsidRPr="000D3E02">
        <w:rPr>
          <w:lang w:val="nl-NL"/>
          <w:rPrChange w:id="21" w:author="Author">
            <w:rPr/>
          </w:rPrChange>
        </w:rPr>
        <w:instrText>HYPERLINK "http://www.ema.europa.eu/docs/en_GB/document_library/Template_or_form/2013/03/WC500139752.doc"</w:instrText>
      </w:r>
      <w:r>
        <w:fldChar w:fldCharType="separate"/>
      </w:r>
      <w:r w:rsidRPr="00317C14">
        <w:rPr>
          <w:rStyle w:val="Hyperlink"/>
          <w:lang w:val="nl-NL"/>
        </w:rPr>
        <w:t>aanhangsel V</w:t>
      </w:r>
      <w:r>
        <w:fldChar w:fldCharType="end"/>
      </w:r>
    </w:p>
    <w:p w14:paraId="35F71D8A" w14:textId="77777777" w:rsidR="00620B2D" w:rsidRPr="00317C14" w:rsidRDefault="00620B2D">
      <w:pPr>
        <w:suppressLineNumbers/>
        <w:spacing w:line="240" w:lineRule="auto"/>
        <w:rPr>
          <w:szCs w:val="22"/>
          <w:lang w:val="nl-NL"/>
        </w:rPr>
      </w:pPr>
    </w:p>
    <w:p w14:paraId="6434FDF0"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4.9</w:t>
      </w:r>
      <w:r w:rsidRPr="00317C14">
        <w:rPr>
          <w:b/>
          <w:szCs w:val="22"/>
          <w:lang w:val="nl-NL"/>
        </w:rPr>
        <w:tab/>
        <w:t>Overdosering</w:t>
      </w:r>
      <w:r w:rsidRPr="00317C14">
        <w:rPr>
          <w:b/>
          <w:szCs w:val="22"/>
          <w:lang w:val="nl-NL"/>
        </w:rPr>
        <w:fldChar w:fldCharType="begin"/>
      </w:r>
      <w:r w:rsidRPr="00317C14">
        <w:rPr>
          <w:b/>
          <w:szCs w:val="22"/>
          <w:lang w:val="nl-NL"/>
        </w:rPr>
        <w:instrText xml:space="preserve"> DOCVARIABLE vault_nd_75077797-062e-4530-a242-266c5e02a809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FFED2FA" w14:textId="77777777" w:rsidR="00620B2D" w:rsidRPr="00317C14" w:rsidRDefault="00620B2D">
      <w:pPr>
        <w:suppressLineNumbers/>
        <w:spacing w:line="240" w:lineRule="auto"/>
        <w:rPr>
          <w:szCs w:val="22"/>
          <w:lang w:val="nl-NL"/>
        </w:rPr>
      </w:pPr>
    </w:p>
    <w:p w14:paraId="4DF0A526" w14:textId="77777777" w:rsidR="00620B2D" w:rsidRPr="00317C14" w:rsidRDefault="008350B0">
      <w:pPr>
        <w:suppressLineNumbers/>
        <w:spacing w:line="240" w:lineRule="auto"/>
        <w:rPr>
          <w:rFonts w:eastAsia="SimSun"/>
          <w:iCs/>
          <w:szCs w:val="22"/>
          <w:u w:val="single"/>
          <w:lang w:val="nl-NL"/>
        </w:rPr>
      </w:pPr>
      <w:r w:rsidRPr="00317C14">
        <w:rPr>
          <w:rFonts w:eastAsia="SimSun"/>
          <w:iCs/>
          <w:szCs w:val="22"/>
          <w:u w:val="single"/>
          <w:lang w:val="nl-NL"/>
        </w:rPr>
        <w:t xml:space="preserve">Symptomen </w:t>
      </w:r>
    </w:p>
    <w:p w14:paraId="23FC84F6" w14:textId="77777777" w:rsidR="00620B2D" w:rsidRPr="00317C14" w:rsidRDefault="00620B2D">
      <w:pPr>
        <w:suppressLineNumbers/>
        <w:spacing w:line="240" w:lineRule="auto"/>
        <w:rPr>
          <w:szCs w:val="22"/>
          <w:u w:val="single"/>
          <w:lang w:val="nl-NL"/>
        </w:rPr>
      </w:pPr>
    </w:p>
    <w:p w14:paraId="2985A943" w14:textId="77777777" w:rsidR="00620B2D" w:rsidRPr="00317C14" w:rsidRDefault="008350B0">
      <w:pPr>
        <w:spacing w:line="240" w:lineRule="auto"/>
        <w:rPr>
          <w:szCs w:val="22"/>
          <w:lang w:val="nl-NL"/>
        </w:rPr>
      </w:pPr>
      <w:r w:rsidRPr="00317C14">
        <w:rPr>
          <w:szCs w:val="22"/>
          <w:lang w:val="nl-NL"/>
        </w:rPr>
        <w:t>Er is geen ervaring met betrekking tot overdosering of intoxicatie met teriflunomide bij de mens. Teriflunomide 70 mg per dag werd toegediend gedurende maximaal 14 dagen bij gezonde personen. De bijwerkingen waren in overeenstemming met het veiligheidsprofiel voor teriflunomide bij MS-patiënten.</w:t>
      </w:r>
    </w:p>
    <w:p w14:paraId="07BB254B" w14:textId="77777777" w:rsidR="00620B2D" w:rsidRPr="00317C14" w:rsidRDefault="00620B2D">
      <w:pPr>
        <w:suppressLineNumbers/>
        <w:spacing w:line="240" w:lineRule="auto"/>
        <w:rPr>
          <w:szCs w:val="22"/>
          <w:lang w:val="nl-NL"/>
        </w:rPr>
      </w:pPr>
    </w:p>
    <w:p w14:paraId="31925955" w14:textId="77777777" w:rsidR="00620B2D" w:rsidRPr="00317C14" w:rsidRDefault="008350B0">
      <w:pPr>
        <w:suppressLineNumbers/>
        <w:spacing w:line="240" w:lineRule="auto"/>
        <w:rPr>
          <w:rFonts w:eastAsia="SimSun"/>
          <w:iCs/>
          <w:szCs w:val="22"/>
          <w:u w:val="single"/>
          <w:lang w:val="nl-NL"/>
        </w:rPr>
      </w:pPr>
      <w:r w:rsidRPr="00317C14">
        <w:rPr>
          <w:rFonts w:eastAsia="SimSun"/>
          <w:iCs/>
          <w:szCs w:val="22"/>
          <w:u w:val="single"/>
          <w:lang w:val="nl-NL"/>
        </w:rPr>
        <w:t xml:space="preserve">Behandeling </w:t>
      </w:r>
    </w:p>
    <w:p w14:paraId="5679D65D" w14:textId="77777777" w:rsidR="00620B2D" w:rsidRPr="00317C14" w:rsidRDefault="00620B2D">
      <w:pPr>
        <w:suppressLineNumbers/>
        <w:spacing w:line="240" w:lineRule="auto"/>
        <w:rPr>
          <w:szCs w:val="22"/>
          <w:u w:val="single"/>
          <w:lang w:val="nl-NL"/>
        </w:rPr>
      </w:pPr>
    </w:p>
    <w:p w14:paraId="1B218860" w14:textId="77777777" w:rsidR="00620B2D" w:rsidRPr="00317C14" w:rsidRDefault="008350B0">
      <w:pPr>
        <w:suppressLineNumbers/>
        <w:spacing w:line="240" w:lineRule="auto"/>
        <w:rPr>
          <w:szCs w:val="22"/>
          <w:lang w:val="nl-NL"/>
        </w:rPr>
      </w:pPr>
      <w:r w:rsidRPr="00317C14">
        <w:rPr>
          <w:szCs w:val="22"/>
          <w:lang w:val="nl-NL"/>
        </w:rPr>
        <w:t>In het geval van een relevante overdosis of toxiciteit wordt colestyramine of geactiveerde kool aanbevolen om eliminatie te versnellen. De aanbevolen eliminatieprocedure is colestyramine 8 g driemaal per dag gedurende 11 dagen. Indien dit niet goed wordt verdragen, kan colestyramine 4 g driemaal per dag gedurende 11 dagen worden toegediend. Als alternatief, wanneer colestyramine niet beschikbaar is, kan ook geactiveerde kool 50 g tweemaal per dag gedurende 11 dagen worden gebruikt. Bovendien geldt, indien de verdraagbaarheid een probleem vormt, dat de toediening van colestyramine of geactiveerde kool niet op opeenvolgende dagen hoeft plaats te vinden (zie rubriek 5.2).</w:t>
      </w:r>
    </w:p>
    <w:p w14:paraId="70799580" w14:textId="77777777" w:rsidR="00620B2D" w:rsidRPr="00317C14" w:rsidRDefault="00620B2D">
      <w:pPr>
        <w:suppressLineNumbers/>
        <w:spacing w:line="240" w:lineRule="auto"/>
        <w:rPr>
          <w:szCs w:val="22"/>
          <w:lang w:val="nl-NL"/>
        </w:rPr>
      </w:pPr>
    </w:p>
    <w:p w14:paraId="03694C69" w14:textId="77777777" w:rsidR="00620B2D" w:rsidRPr="00317C14" w:rsidRDefault="00620B2D">
      <w:pPr>
        <w:suppressLineNumbers/>
        <w:spacing w:line="240" w:lineRule="auto"/>
        <w:rPr>
          <w:szCs w:val="22"/>
          <w:lang w:val="nl-NL"/>
        </w:rPr>
      </w:pPr>
    </w:p>
    <w:p w14:paraId="79A503D3" w14:textId="77777777" w:rsidR="00620B2D" w:rsidRPr="00317C14" w:rsidRDefault="008350B0">
      <w:pPr>
        <w:keepNext/>
        <w:suppressLineNumbers/>
        <w:spacing w:line="240" w:lineRule="auto"/>
        <w:ind w:left="567" w:hanging="567"/>
        <w:rPr>
          <w:szCs w:val="22"/>
          <w:lang w:val="nl-NL"/>
        </w:rPr>
      </w:pPr>
      <w:r w:rsidRPr="00317C14">
        <w:rPr>
          <w:b/>
          <w:szCs w:val="22"/>
          <w:lang w:val="nl-NL"/>
        </w:rPr>
        <w:t>5.</w:t>
      </w:r>
      <w:r w:rsidRPr="00317C14">
        <w:rPr>
          <w:b/>
          <w:szCs w:val="22"/>
          <w:lang w:val="nl-NL"/>
        </w:rPr>
        <w:tab/>
        <w:t>FARMACOLOGISCHE EIGENSCHAPPEN</w:t>
      </w:r>
    </w:p>
    <w:p w14:paraId="4A90B1E2" w14:textId="77777777" w:rsidR="00620B2D" w:rsidRPr="00317C14" w:rsidRDefault="00620B2D">
      <w:pPr>
        <w:keepNext/>
        <w:suppressLineNumbers/>
        <w:spacing w:line="240" w:lineRule="auto"/>
        <w:rPr>
          <w:szCs w:val="22"/>
          <w:lang w:val="nl-NL"/>
        </w:rPr>
      </w:pPr>
    </w:p>
    <w:p w14:paraId="2C050B3C" w14:textId="77777777" w:rsidR="00620B2D" w:rsidRPr="00317C14" w:rsidRDefault="008350B0">
      <w:pPr>
        <w:keepNext/>
        <w:suppressLineNumbers/>
        <w:spacing w:line="240" w:lineRule="auto"/>
        <w:ind w:left="567" w:hanging="567"/>
        <w:outlineLvl w:val="0"/>
        <w:rPr>
          <w:szCs w:val="22"/>
          <w:lang w:val="nl-NL"/>
        </w:rPr>
      </w:pPr>
      <w:r w:rsidRPr="00317C14">
        <w:rPr>
          <w:b/>
          <w:szCs w:val="22"/>
          <w:lang w:val="nl-NL"/>
        </w:rPr>
        <w:t xml:space="preserve">5.1 </w:t>
      </w:r>
      <w:r w:rsidRPr="00317C14">
        <w:rPr>
          <w:b/>
          <w:szCs w:val="22"/>
          <w:lang w:val="nl-NL"/>
        </w:rPr>
        <w:tab/>
        <w:t>Farmacodynamische eigenschappen</w:t>
      </w:r>
      <w:r w:rsidRPr="00317C14">
        <w:rPr>
          <w:b/>
          <w:szCs w:val="22"/>
          <w:lang w:val="nl-NL"/>
        </w:rPr>
        <w:fldChar w:fldCharType="begin"/>
      </w:r>
      <w:r w:rsidRPr="00317C14">
        <w:rPr>
          <w:b/>
          <w:szCs w:val="22"/>
          <w:lang w:val="nl-NL"/>
        </w:rPr>
        <w:instrText xml:space="preserve"> DOCVARIABLE vault_nd_2c68ad60-607f-4b54-bd53-b2abc8c80a2c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88CD85C" w14:textId="77777777" w:rsidR="00620B2D" w:rsidRPr="00317C14" w:rsidRDefault="00620B2D">
      <w:pPr>
        <w:suppressLineNumbers/>
        <w:spacing w:line="240" w:lineRule="auto"/>
        <w:rPr>
          <w:szCs w:val="22"/>
          <w:lang w:val="nl-NL"/>
        </w:rPr>
      </w:pPr>
    </w:p>
    <w:p w14:paraId="2E5519EA" w14:textId="1BA3C00B" w:rsidR="00620B2D" w:rsidRPr="00C249EE" w:rsidRDefault="008350B0">
      <w:pPr>
        <w:suppressLineNumbers/>
        <w:spacing w:line="240" w:lineRule="auto"/>
        <w:outlineLvl w:val="0"/>
        <w:rPr>
          <w:lang w:val="nl-NL"/>
        </w:rPr>
      </w:pPr>
      <w:r w:rsidRPr="001C02FC">
        <w:rPr>
          <w:szCs w:val="22"/>
          <w:lang w:val="nl-NL"/>
        </w:rPr>
        <w:t>Farmacotherapeutische categorie: Immunosuppressiva</w:t>
      </w:r>
      <w:r w:rsidR="001C02FC" w:rsidRPr="001C02FC">
        <w:rPr>
          <w:szCs w:val="22"/>
          <w:lang w:val="nl-NL"/>
        </w:rPr>
        <w:t>, dihydroorotaat</w:t>
      </w:r>
      <w:r w:rsidR="001C02FC" w:rsidRPr="00C249EE">
        <w:rPr>
          <w:szCs w:val="22"/>
          <w:lang w:val="nl-NL"/>
        </w:rPr>
        <w:t xml:space="preserve"> dehydrogenase </w:t>
      </w:r>
      <w:r w:rsidR="001C02FC">
        <w:rPr>
          <w:szCs w:val="22"/>
          <w:lang w:val="nl-NL"/>
        </w:rPr>
        <w:t>(</w:t>
      </w:r>
      <w:r w:rsidR="001C02FC" w:rsidRPr="00C249EE">
        <w:rPr>
          <w:szCs w:val="22"/>
          <w:lang w:val="nl-NL"/>
        </w:rPr>
        <w:t>DHO</w:t>
      </w:r>
      <w:r w:rsidR="001C02FC">
        <w:rPr>
          <w:szCs w:val="22"/>
          <w:lang w:val="nl-NL"/>
        </w:rPr>
        <w:t>DH) inhibitoren</w:t>
      </w:r>
      <w:r w:rsidRPr="00C249EE">
        <w:rPr>
          <w:lang w:val="nl-NL"/>
        </w:rPr>
        <w:t>ressiva, ATC-code: L04A</w:t>
      </w:r>
      <w:r w:rsidR="001C02FC" w:rsidRPr="00C249EE">
        <w:rPr>
          <w:lang w:val="nl-NL"/>
        </w:rPr>
        <w:t>K02</w:t>
      </w:r>
      <w:r w:rsidRPr="00C249EE">
        <w:rPr>
          <w:lang w:val="nl-NL"/>
        </w:rPr>
        <w:t>.</w:t>
      </w:r>
      <w:r w:rsidRPr="00317C14">
        <w:rPr>
          <w:lang w:val="nl-NL"/>
        </w:rPr>
        <w:fldChar w:fldCharType="begin"/>
      </w:r>
      <w:r w:rsidRPr="00C249EE">
        <w:rPr>
          <w:lang w:val="nl-NL"/>
        </w:rPr>
        <w:instrText xml:space="preserve"> DOCVARIABLE vault_nd_316a105a-b17b-48ed-ac8e-e244af39e4ae \* MERGEFORMAT </w:instrText>
      </w:r>
      <w:r w:rsidRPr="00317C14">
        <w:rPr>
          <w:lang w:val="nl-NL"/>
        </w:rPr>
        <w:fldChar w:fldCharType="separate"/>
      </w:r>
      <w:r w:rsidRPr="00C249EE">
        <w:rPr>
          <w:lang w:val="nl-NL"/>
        </w:rPr>
        <w:t xml:space="preserve"> </w:t>
      </w:r>
      <w:r w:rsidRPr="00317C14">
        <w:rPr>
          <w:lang w:val="nl-NL"/>
        </w:rPr>
        <w:fldChar w:fldCharType="end"/>
      </w:r>
    </w:p>
    <w:p w14:paraId="11CFED58" w14:textId="77777777" w:rsidR="00620B2D" w:rsidRPr="00C249EE" w:rsidRDefault="00620B2D">
      <w:pPr>
        <w:suppressLineNumbers/>
        <w:spacing w:line="240" w:lineRule="auto"/>
        <w:rPr>
          <w:i/>
          <w:lang w:val="nl-NL"/>
        </w:rPr>
      </w:pPr>
    </w:p>
    <w:p w14:paraId="70D0F972" w14:textId="77777777" w:rsidR="00620B2D" w:rsidRPr="00317C14" w:rsidRDefault="008350B0">
      <w:pPr>
        <w:keepNext/>
        <w:keepLines/>
        <w:suppressLineNumbers/>
        <w:autoSpaceDE w:val="0"/>
        <w:autoSpaceDN w:val="0"/>
        <w:adjustRightInd w:val="0"/>
        <w:spacing w:line="240" w:lineRule="auto"/>
        <w:rPr>
          <w:szCs w:val="22"/>
          <w:u w:val="single"/>
          <w:lang w:val="nl-NL"/>
        </w:rPr>
      </w:pPr>
      <w:r w:rsidRPr="00317C14">
        <w:rPr>
          <w:szCs w:val="22"/>
          <w:u w:val="single"/>
          <w:lang w:val="nl-NL"/>
        </w:rPr>
        <w:t>Werkingsmechanisme</w:t>
      </w:r>
    </w:p>
    <w:p w14:paraId="1BFE7843" w14:textId="77777777" w:rsidR="00620B2D" w:rsidRPr="00317C14" w:rsidRDefault="00620B2D">
      <w:pPr>
        <w:keepNext/>
        <w:keepLines/>
        <w:suppressLineNumbers/>
        <w:autoSpaceDE w:val="0"/>
        <w:autoSpaceDN w:val="0"/>
        <w:adjustRightInd w:val="0"/>
        <w:spacing w:line="240" w:lineRule="auto"/>
        <w:rPr>
          <w:szCs w:val="22"/>
          <w:u w:val="single"/>
          <w:lang w:val="nl-NL"/>
        </w:rPr>
      </w:pPr>
    </w:p>
    <w:p w14:paraId="0C5860E9" w14:textId="305303BF" w:rsidR="00620B2D" w:rsidRPr="00317C14" w:rsidRDefault="008350B0">
      <w:pPr>
        <w:keepNext/>
        <w:keepLines/>
        <w:suppressLineNumbers/>
        <w:autoSpaceDE w:val="0"/>
        <w:autoSpaceDN w:val="0"/>
        <w:adjustRightInd w:val="0"/>
        <w:spacing w:line="240" w:lineRule="auto"/>
        <w:rPr>
          <w:szCs w:val="22"/>
          <w:lang w:val="nl-NL"/>
        </w:rPr>
      </w:pPr>
      <w:bookmarkStart w:id="22" w:name="OLE_LINK3"/>
      <w:bookmarkStart w:id="23" w:name="OLE_LINK4"/>
      <w:bookmarkStart w:id="24" w:name="_Hlk63870258"/>
      <w:r w:rsidRPr="00317C14">
        <w:rPr>
          <w:lang w:val="nl-NL"/>
        </w:rPr>
        <w:t xml:space="preserve">Teriflunomide is een immunomodulerende agens met ontstekingsremmende eigenschappen die werkt als selectieve en omkeerbare remmer van het mitochondriale enzym dihydro-orotaatdehydrogenase (DHODH), functioneel verbonden met de ademhalingsketen. Als gevolg van de remming vermindert teriflunomide over het algemeen de proliferatie van snel delende cellen die van de novo-synthese van pyrimidine afhangen om te kunnen groeien. Het exacte mechanisme waarmee teriflunomide zijn therapeutisch effect bij MS uitoefent, wordt nog niet volledig begrepen, maar kan te maken hebben met een daling in het aantal lymfocyten. </w:t>
      </w:r>
      <w:bookmarkEnd w:id="22"/>
      <w:bookmarkEnd w:id="23"/>
    </w:p>
    <w:bookmarkEnd w:id="24"/>
    <w:p w14:paraId="358A7175" w14:textId="77777777" w:rsidR="00620B2D" w:rsidRPr="00317C14" w:rsidRDefault="00620B2D">
      <w:pPr>
        <w:suppressLineNumbers/>
        <w:autoSpaceDE w:val="0"/>
        <w:autoSpaceDN w:val="0"/>
        <w:adjustRightInd w:val="0"/>
        <w:spacing w:line="240" w:lineRule="auto"/>
        <w:rPr>
          <w:szCs w:val="22"/>
          <w:lang w:val="nl-NL"/>
        </w:rPr>
      </w:pPr>
    </w:p>
    <w:p w14:paraId="1B2F72CB" w14:textId="77777777" w:rsidR="00620B2D" w:rsidRPr="00317C14" w:rsidRDefault="008350B0">
      <w:pPr>
        <w:suppressLineNumbers/>
        <w:autoSpaceDE w:val="0"/>
        <w:autoSpaceDN w:val="0"/>
        <w:adjustRightInd w:val="0"/>
        <w:spacing w:line="240" w:lineRule="auto"/>
        <w:rPr>
          <w:szCs w:val="22"/>
          <w:u w:val="single"/>
          <w:lang w:val="nl-NL"/>
        </w:rPr>
      </w:pPr>
      <w:r w:rsidRPr="00317C14">
        <w:rPr>
          <w:szCs w:val="22"/>
          <w:u w:val="single"/>
          <w:lang w:val="nl-NL"/>
        </w:rPr>
        <w:t>Farmacodynamische effecten</w:t>
      </w:r>
    </w:p>
    <w:p w14:paraId="06538EB2" w14:textId="77777777" w:rsidR="00620B2D" w:rsidRPr="00317C14" w:rsidRDefault="00620B2D">
      <w:pPr>
        <w:suppressLineNumbers/>
        <w:autoSpaceDE w:val="0"/>
        <w:autoSpaceDN w:val="0"/>
        <w:adjustRightInd w:val="0"/>
        <w:spacing w:line="240" w:lineRule="auto"/>
        <w:rPr>
          <w:szCs w:val="22"/>
          <w:lang w:val="nl-NL"/>
        </w:rPr>
      </w:pPr>
    </w:p>
    <w:p w14:paraId="4E95F7F0" w14:textId="77777777" w:rsidR="00620B2D" w:rsidRPr="00317C14" w:rsidRDefault="008350B0">
      <w:pPr>
        <w:suppressLineNumbers/>
        <w:autoSpaceDE w:val="0"/>
        <w:autoSpaceDN w:val="0"/>
        <w:adjustRightInd w:val="0"/>
        <w:spacing w:line="240" w:lineRule="auto"/>
        <w:rPr>
          <w:i/>
          <w:szCs w:val="22"/>
          <w:lang w:val="nl-NL"/>
        </w:rPr>
      </w:pPr>
      <w:r w:rsidRPr="00317C14">
        <w:rPr>
          <w:i/>
          <w:szCs w:val="22"/>
          <w:lang w:val="nl-NL"/>
        </w:rPr>
        <w:t>Immuunsysteem</w:t>
      </w:r>
    </w:p>
    <w:p w14:paraId="6A5591A5" w14:textId="7BC37433" w:rsidR="00620B2D" w:rsidRPr="00317C14" w:rsidRDefault="008350B0">
      <w:pPr>
        <w:suppressLineNumbers/>
        <w:autoSpaceDE w:val="0"/>
        <w:autoSpaceDN w:val="0"/>
        <w:adjustRightInd w:val="0"/>
        <w:spacing w:line="240" w:lineRule="auto"/>
        <w:rPr>
          <w:szCs w:val="22"/>
          <w:lang w:val="nl-NL"/>
        </w:rPr>
      </w:pPr>
      <w:r w:rsidRPr="00317C14">
        <w:rPr>
          <w:szCs w:val="22"/>
          <w:lang w:val="nl-NL"/>
        </w:rPr>
        <w:t>Invloed op het aantal immuuncellen in het bloed: in de placebogecontroleerde onderzoeken leidde teriflunomide 14 mg eenmaal per dag tot een lichte gemiddelde afname van de lymfocytentelling, van minder dan 0,3 x 10</w:t>
      </w:r>
      <w:r w:rsidRPr="00317C14">
        <w:rPr>
          <w:szCs w:val="22"/>
          <w:vertAlign w:val="superscript"/>
          <w:lang w:val="nl-NL"/>
        </w:rPr>
        <w:t>9</w:t>
      </w:r>
      <w:r w:rsidRPr="00317C14">
        <w:rPr>
          <w:szCs w:val="22"/>
          <w:lang w:val="nl-NL"/>
        </w:rPr>
        <w:t>/l, die plaatsvond gedurende de eerste 3</w:t>
      </w:r>
      <w:r w:rsidR="00180043" w:rsidRPr="00317C14">
        <w:rPr>
          <w:szCs w:val="22"/>
          <w:lang w:val="nl-NL"/>
        </w:rPr>
        <w:t> </w:t>
      </w:r>
      <w:r w:rsidRPr="00317C14">
        <w:rPr>
          <w:szCs w:val="22"/>
          <w:lang w:val="nl-NL"/>
        </w:rPr>
        <w:t>maanden van de behandeling en waarvoor de waarden behouden bleven tot het einde van de behandeling.</w:t>
      </w:r>
    </w:p>
    <w:p w14:paraId="6FC15083" w14:textId="77777777" w:rsidR="00620B2D" w:rsidRPr="00317C14" w:rsidRDefault="00620B2D">
      <w:pPr>
        <w:suppressLineNumbers/>
        <w:autoSpaceDE w:val="0"/>
        <w:autoSpaceDN w:val="0"/>
        <w:adjustRightInd w:val="0"/>
        <w:spacing w:line="240" w:lineRule="auto"/>
        <w:rPr>
          <w:szCs w:val="22"/>
          <w:lang w:val="nl-NL"/>
        </w:rPr>
      </w:pPr>
    </w:p>
    <w:p w14:paraId="663AAF2B" w14:textId="77777777" w:rsidR="00620B2D" w:rsidRPr="00317C14" w:rsidRDefault="008350B0">
      <w:pPr>
        <w:keepNext/>
        <w:suppressLineNumbers/>
        <w:autoSpaceDE w:val="0"/>
        <w:autoSpaceDN w:val="0"/>
        <w:adjustRightInd w:val="0"/>
        <w:spacing w:line="240" w:lineRule="auto"/>
        <w:rPr>
          <w:i/>
          <w:szCs w:val="22"/>
          <w:lang w:val="nl-NL"/>
        </w:rPr>
      </w:pPr>
      <w:r w:rsidRPr="00317C14">
        <w:rPr>
          <w:i/>
          <w:szCs w:val="22"/>
          <w:lang w:val="nl-NL"/>
        </w:rPr>
        <w:t>Mogelijkheid tot verlenging van het QT-interval</w:t>
      </w:r>
    </w:p>
    <w:p w14:paraId="745EEEF1" w14:textId="77777777" w:rsidR="00620B2D" w:rsidRPr="00317C14" w:rsidRDefault="008350B0">
      <w:pPr>
        <w:keepNext/>
        <w:suppressLineNumbers/>
        <w:autoSpaceDE w:val="0"/>
        <w:autoSpaceDN w:val="0"/>
        <w:adjustRightInd w:val="0"/>
        <w:spacing w:line="240" w:lineRule="auto"/>
        <w:rPr>
          <w:szCs w:val="22"/>
          <w:lang w:val="nl-NL"/>
        </w:rPr>
      </w:pPr>
      <w:r w:rsidRPr="00317C14">
        <w:rPr>
          <w:szCs w:val="22"/>
          <w:lang w:val="nl-NL"/>
        </w:rPr>
        <w:t xml:space="preserve">In een placebogecontroleerd, diepgaand QT-onderzoek met gezonde proefpersonen werd voor teriflunomide bij gemiddelde plateauconcentraties geen mogelijkheid voor verlenging van het QTcF-interval vertoond in vergelijking met placebo: het grootste 'time-matched' gemiddelde verschil tussen teriflunomide en de placebo was 3,45 ms waarbij de bovengrens van 90% BI 6,45 ms was. </w:t>
      </w:r>
    </w:p>
    <w:p w14:paraId="79018A16" w14:textId="77777777" w:rsidR="00620B2D" w:rsidRPr="00317C14" w:rsidRDefault="00620B2D">
      <w:pPr>
        <w:suppressLineNumbers/>
        <w:autoSpaceDE w:val="0"/>
        <w:autoSpaceDN w:val="0"/>
        <w:adjustRightInd w:val="0"/>
        <w:spacing w:line="240" w:lineRule="auto"/>
        <w:rPr>
          <w:szCs w:val="22"/>
          <w:lang w:val="nl-NL"/>
        </w:rPr>
      </w:pPr>
    </w:p>
    <w:p w14:paraId="4B1B559E" w14:textId="77777777" w:rsidR="00620B2D" w:rsidRPr="00317C14" w:rsidRDefault="008350B0">
      <w:pPr>
        <w:keepNext/>
        <w:suppressLineNumbers/>
        <w:autoSpaceDE w:val="0"/>
        <w:autoSpaceDN w:val="0"/>
        <w:adjustRightInd w:val="0"/>
        <w:spacing w:line="240" w:lineRule="auto"/>
        <w:rPr>
          <w:i/>
          <w:szCs w:val="22"/>
          <w:lang w:val="nl-NL"/>
        </w:rPr>
      </w:pPr>
      <w:r w:rsidRPr="00317C14">
        <w:rPr>
          <w:i/>
          <w:szCs w:val="22"/>
          <w:lang w:val="nl-NL"/>
        </w:rPr>
        <w:t>Effect op niertubulusfuncties</w:t>
      </w:r>
    </w:p>
    <w:p w14:paraId="72B07054" w14:textId="77777777" w:rsidR="00620B2D" w:rsidRPr="00317C14" w:rsidRDefault="008350B0">
      <w:pPr>
        <w:keepNext/>
        <w:suppressLineNumbers/>
        <w:autoSpaceDE w:val="0"/>
        <w:autoSpaceDN w:val="0"/>
        <w:adjustRightInd w:val="0"/>
        <w:spacing w:line="240" w:lineRule="auto"/>
        <w:rPr>
          <w:szCs w:val="22"/>
          <w:lang w:val="nl-NL"/>
        </w:rPr>
      </w:pPr>
      <w:r w:rsidRPr="00317C14">
        <w:rPr>
          <w:szCs w:val="22"/>
          <w:lang w:val="nl-NL"/>
        </w:rPr>
        <w:t>In de placebogecontroleerde onderzoeken werden gemiddelde dalingen van serumurinezuur binnen een bereik van 20 tot 30% waargenomen bij patiënten behandeld met teriflunomide in vergelijking met placebo. De gemiddelde daling van serumfosfor was rond de 10% in de teriflunomidegroep in vergelijking met placebo. Deze effecten worden beschouwd als gerelateerd aan de toename van uitscheiding van de niertubulus en niet gerelateerd aan veranderingen in glomerulaire functies.</w:t>
      </w:r>
    </w:p>
    <w:p w14:paraId="75D22FDD" w14:textId="77777777" w:rsidR="00620B2D" w:rsidRPr="00317C14" w:rsidRDefault="00620B2D">
      <w:pPr>
        <w:suppressLineNumbers/>
        <w:autoSpaceDE w:val="0"/>
        <w:autoSpaceDN w:val="0"/>
        <w:adjustRightInd w:val="0"/>
        <w:spacing w:line="240" w:lineRule="auto"/>
        <w:rPr>
          <w:szCs w:val="22"/>
          <w:u w:val="single"/>
          <w:lang w:val="nl-NL"/>
        </w:rPr>
      </w:pPr>
    </w:p>
    <w:p w14:paraId="1B831A1D" w14:textId="77777777" w:rsidR="00620B2D" w:rsidRPr="00317C14" w:rsidRDefault="008350B0">
      <w:pPr>
        <w:suppressLineNumbers/>
        <w:autoSpaceDE w:val="0"/>
        <w:autoSpaceDN w:val="0"/>
        <w:adjustRightInd w:val="0"/>
        <w:spacing w:line="240" w:lineRule="auto"/>
        <w:rPr>
          <w:szCs w:val="22"/>
          <w:u w:val="single"/>
          <w:lang w:val="nl-NL"/>
        </w:rPr>
      </w:pPr>
      <w:r w:rsidRPr="00317C14">
        <w:rPr>
          <w:szCs w:val="22"/>
          <w:u w:val="single"/>
          <w:lang w:val="nl-NL"/>
        </w:rPr>
        <w:t>Klinische werkzaamheid en veiligheid</w:t>
      </w:r>
    </w:p>
    <w:p w14:paraId="0F8D8283" w14:textId="77777777" w:rsidR="00620B2D" w:rsidRPr="00317C14" w:rsidRDefault="00620B2D">
      <w:pPr>
        <w:spacing w:line="240" w:lineRule="auto"/>
        <w:rPr>
          <w:szCs w:val="22"/>
          <w:lang w:val="nl-NL"/>
        </w:rPr>
      </w:pPr>
    </w:p>
    <w:p w14:paraId="42D48301" w14:textId="77777777" w:rsidR="00620B2D" w:rsidRPr="00317C14" w:rsidRDefault="008350B0">
      <w:pPr>
        <w:spacing w:line="240" w:lineRule="auto"/>
        <w:rPr>
          <w:szCs w:val="22"/>
          <w:lang w:val="nl-NL"/>
        </w:rPr>
      </w:pPr>
      <w:r w:rsidRPr="00317C14">
        <w:rPr>
          <w:szCs w:val="22"/>
          <w:lang w:val="nl-NL"/>
        </w:rPr>
        <w:t>De werkzaamheid van AUBAGIO is gedemonstreerd in twee placebogecontroleerde onderzoeken, TEMSO en TOWER, waarin doses teriflunomide 7 mg en 14 mg eenmaal per dag werden geëvalueerd bij volwassen patiënten met RMS.</w:t>
      </w:r>
    </w:p>
    <w:p w14:paraId="6DB285AB" w14:textId="77777777" w:rsidR="00620B2D" w:rsidRPr="00317C14" w:rsidRDefault="00620B2D">
      <w:pPr>
        <w:spacing w:line="240" w:lineRule="auto"/>
        <w:rPr>
          <w:szCs w:val="22"/>
          <w:lang w:val="nl-NL"/>
        </w:rPr>
      </w:pPr>
    </w:p>
    <w:p w14:paraId="74BED5D2" w14:textId="582BB0A9" w:rsidR="00620B2D" w:rsidRPr="00317C14" w:rsidRDefault="008350B0">
      <w:pPr>
        <w:spacing w:line="240" w:lineRule="auto"/>
        <w:rPr>
          <w:szCs w:val="22"/>
          <w:lang w:val="nl-NL"/>
        </w:rPr>
      </w:pPr>
      <w:r w:rsidRPr="00317C14">
        <w:rPr>
          <w:szCs w:val="22"/>
          <w:lang w:val="nl-NL"/>
        </w:rPr>
        <w:t>In TEMSO werden in totaal 1.088</w:t>
      </w:r>
      <w:r w:rsidR="00180043" w:rsidRPr="00317C14">
        <w:rPr>
          <w:szCs w:val="22"/>
          <w:lang w:val="nl-NL"/>
        </w:rPr>
        <w:t> </w:t>
      </w:r>
      <w:r w:rsidRPr="00317C14">
        <w:rPr>
          <w:szCs w:val="22"/>
          <w:lang w:val="nl-NL"/>
        </w:rPr>
        <w:t>patiënten met RMS gerandomiseerd naar 7 mg (n=366) of 14 mg (n=359) teriflunomide of placebo (n= 363), toegediend gedurende 108 weken. Alle patiënten hadden een definitieve diagnose MS (gebaseerd op McDonald-criteria (2001)), vertoonden een recidiverend klinisch verloop, met of zonder voortgang, en ondervonden ten minste 1 recidief gedurende het jaar voorafgaand aan het onderzoek of ten minste 2</w:t>
      </w:r>
      <w:r w:rsidR="00180043" w:rsidRPr="00317C14">
        <w:rPr>
          <w:szCs w:val="22"/>
          <w:lang w:val="nl-NL"/>
        </w:rPr>
        <w:t> </w:t>
      </w:r>
      <w:r w:rsidRPr="00317C14">
        <w:rPr>
          <w:szCs w:val="22"/>
          <w:lang w:val="nl-NL"/>
        </w:rPr>
        <w:t>recidieven gedurende de 2</w:t>
      </w:r>
      <w:r w:rsidR="00180043" w:rsidRPr="00317C14">
        <w:rPr>
          <w:szCs w:val="22"/>
          <w:lang w:val="nl-NL"/>
        </w:rPr>
        <w:t> </w:t>
      </w:r>
      <w:r w:rsidRPr="00317C14">
        <w:rPr>
          <w:szCs w:val="22"/>
          <w:lang w:val="nl-NL"/>
        </w:rPr>
        <w:t>jaar voorafgaand aan het onderzoek. Bij aanvang hadden patiënten een score van ≤ 5,5 op de EDSS (</w:t>
      </w:r>
      <w:r w:rsidRPr="00317C14">
        <w:rPr>
          <w:i/>
          <w:szCs w:val="22"/>
          <w:lang w:val="nl-NL"/>
        </w:rPr>
        <w:t>Expanded Disability Status Scale</w:t>
      </w:r>
      <w:r w:rsidRPr="00317C14">
        <w:rPr>
          <w:szCs w:val="22"/>
          <w:lang w:val="nl-NL"/>
        </w:rPr>
        <w:t>). De gemiddelde leeftijd van de onderzoekspopulatie was 37,9 jaar. Het merendeel van de patiënten had ‘</w:t>
      </w:r>
      <w:r w:rsidRPr="00317C14">
        <w:rPr>
          <w:i/>
          <w:szCs w:val="22"/>
          <w:lang w:val="nl-NL"/>
        </w:rPr>
        <w:t>relapsing remitting</w:t>
      </w:r>
      <w:r w:rsidRPr="00317C14">
        <w:rPr>
          <w:szCs w:val="22"/>
          <w:lang w:val="nl-NL"/>
        </w:rPr>
        <w:t>’ multiple scleros</w:t>
      </w:r>
      <w:r w:rsidR="00A41A0F" w:rsidRPr="00317C14">
        <w:rPr>
          <w:szCs w:val="22"/>
          <w:lang w:val="nl-NL"/>
        </w:rPr>
        <w:t>is</w:t>
      </w:r>
      <w:r w:rsidRPr="00317C14">
        <w:rPr>
          <w:szCs w:val="22"/>
          <w:lang w:val="nl-NL"/>
        </w:rPr>
        <w:t xml:space="preserve"> (91,5%), een subgroep had secundair progressieve (4,7%) of progressieve ‘</w:t>
      </w:r>
      <w:r w:rsidRPr="00317C14">
        <w:rPr>
          <w:i/>
          <w:szCs w:val="22"/>
          <w:lang w:val="nl-NL"/>
        </w:rPr>
        <w:t>relapsing’</w:t>
      </w:r>
      <w:r w:rsidRPr="00317C14">
        <w:rPr>
          <w:szCs w:val="22"/>
          <w:lang w:val="nl-NL"/>
        </w:rPr>
        <w:t xml:space="preserve"> multiple sclerose (3.9%). Het gemiddelde aantal recidieven in het jaar voorafgaande aan inclusie in het onderzoek was 1,4, waarbij 36,2% van de patiënten gadolinium-aankleurende laesies had op baseline. De mediane EDSS-score op baseline was 2,5; voor 249</w:t>
      </w:r>
      <w:r w:rsidR="00180043" w:rsidRPr="00317C14">
        <w:rPr>
          <w:szCs w:val="22"/>
          <w:lang w:val="nl-NL"/>
        </w:rPr>
        <w:t> </w:t>
      </w:r>
      <w:r w:rsidRPr="00317C14">
        <w:rPr>
          <w:szCs w:val="22"/>
          <w:lang w:val="nl-NL"/>
        </w:rPr>
        <w:t>patiënten (22,9%), was de EDSS-score &gt; 3,5 op baseline. De gemiddelde duur van de ziekte, sinds de eerste symptomen, was 8,7</w:t>
      </w:r>
      <w:r w:rsidR="00180043" w:rsidRPr="00317C14">
        <w:rPr>
          <w:szCs w:val="22"/>
          <w:lang w:val="nl-NL"/>
        </w:rPr>
        <w:t> </w:t>
      </w:r>
      <w:r w:rsidRPr="00317C14">
        <w:rPr>
          <w:szCs w:val="22"/>
          <w:lang w:val="nl-NL"/>
        </w:rPr>
        <w:t>jaar. Een meerderheid van de patiënten (73%) had in de 2</w:t>
      </w:r>
      <w:r w:rsidR="00180043" w:rsidRPr="00317C14">
        <w:rPr>
          <w:szCs w:val="22"/>
          <w:lang w:val="nl-NL"/>
        </w:rPr>
        <w:t> </w:t>
      </w:r>
      <w:r w:rsidRPr="00317C14">
        <w:rPr>
          <w:szCs w:val="22"/>
          <w:lang w:val="nl-NL"/>
        </w:rPr>
        <w:t>jaar voor deelname aan het onderzoek geen ‘</w:t>
      </w:r>
      <w:r w:rsidRPr="00317C14">
        <w:rPr>
          <w:i/>
          <w:szCs w:val="22"/>
          <w:lang w:val="nl-NL"/>
        </w:rPr>
        <w:t>disease modifying drugs</w:t>
      </w:r>
      <w:r w:rsidRPr="00317C14">
        <w:rPr>
          <w:szCs w:val="22"/>
          <w:lang w:val="nl-NL"/>
        </w:rPr>
        <w:t xml:space="preserve">’ ontvangen. De onderzoeksresultaten worden weergegeven in tabel 1. </w:t>
      </w:r>
    </w:p>
    <w:p w14:paraId="581DDE49" w14:textId="77777777" w:rsidR="00620B2D" w:rsidRPr="00317C14" w:rsidRDefault="00620B2D">
      <w:pPr>
        <w:spacing w:line="240" w:lineRule="auto"/>
        <w:rPr>
          <w:szCs w:val="22"/>
          <w:lang w:val="nl-NL"/>
        </w:rPr>
      </w:pPr>
    </w:p>
    <w:p w14:paraId="0CE5803F" w14:textId="1F2536F0" w:rsidR="00620B2D" w:rsidRPr="00317C14" w:rsidRDefault="008350B0">
      <w:pPr>
        <w:spacing w:line="240" w:lineRule="auto"/>
        <w:rPr>
          <w:szCs w:val="22"/>
          <w:lang w:val="nl-NL"/>
        </w:rPr>
      </w:pPr>
      <w:r w:rsidRPr="00317C14">
        <w:rPr>
          <w:color w:val="000000"/>
          <w:lang w:val="nl-NL"/>
        </w:rPr>
        <w:t>Langetermijnopvolgingsresultaten van het TEMSO langetermijnverlengingsonderzoek naar veiligheid (algehele gemiddelde behandelingsduur ongeveer 5</w:t>
      </w:r>
      <w:r w:rsidR="00180043" w:rsidRPr="00317C14">
        <w:rPr>
          <w:color w:val="000000"/>
          <w:lang w:val="nl-NL"/>
        </w:rPr>
        <w:t> </w:t>
      </w:r>
      <w:r w:rsidRPr="00317C14">
        <w:rPr>
          <w:color w:val="000000"/>
          <w:lang w:val="nl-NL"/>
        </w:rPr>
        <w:t>jaar, maximale behandelingsduur ongeveer 8,5 jaar) hebben geen nieuwe of onverwachte bevindingen betreffende de veiligheid aangetoond.</w:t>
      </w:r>
    </w:p>
    <w:p w14:paraId="5B75AFAD" w14:textId="77777777" w:rsidR="00620B2D" w:rsidRPr="00317C14" w:rsidRDefault="00620B2D">
      <w:pPr>
        <w:spacing w:line="240" w:lineRule="auto"/>
        <w:rPr>
          <w:szCs w:val="22"/>
          <w:lang w:val="nl-NL"/>
        </w:rPr>
      </w:pPr>
    </w:p>
    <w:p w14:paraId="4CE161EE" w14:textId="4364E053" w:rsidR="00620B2D" w:rsidRPr="00317C14" w:rsidRDefault="008350B0">
      <w:pPr>
        <w:spacing w:line="240" w:lineRule="auto"/>
        <w:rPr>
          <w:szCs w:val="22"/>
          <w:lang w:val="nl-NL"/>
        </w:rPr>
      </w:pPr>
      <w:r w:rsidRPr="00317C14">
        <w:rPr>
          <w:szCs w:val="22"/>
          <w:lang w:val="nl-NL"/>
        </w:rPr>
        <w:t>In TOWER werden in totaal 1.169</w:t>
      </w:r>
      <w:r w:rsidR="00180043" w:rsidRPr="00317C14">
        <w:rPr>
          <w:szCs w:val="22"/>
          <w:lang w:val="nl-NL"/>
        </w:rPr>
        <w:t> </w:t>
      </w:r>
      <w:r w:rsidRPr="00317C14">
        <w:rPr>
          <w:szCs w:val="22"/>
          <w:lang w:val="nl-NL"/>
        </w:rPr>
        <w:t>patiënten met RMS gerandomiseerd naar 7 mg (n=408) of 14 mg (n=372) teriflunomide of een placebo (n= 389), toegediend gedurende een variabele behandelingsduur die 48 weken na de laatste gerandomiseerde patiënt werd beëindigd. Alle patiënten hadden een definitieve diagnose MS (gebaseerd op McDonald-criteria (2005)), vertoonden een recidiverend klinisch verloop, met of zonder voortgang, en ondervonden ten minste 1 recidief gedurende het jaar voorafgaand aan het onderzoek of ten minste 2</w:t>
      </w:r>
      <w:r w:rsidR="00180043" w:rsidRPr="00317C14">
        <w:rPr>
          <w:szCs w:val="22"/>
          <w:lang w:val="nl-NL"/>
        </w:rPr>
        <w:t> </w:t>
      </w:r>
      <w:r w:rsidRPr="00317C14">
        <w:rPr>
          <w:szCs w:val="22"/>
          <w:lang w:val="nl-NL"/>
        </w:rPr>
        <w:t>recidieven gedurende de 2</w:t>
      </w:r>
      <w:r w:rsidR="00180043" w:rsidRPr="00317C14">
        <w:rPr>
          <w:szCs w:val="22"/>
          <w:lang w:val="nl-NL"/>
        </w:rPr>
        <w:t> </w:t>
      </w:r>
      <w:r w:rsidRPr="00317C14">
        <w:rPr>
          <w:szCs w:val="22"/>
          <w:lang w:val="nl-NL"/>
        </w:rPr>
        <w:t>jaar voorafgaand aan het onderzoek. Bij aanvang hadden patiënten een score van ≤ 5,5 op de EDSS (</w:t>
      </w:r>
      <w:r w:rsidRPr="00317C14">
        <w:rPr>
          <w:i/>
          <w:szCs w:val="22"/>
          <w:lang w:val="nl-NL"/>
        </w:rPr>
        <w:t>Expanded Disability Status Scale</w:t>
      </w:r>
      <w:r w:rsidRPr="00317C14">
        <w:rPr>
          <w:szCs w:val="22"/>
          <w:lang w:val="nl-NL"/>
        </w:rPr>
        <w:t xml:space="preserve">). </w:t>
      </w:r>
    </w:p>
    <w:p w14:paraId="7D76B861" w14:textId="6E01832E" w:rsidR="00620B2D" w:rsidRPr="00317C14" w:rsidRDefault="008350B0">
      <w:pPr>
        <w:spacing w:line="240" w:lineRule="auto"/>
        <w:rPr>
          <w:szCs w:val="22"/>
          <w:lang w:val="nl-NL"/>
        </w:rPr>
      </w:pPr>
      <w:r w:rsidRPr="00317C14">
        <w:rPr>
          <w:szCs w:val="22"/>
          <w:lang w:val="nl-NL"/>
        </w:rPr>
        <w:t>De gemiddelde leeftijd van de onderzoekspopulatie was 37,9</w:t>
      </w:r>
      <w:r w:rsidR="00180043" w:rsidRPr="00317C14">
        <w:rPr>
          <w:szCs w:val="22"/>
          <w:lang w:val="nl-NL"/>
        </w:rPr>
        <w:t> </w:t>
      </w:r>
      <w:r w:rsidRPr="00317C14">
        <w:rPr>
          <w:szCs w:val="22"/>
          <w:lang w:val="nl-NL"/>
        </w:rPr>
        <w:t>jaar. Het merendeel van de patiënten had ‘</w:t>
      </w:r>
      <w:r w:rsidRPr="00317C14">
        <w:rPr>
          <w:i/>
          <w:szCs w:val="22"/>
          <w:lang w:val="nl-NL"/>
        </w:rPr>
        <w:t>relapsing remitting</w:t>
      </w:r>
      <w:r w:rsidRPr="00317C14">
        <w:rPr>
          <w:szCs w:val="22"/>
          <w:lang w:val="nl-NL"/>
        </w:rPr>
        <w:t>’ multiple scleros</w:t>
      </w:r>
      <w:r w:rsidR="00A41A0F" w:rsidRPr="00317C14">
        <w:rPr>
          <w:szCs w:val="22"/>
          <w:lang w:val="nl-NL"/>
        </w:rPr>
        <w:t>is</w:t>
      </w:r>
      <w:r w:rsidRPr="00317C14">
        <w:rPr>
          <w:szCs w:val="22"/>
          <w:lang w:val="nl-NL"/>
        </w:rPr>
        <w:t xml:space="preserve"> (97,5%), een subgroep had secundair progressieve (0,8%) of progressieve ‘</w:t>
      </w:r>
      <w:r w:rsidRPr="00317C14">
        <w:rPr>
          <w:i/>
          <w:szCs w:val="22"/>
          <w:lang w:val="nl-NL"/>
        </w:rPr>
        <w:t>relapsing</w:t>
      </w:r>
      <w:r w:rsidRPr="00317C14">
        <w:rPr>
          <w:szCs w:val="22"/>
          <w:lang w:val="nl-NL"/>
        </w:rPr>
        <w:t>’ multiple sclerose (1,7%). Het gemiddelde aantal recidieven in het jaar voorafgaande aan inclusie in het onderzoek was 1,4. Gadolinium-aankleurende laesies op baseline: geen gegevens. De mediane EDSS-score op baseline was 2,5; voor 298</w:t>
      </w:r>
      <w:r w:rsidR="002D1C92" w:rsidRPr="00317C14">
        <w:rPr>
          <w:szCs w:val="22"/>
          <w:lang w:val="nl-NL"/>
        </w:rPr>
        <w:t> </w:t>
      </w:r>
      <w:r w:rsidRPr="00317C14">
        <w:rPr>
          <w:szCs w:val="22"/>
          <w:lang w:val="nl-NL"/>
        </w:rPr>
        <w:t>patiënten (25,5%), was de EDSS-score &gt; 3,5 op baseline. De gemiddelde duur van de ziekte, sinds de eerste symptomen, was 8,0</w:t>
      </w:r>
      <w:r w:rsidR="002D1C92" w:rsidRPr="00317C14">
        <w:rPr>
          <w:szCs w:val="22"/>
          <w:lang w:val="nl-NL"/>
        </w:rPr>
        <w:t> </w:t>
      </w:r>
      <w:r w:rsidRPr="00317C14">
        <w:rPr>
          <w:szCs w:val="22"/>
          <w:lang w:val="nl-NL"/>
        </w:rPr>
        <w:t>jaar. Een meerderheid van de patiënten (67,2%) had in de 2 jaar voor deelname aan het onderzoek geen ‘</w:t>
      </w:r>
      <w:r w:rsidRPr="00317C14">
        <w:rPr>
          <w:i/>
          <w:szCs w:val="22"/>
          <w:lang w:val="nl-NL"/>
        </w:rPr>
        <w:t>disease modifying drugs</w:t>
      </w:r>
      <w:r w:rsidRPr="00317C14">
        <w:rPr>
          <w:szCs w:val="22"/>
          <w:lang w:val="nl-NL"/>
        </w:rPr>
        <w:t>’ ontvangen. De onderzoeksresultaten worden weergegeven in tabel 1.</w:t>
      </w:r>
    </w:p>
    <w:p w14:paraId="4E8C6809" w14:textId="77777777" w:rsidR="00620B2D" w:rsidRPr="00317C14" w:rsidRDefault="00620B2D">
      <w:pPr>
        <w:spacing w:line="240" w:lineRule="auto"/>
        <w:rPr>
          <w:szCs w:val="22"/>
          <w:lang w:val="nl-NL"/>
        </w:rPr>
      </w:pPr>
    </w:p>
    <w:p w14:paraId="7683C1D8" w14:textId="124BE8B8" w:rsidR="00620B2D" w:rsidRPr="00317C14" w:rsidRDefault="008350B0">
      <w:pPr>
        <w:widowControl w:val="0"/>
        <w:spacing w:line="240" w:lineRule="auto"/>
        <w:rPr>
          <w:b/>
          <w:lang w:val="nl-NL"/>
        </w:rPr>
      </w:pPr>
      <w:r w:rsidRPr="00317C14">
        <w:rPr>
          <w:b/>
          <w:lang w:val="nl-NL"/>
        </w:rPr>
        <w:t>Tabel </w:t>
      </w:r>
      <w:r w:rsidRPr="00317C14">
        <w:rPr>
          <w:b/>
          <w:lang w:val="nl-NL"/>
        </w:rPr>
        <w:fldChar w:fldCharType="begin"/>
      </w:r>
      <w:r w:rsidRPr="00317C14">
        <w:rPr>
          <w:b/>
          <w:lang w:val="nl-NL"/>
        </w:rPr>
        <w:instrText xml:space="preserve"> SEQ Table \* ARABIC </w:instrText>
      </w:r>
      <w:r w:rsidRPr="00317C14">
        <w:rPr>
          <w:b/>
          <w:lang w:val="nl-NL"/>
        </w:rPr>
        <w:fldChar w:fldCharType="separate"/>
      </w:r>
      <w:r w:rsidR="00FA1251">
        <w:rPr>
          <w:b/>
          <w:noProof/>
          <w:lang w:val="nl-NL"/>
        </w:rPr>
        <w:t>1</w:t>
      </w:r>
      <w:r w:rsidRPr="00317C14">
        <w:rPr>
          <w:b/>
          <w:lang w:val="nl-NL"/>
        </w:rPr>
        <w:fldChar w:fldCharType="end"/>
      </w:r>
      <w:r w:rsidRPr="00317C14">
        <w:rPr>
          <w:b/>
          <w:lang w:val="nl-NL"/>
        </w:rPr>
        <w:t xml:space="preserve"> ­ Belangrijkste resultaten (voor de goedgekeurde dosering, ITT-populatie)</w:t>
      </w:r>
      <w:r w:rsidRPr="00317C14">
        <w:rPr>
          <w:b/>
          <w:lang w:val="nl-NL"/>
        </w:rPr>
        <w:fldChar w:fldCharType="begin"/>
      </w:r>
      <w:r w:rsidRPr="00317C14">
        <w:rPr>
          <w:b/>
          <w:lang w:val="nl-NL"/>
        </w:rPr>
        <w:instrText xml:space="preserve"> DOCVARIABLE vault_nd_24a83933-95ea-4a49-8d5c-3f050a4a6b58 \* MERGEFORMAT </w:instrText>
      </w:r>
      <w:r w:rsidRPr="00317C14">
        <w:rPr>
          <w:b/>
          <w:lang w:val="nl-NL"/>
        </w:rPr>
        <w:fldChar w:fldCharType="separate"/>
      </w:r>
      <w:r w:rsidRPr="00317C14">
        <w:rPr>
          <w:b/>
          <w:lang w:val="nl-NL"/>
        </w:rPr>
        <w:t xml:space="preserve"> </w:t>
      </w:r>
      <w:r w:rsidRPr="00317C14">
        <w:rPr>
          <w:b/>
          <w:lang w:val="nl-NL"/>
        </w:rPr>
        <w:fldChar w:fldCharType="end"/>
      </w:r>
    </w:p>
    <w:p w14:paraId="37B066B1" w14:textId="77777777" w:rsidR="00620B2D" w:rsidRPr="00317C14" w:rsidRDefault="00620B2D">
      <w:pPr>
        <w:widowControl w:val="0"/>
        <w:spacing w:line="240" w:lineRule="auto"/>
        <w:rPr>
          <w:b/>
          <w:lang w:val="nl-NL"/>
        </w:rPr>
      </w:pPr>
    </w:p>
    <w:tbl>
      <w:tblPr>
        <w:tblW w:w="9171" w:type="dxa"/>
        <w:jc w:val="center"/>
        <w:tblLayout w:type="fixed"/>
        <w:tblLook w:val="01E0" w:firstRow="1" w:lastRow="1" w:firstColumn="1" w:lastColumn="1" w:noHBand="0" w:noVBand="0"/>
      </w:tblPr>
      <w:tblGrid>
        <w:gridCol w:w="2508"/>
        <w:gridCol w:w="1665"/>
        <w:gridCol w:w="1666"/>
        <w:gridCol w:w="1666"/>
        <w:gridCol w:w="1666"/>
      </w:tblGrid>
      <w:tr w:rsidR="00620B2D" w:rsidRPr="00317C14" w14:paraId="480C3B01" w14:textId="77777777">
        <w:trPr>
          <w:tblHeader/>
          <w:jc w:val="center"/>
        </w:trPr>
        <w:tc>
          <w:tcPr>
            <w:tcW w:w="2508" w:type="dxa"/>
            <w:tcBorders>
              <w:top w:val="single" w:sz="4" w:space="0" w:color="auto"/>
              <w:left w:val="single" w:sz="4" w:space="0" w:color="auto"/>
              <w:right w:val="single" w:sz="4" w:space="0" w:color="auto"/>
            </w:tcBorders>
            <w:vAlign w:val="center"/>
          </w:tcPr>
          <w:p w14:paraId="05606B72"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3331" w:type="dxa"/>
            <w:gridSpan w:val="2"/>
            <w:tcBorders>
              <w:top w:val="single" w:sz="4" w:space="0" w:color="auto"/>
              <w:left w:val="single" w:sz="4" w:space="0" w:color="auto"/>
              <w:right w:val="single" w:sz="4" w:space="0" w:color="auto"/>
            </w:tcBorders>
            <w:vAlign w:val="center"/>
          </w:tcPr>
          <w:p w14:paraId="5F06B167"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TEMSO-onderzoek</w:t>
            </w:r>
          </w:p>
        </w:tc>
        <w:tc>
          <w:tcPr>
            <w:tcW w:w="3332" w:type="dxa"/>
            <w:gridSpan w:val="2"/>
            <w:tcBorders>
              <w:top w:val="single" w:sz="4" w:space="0" w:color="auto"/>
              <w:left w:val="single" w:sz="4" w:space="0" w:color="auto"/>
              <w:right w:val="single" w:sz="4" w:space="0" w:color="auto"/>
            </w:tcBorders>
            <w:vAlign w:val="center"/>
          </w:tcPr>
          <w:p w14:paraId="1ED0B714"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 xml:space="preserve">TOWER-onderzoek </w:t>
            </w:r>
          </w:p>
        </w:tc>
      </w:tr>
      <w:tr w:rsidR="00620B2D" w:rsidRPr="00317C14" w14:paraId="4C359280" w14:textId="77777777">
        <w:trPr>
          <w:tblHeader/>
          <w:jc w:val="center"/>
        </w:trPr>
        <w:tc>
          <w:tcPr>
            <w:tcW w:w="2508" w:type="dxa"/>
            <w:tcBorders>
              <w:left w:val="single" w:sz="4" w:space="0" w:color="auto"/>
              <w:right w:val="single" w:sz="4" w:space="0" w:color="auto"/>
            </w:tcBorders>
            <w:vAlign w:val="center"/>
          </w:tcPr>
          <w:p w14:paraId="18406CCF"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1665" w:type="dxa"/>
            <w:tcBorders>
              <w:left w:val="single" w:sz="4" w:space="0" w:color="auto"/>
              <w:right w:val="dotted" w:sz="4" w:space="0" w:color="auto"/>
            </w:tcBorders>
            <w:vAlign w:val="center"/>
          </w:tcPr>
          <w:p w14:paraId="7A9AF3B3"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 xml:space="preserve">Teriflunomide </w:t>
            </w:r>
          </w:p>
          <w:p w14:paraId="25840434"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14 mg</w:t>
            </w:r>
          </w:p>
        </w:tc>
        <w:tc>
          <w:tcPr>
            <w:tcW w:w="1666" w:type="dxa"/>
            <w:tcBorders>
              <w:left w:val="dotted" w:sz="4" w:space="0" w:color="auto"/>
              <w:right w:val="single" w:sz="4" w:space="0" w:color="auto"/>
            </w:tcBorders>
            <w:vAlign w:val="center"/>
          </w:tcPr>
          <w:p w14:paraId="54A20134"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Placebo</w:t>
            </w:r>
          </w:p>
        </w:tc>
        <w:tc>
          <w:tcPr>
            <w:tcW w:w="1666" w:type="dxa"/>
            <w:tcBorders>
              <w:left w:val="single" w:sz="4" w:space="0" w:color="auto"/>
              <w:right w:val="dotted" w:sz="4" w:space="0" w:color="auto"/>
            </w:tcBorders>
            <w:vAlign w:val="center"/>
          </w:tcPr>
          <w:p w14:paraId="6614F836"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 xml:space="preserve">Teriflunomide </w:t>
            </w:r>
          </w:p>
          <w:p w14:paraId="4D832508"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14 mg</w:t>
            </w:r>
          </w:p>
        </w:tc>
        <w:tc>
          <w:tcPr>
            <w:tcW w:w="1666" w:type="dxa"/>
            <w:tcBorders>
              <w:left w:val="dotted" w:sz="4" w:space="0" w:color="auto"/>
              <w:right w:val="single" w:sz="4" w:space="0" w:color="auto"/>
            </w:tcBorders>
            <w:vAlign w:val="center"/>
          </w:tcPr>
          <w:p w14:paraId="3B306F96"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Placebo</w:t>
            </w:r>
          </w:p>
        </w:tc>
      </w:tr>
      <w:tr w:rsidR="00620B2D" w:rsidRPr="00317C14" w14:paraId="37A5C49C" w14:textId="77777777">
        <w:trPr>
          <w:tblHeader/>
          <w:jc w:val="center"/>
        </w:trPr>
        <w:tc>
          <w:tcPr>
            <w:tcW w:w="2508" w:type="dxa"/>
            <w:tcBorders>
              <w:left w:val="single" w:sz="4" w:space="0" w:color="auto"/>
              <w:right w:val="single" w:sz="4" w:space="0" w:color="auto"/>
            </w:tcBorders>
            <w:vAlign w:val="center"/>
          </w:tcPr>
          <w:p w14:paraId="3E421D81"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N</w:t>
            </w:r>
          </w:p>
        </w:tc>
        <w:tc>
          <w:tcPr>
            <w:tcW w:w="1665" w:type="dxa"/>
            <w:tcBorders>
              <w:left w:val="single" w:sz="4" w:space="0" w:color="auto"/>
              <w:right w:val="dotted" w:sz="4" w:space="0" w:color="auto"/>
            </w:tcBorders>
            <w:vAlign w:val="center"/>
          </w:tcPr>
          <w:p w14:paraId="0972B203"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358</w:t>
            </w:r>
          </w:p>
        </w:tc>
        <w:tc>
          <w:tcPr>
            <w:tcW w:w="1666" w:type="dxa"/>
            <w:tcBorders>
              <w:left w:val="dotted" w:sz="4" w:space="0" w:color="auto"/>
              <w:right w:val="single" w:sz="4" w:space="0" w:color="auto"/>
            </w:tcBorders>
            <w:vAlign w:val="center"/>
          </w:tcPr>
          <w:p w14:paraId="1023CFE5"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363</w:t>
            </w:r>
          </w:p>
        </w:tc>
        <w:tc>
          <w:tcPr>
            <w:tcW w:w="1666" w:type="dxa"/>
            <w:tcBorders>
              <w:left w:val="single" w:sz="4" w:space="0" w:color="auto"/>
              <w:right w:val="dotted" w:sz="4" w:space="0" w:color="auto"/>
            </w:tcBorders>
            <w:vAlign w:val="center"/>
          </w:tcPr>
          <w:p w14:paraId="48EB3D83"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370</w:t>
            </w:r>
          </w:p>
        </w:tc>
        <w:tc>
          <w:tcPr>
            <w:tcW w:w="1666" w:type="dxa"/>
            <w:tcBorders>
              <w:left w:val="dotted" w:sz="4" w:space="0" w:color="auto"/>
              <w:right w:val="single" w:sz="4" w:space="0" w:color="auto"/>
            </w:tcBorders>
            <w:vAlign w:val="center"/>
          </w:tcPr>
          <w:p w14:paraId="03A3A2B6" w14:textId="77777777" w:rsidR="00620B2D" w:rsidRPr="00317C14" w:rsidRDefault="008350B0">
            <w:pPr>
              <w:widowControl w:val="0"/>
              <w:overflowPunct w:val="0"/>
              <w:autoSpaceDE w:val="0"/>
              <w:autoSpaceDN w:val="0"/>
              <w:adjustRightInd w:val="0"/>
              <w:spacing w:line="240" w:lineRule="auto"/>
              <w:jc w:val="center"/>
              <w:textAlignment w:val="baseline"/>
              <w:rPr>
                <w:b/>
                <w:lang w:val="nl-NL"/>
              </w:rPr>
            </w:pPr>
            <w:r w:rsidRPr="00317C14">
              <w:rPr>
                <w:b/>
                <w:lang w:val="nl-NL"/>
              </w:rPr>
              <w:t>388</w:t>
            </w:r>
          </w:p>
        </w:tc>
      </w:tr>
      <w:tr w:rsidR="00620B2D" w:rsidRPr="00317C14" w14:paraId="3FFE6367" w14:textId="77777777">
        <w:trPr>
          <w:jc w:val="center"/>
        </w:trPr>
        <w:tc>
          <w:tcPr>
            <w:tcW w:w="2508" w:type="dxa"/>
            <w:tcBorders>
              <w:left w:val="single" w:sz="4" w:space="0" w:color="auto"/>
              <w:right w:val="single" w:sz="4" w:space="0" w:color="auto"/>
            </w:tcBorders>
            <w:vAlign w:val="center"/>
          </w:tcPr>
          <w:p w14:paraId="6D7459C1" w14:textId="77777777" w:rsidR="00620B2D" w:rsidRPr="00317C14" w:rsidRDefault="008350B0">
            <w:pPr>
              <w:widowControl w:val="0"/>
              <w:overflowPunct w:val="0"/>
              <w:autoSpaceDE w:val="0"/>
              <w:autoSpaceDN w:val="0"/>
              <w:adjustRightInd w:val="0"/>
              <w:spacing w:line="240" w:lineRule="auto"/>
              <w:textAlignment w:val="baseline"/>
              <w:rPr>
                <w:b/>
                <w:lang w:val="nl-NL"/>
              </w:rPr>
            </w:pPr>
            <w:r w:rsidRPr="00317C14">
              <w:rPr>
                <w:b/>
                <w:lang w:val="nl-NL"/>
              </w:rPr>
              <w:t xml:space="preserve">Klinische eindpunten </w:t>
            </w:r>
          </w:p>
        </w:tc>
        <w:tc>
          <w:tcPr>
            <w:tcW w:w="1665" w:type="dxa"/>
            <w:tcBorders>
              <w:left w:val="single" w:sz="4" w:space="0" w:color="auto"/>
              <w:right w:val="dotted" w:sz="4" w:space="0" w:color="auto"/>
            </w:tcBorders>
            <w:vAlign w:val="center"/>
          </w:tcPr>
          <w:p w14:paraId="23A42D16"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1666" w:type="dxa"/>
            <w:tcBorders>
              <w:left w:val="dotted" w:sz="4" w:space="0" w:color="auto"/>
              <w:right w:val="single" w:sz="4" w:space="0" w:color="auto"/>
            </w:tcBorders>
            <w:vAlign w:val="center"/>
          </w:tcPr>
          <w:p w14:paraId="6C627517"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1666" w:type="dxa"/>
            <w:tcBorders>
              <w:left w:val="single" w:sz="4" w:space="0" w:color="auto"/>
              <w:right w:val="dotted" w:sz="4" w:space="0" w:color="auto"/>
            </w:tcBorders>
            <w:vAlign w:val="center"/>
          </w:tcPr>
          <w:p w14:paraId="1832D3DE"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1666" w:type="dxa"/>
            <w:tcBorders>
              <w:left w:val="dotted" w:sz="4" w:space="0" w:color="auto"/>
              <w:right w:val="single" w:sz="4" w:space="0" w:color="auto"/>
            </w:tcBorders>
            <w:vAlign w:val="center"/>
          </w:tcPr>
          <w:p w14:paraId="70F69D53" w14:textId="77777777" w:rsidR="00620B2D" w:rsidRPr="00317C14" w:rsidRDefault="00620B2D">
            <w:pPr>
              <w:widowControl w:val="0"/>
              <w:overflowPunct w:val="0"/>
              <w:autoSpaceDE w:val="0"/>
              <w:autoSpaceDN w:val="0"/>
              <w:adjustRightInd w:val="0"/>
              <w:spacing w:line="240" w:lineRule="auto"/>
              <w:textAlignment w:val="baseline"/>
              <w:rPr>
                <w:lang w:val="nl-NL"/>
              </w:rPr>
            </w:pPr>
          </w:p>
        </w:tc>
      </w:tr>
      <w:tr w:rsidR="00620B2D" w:rsidRPr="00317C14" w14:paraId="709A6AB0" w14:textId="77777777">
        <w:trPr>
          <w:jc w:val="center"/>
        </w:trPr>
        <w:tc>
          <w:tcPr>
            <w:tcW w:w="2508" w:type="dxa"/>
            <w:tcBorders>
              <w:left w:val="single" w:sz="4" w:space="0" w:color="auto"/>
              <w:right w:val="single" w:sz="4" w:space="0" w:color="auto"/>
            </w:tcBorders>
            <w:vAlign w:val="center"/>
          </w:tcPr>
          <w:p w14:paraId="1D382FC6"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Jaarlijkse recidivepercentage</w:t>
            </w:r>
          </w:p>
        </w:tc>
        <w:tc>
          <w:tcPr>
            <w:tcW w:w="1665" w:type="dxa"/>
            <w:tcBorders>
              <w:left w:val="single" w:sz="4" w:space="0" w:color="auto"/>
              <w:right w:val="dotted" w:sz="4" w:space="0" w:color="auto"/>
            </w:tcBorders>
            <w:vAlign w:val="center"/>
          </w:tcPr>
          <w:p w14:paraId="0F8D921A"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0,37</w:t>
            </w:r>
          </w:p>
        </w:tc>
        <w:tc>
          <w:tcPr>
            <w:tcW w:w="1666" w:type="dxa"/>
            <w:tcBorders>
              <w:left w:val="dotted" w:sz="4" w:space="0" w:color="auto"/>
              <w:right w:val="single" w:sz="4" w:space="0" w:color="auto"/>
            </w:tcBorders>
            <w:vAlign w:val="center"/>
          </w:tcPr>
          <w:p w14:paraId="452ABAC0"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0,54</w:t>
            </w:r>
          </w:p>
        </w:tc>
        <w:tc>
          <w:tcPr>
            <w:tcW w:w="1666" w:type="dxa"/>
            <w:tcBorders>
              <w:left w:val="single" w:sz="4" w:space="0" w:color="auto"/>
              <w:right w:val="dotted" w:sz="4" w:space="0" w:color="auto"/>
            </w:tcBorders>
            <w:vAlign w:val="center"/>
          </w:tcPr>
          <w:p w14:paraId="134B2049"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0,32</w:t>
            </w:r>
          </w:p>
        </w:tc>
        <w:tc>
          <w:tcPr>
            <w:tcW w:w="1666" w:type="dxa"/>
            <w:tcBorders>
              <w:left w:val="dotted" w:sz="4" w:space="0" w:color="auto"/>
              <w:right w:val="single" w:sz="4" w:space="0" w:color="auto"/>
            </w:tcBorders>
            <w:vAlign w:val="center"/>
          </w:tcPr>
          <w:p w14:paraId="44223D6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0,50</w:t>
            </w:r>
          </w:p>
        </w:tc>
      </w:tr>
      <w:tr w:rsidR="00620B2D" w:rsidRPr="00317C14" w14:paraId="1C787613" w14:textId="77777777">
        <w:trPr>
          <w:jc w:val="center"/>
        </w:trPr>
        <w:tc>
          <w:tcPr>
            <w:tcW w:w="2508" w:type="dxa"/>
            <w:tcBorders>
              <w:left w:val="single" w:sz="4" w:space="0" w:color="auto"/>
              <w:right w:val="single" w:sz="4" w:space="0" w:color="auto"/>
            </w:tcBorders>
            <w:vAlign w:val="center"/>
          </w:tcPr>
          <w:p w14:paraId="6EFBCCB5" w14:textId="77777777" w:rsidR="00620B2D" w:rsidRPr="00317C14" w:rsidRDefault="008350B0">
            <w:pPr>
              <w:widowControl w:val="0"/>
              <w:overflowPunct w:val="0"/>
              <w:autoSpaceDE w:val="0"/>
              <w:autoSpaceDN w:val="0"/>
              <w:adjustRightInd w:val="0"/>
              <w:spacing w:line="240" w:lineRule="auto"/>
              <w:jc w:val="right"/>
              <w:textAlignment w:val="baseline"/>
              <w:rPr>
                <w:i/>
                <w:lang w:val="nl-NL"/>
              </w:rPr>
            </w:pPr>
            <w:r w:rsidRPr="00317C14">
              <w:rPr>
                <w:i/>
                <w:lang w:val="nl-NL"/>
              </w:rPr>
              <w:t>Risicoverschil (</w:t>
            </w:r>
            <w:r w:rsidRPr="00317C14">
              <w:rPr>
                <w:lang w:val="nl-NL"/>
              </w:rPr>
              <w:t>95% BI</w:t>
            </w:r>
            <w:r w:rsidRPr="00317C14">
              <w:rPr>
                <w:i/>
                <w:lang w:val="nl-NL"/>
              </w:rPr>
              <w:t>)</w:t>
            </w:r>
          </w:p>
        </w:tc>
        <w:tc>
          <w:tcPr>
            <w:tcW w:w="3331" w:type="dxa"/>
            <w:gridSpan w:val="2"/>
            <w:tcBorders>
              <w:left w:val="single" w:sz="4" w:space="0" w:color="auto"/>
              <w:right w:val="single" w:sz="4" w:space="0" w:color="auto"/>
            </w:tcBorders>
            <w:vAlign w:val="center"/>
          </w:tcPr>
          <w:p w14:paraId="4CE935D0"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-0,17 (-0,26, -0,08)</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c>
          <w:tcPr>
            <w:tcW w:w="3332" w:type="dxa"/>
            <w:gridSpan w:val="2"/>
            <w:tcBorders>
              <w:left w:val="single" w:sz="4" w:space="0" w:color="auto"/>
              <w:right w:val="single" w:sz="4" w:space="0" w:color="auto"/>
            </w:tcBorders>
            <w:vAlign w:val="center"/>
          </w:tcPr>
          <w:p w14:paraId="29C2425B"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-0,18 (-0,27, -0,09)</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r>
      <w:tr w:rsidR="00620B2D" w:rsidRPr="00317C14" w14:paraId="17CB4316" w14:textId="77777777">
        <w:trPr>
          <w:jc w:val="center"/>
        </w:trPr>
        <w:tc>
          <w:tcPr>
            <w:tcW w:w="2508" w:type="dxa"/>
            <w:tcBorders>
              <w:left w:val="single" w:sz="4" w:space="0" w:color="auto"/>
              <w:right w:val="single" w:sz="4" w:space="0" w:color="auto"/>
            </w:tcBorders>
            <w:vAlign w:val="center"/>
          </w:tcPr>
          <w:p w14:paraId="545688A6"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 xml:space="preserve">Recidiefvrij </w:t>
            </w:r>
            <w:r w:rsidRPr="00317C14">
              <w:rPr>
                <w:vertAlign w:val="subscript"/>
                <w:lang w:val="nl-NL"/>
              </w:rPr>
              <w:t>week 108</w:t>
            </w:r>
          </w:p>
        </w:tc>
        <w:tc>
          <w:tcPr>
            <w:tcW w:w="1665" w:type="dxa"/>
            <w:tcBorders>
              <w:left w:val="single" w:sz="4" w:space="0" w:color="auto"/>
              <w:right w:val="dotted" w:sz="4" w:space="0" w:color="auto"/>
            </w:tcBorders>
            <w:vAlign w:val="center"/>
          </w:tcPr>
          <w:p w14:paraId="16C528AA"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56,5%</w:t>
            </w:r>
          </w:p>
        </w:tc>
        <w:tc>
          <w:tcPr>
            <w:tcW w:w="1666" w:type="dxa"/>
            <w:tcBorders>
              <w:left w:val="dotted" w:sz="4" w:space="0" w:color="auto"/>
              <w:right w:val="single" w:sz="4" w:space="0" w:color="auto"/>
            </w:tcBorders>
            <w:vAlign w:val="center"/>
          </w:tcPr>
          <w:p w14:paraId="24B5CBDD"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45,6%</w:t>
            </w:r>
          </w:p>
        </w:tc>
        <w:tc>
          <w:tcPr>
            <w:tcW w:w="1666" w:type="dxa"/>
            <w:tcBorders>
              <w:left w:val="single" w:sz="4" w:space="0" w:color="auto"/>
              <w:right w:val="dotted" w:sz="4" w:space="0" w:color="auto"/>
            </w:tcBorders>
            <w:vAlign w:val="center"/>
          </w:tcPr>
          <w:p w14:paraId="6D5AA969"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57,1%</w:t>
            </w:r>
          </w:p>
        </w:tc>
        <w:tc>
          <w:tcPr>
            <w:tcW w:w="1666" w:type="dxa"/>
            <w:tcBorders>
              <w:left w:val="dotted" w:sz="4" w:space="0" w:color="auto"/>
              <w:right w:val="single" w:sz="4" w:space="0" w:color="auto"/>
            </w:tcBorders>
            <w:vAlign w:val="center"/>
          </w:tcPr>
          <w:p w14:paraId="4A220FF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46,8%</w:t>
            </w:r>
          </w:p>
        </w:tc>
      </w:tr>
      <w:tr w:rsidR="00620B2D" w:rsidRPr="00317C14" w14:paraId="3CE74558" w14:textId="77777777">
        <w:trPr>
          <w:jc w:val="center"/>
        </w:trPr>
        <w:tc>
          <w:tcPr>
            <w:tcW w:w="2508" w:type="dxa"/>
            <w:tcBorders>
              <w:left w:val="single" w:sz="4" w:space="0" w:color="auto"/>
              <w:right w:val="single" w:sz="4" w:space="0" w:color="auto"/>
            </w:tcBorders>
            <w:vAlign w:val="center"/>
          </w:tcPr>
          <w:p w14:paraId="6BD959FD" w14:textId="77777777" w:rsidR="00620B2D" w:rsidRPr="00317C14" w:rsidRDefault="008350B0">
            <w:pPr>
              <w:widowControl w:val="0"/>
              <w:overflowPunct w:val="0"/>
              <w:autoSpaceDE w:val="0"/>
              <w:autoSpaceDN w:val="0"/>
              <w:adjustRightInd w:val="0"/>
              <w:spacing w:line="240" w:lineRule="auto"/>
              <w:jc w:val="right"/>
              <w:textAlignment w:val="baseline"/>
              <w:rPr>
                <w:lang w:val="nl-NL"/>
              </w:rPr>
            </w:pPr>
            <w:r w:rsidRPr="00317C14">
              <w:rPr>
                <w:lang w:val="nl-NL"/>
              </w:rPr>
              <w:t>Hazard ratio (95% BI)</w:t>
            </w:r>
          </w:p>
        </w:tc>
        <w:tc>
          <w:tcPr>
            <w:tcW w:w="3331" w:type="dxa"/>
            <w:gridSpan w:val="2"/>
            <w:tcBorders>
              <w:left w:val="single" w:sz="4" w:space="0" w:color="auto"/>
              <w:right w:val="single" w:sz="4" w:space="0" w:color="auto"/>
            </w:tcBorders>
            <w:vAlign w:val="center"/>
          </w:tcPr>
          <w:p w14:paraId="0C5E2531"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0,72, (0,58, 0,89)</w:t>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c>
          <w:tcPr>
            <w:tcW w:w="3332" w:type="dxa"/>
            <w:gridSpan w:val="2"/>
            <w:tcBorders>
              <w:left w:val="single" w:sz="4" w:space="0" w:color="auto"/>
              <w:right w:val="single" w:sz="4" w:space="0" w:color="auto"/>
            </w:tcBorders>
            <w:vAlign w:val="center"/>
          </w:tcPr>
          <w:p w14:paraId="12C57A08"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0,63, (0,50, 0,79)</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r>
      <w:tr w:rsidR="00620B2D" w:rsidRPr="00317C14" w14:paraId="0C27048A" w14:textId="77777777">
        <w:trPr>
          <w:jc w:val="center"/>
        </w:trPr>
        <w:tc>
          <w:tcPr>
            <w:tcW w:w="2508" w:type="dxa"/>
            <w:tcBorders>
              <w:left w:val="single" w:sz="4" w:space="0" w:color="auto"/>
              <w:right w:val="single" w:sz="4" w:space="0" w:color="auto"/>
            </w:tcBorders>
            <w:vAlign w:val="center"/>
          </w:tcPr>
          <w:p w14:paraId="0F5C22E7"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 xml:space="preserve">3 maanden </w:t>
            </w:r>
            <w:r w:rsidRPr="00317C14">
              <w:rPr>
                <w:i/>
                <w:lang w:val="nl-NL"/>
              </w:rPr>
              <w:t>Aanhoudende invaliditeitsprogressie</w:t>
            </w:r>
            <w:r w:rsidRPr="00317C14">
              <w:rPr>
                <w:lang w:val="nl-NL"/>
              </w:rPr>
              <w:t xml:space="preserve"> </w:t>
            </w:r>
            <w:r w:rsidRPr="00317C14">
              <w:rPr>
                <w:rFonts w:ascii="(Utiliser une police de caractè" w:hAnsi="(Utiliser une police de caractè"/>
                <w:vertAlign w:val="subscript"/>
                <w:lang w:val="nl-NL"/>
              </w:rPr>
              <w:t>week 108</w:t>
            </w:r>
          </w:p>
        </w:tc>
        <w:tc>
          <w:tcPr>
            <w:tcW w:w="1665" w:type="dxa"/>
            <w:tcBorders>
              <w:left w:val="single" w:sz="4" w:space="0" w:color="auto"/>
              <w:right w:val="dotted" w:sz="4" w:space="0" w:color="auto"/>
            </w:tcBorders>
            <w:vAlign w:val="center"/>
          </w:tcPr>
          <w:p w14:paraId="5CB3BAE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20,2%</w:t>
            </w:r>
          </w:p>
        </w:tc>
        <w:tc>
          <w:tcPr>
            <w:tcW w:w="1666" w:type="dxa"/>
            <w:tcBorders>
              <w:left w:val="dotted" w:sz="4" w:space="0" w:color="auto"/>
              <w:right w:val="single" w:sz="4" w:space="0" w:color="auto"/>
            </w:tcBorders>
            <w:vAlign w:val="center"/>
          </w:tcPr>
          <w:p w14:paraId="7616189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27,3%</w:t>
            </w:r>
          </w:p>
        </w:tc>
        <w:tc>
          <w:tcPr>
            <w:tcW w:w="1666" w:type="dxa"/>
            <w:tcBorders>
              <w:left w:val="single" w:sz="4" w:space="0" w:color="auto"/>
              <w:right w:val="dotted" w:sz="4" w:space="0" w:color="auto"/>
            </w:tcBorders>
            <w:vAlign w:val="center"/>
          </w:tcPr>
          <w:p w14:paraId="48BA4F8B"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15,8%</w:t>
            </w:r>
          </w:p>
        </w:tc>
        <w:tc>
          <w:tcPr>
            <w:tcW w:w="1666" w:type="dxa"/>
            <w:tcBorders>
              <w:left w:val="dotted" w:sz="4" w:space="0" w:color="auto"/>
              <w:right w:val="single" w:sz="4" w:space="0" w:color="auto"/>
            </w:tcBorders>
            <w:vAlign w:val="center"/>
          </w:tcPr>
          <w:p w14:paraId="2E8A568C"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19,7%</w:t>
            </w:r>
          </w:p>
        </w:tc>
      </w:tr>
      <w:tr w:rsidR="00620B2D" w:rsidRPr="00317C14" w14:paraId="57E19718" w14:textId="77777777">
        <w:trPr>
          <w:jc w:val="center"/>
        </w:trPr>
        <w:tc>
          <w:tcPr>
            <w:tcW w:w="2508" w:type="dxa"/>
            <w:tcBorders>
              <w:left w:val="single" w:sz="4" w:space="0" w:color="auto"/>
              <w:right w:val="single" w:sz="4" w:space="0" w:color="auto"/>
            </w:tcBorders>
            <w:vAlign w:val="center"/>
          </w:tcPr>
          <w:p w14:paraId="4FE5E724" w14:textId="77777777" w:rsidR="00620B2D" w:rsidRPr="00317C14" w:rsidRDefault="008350B0">
            <w:pPr>
              <w:widowControl w:val="0"/>
              <w:overflowPunct w:val="0"/>
              <w:autoSpaceDE w:val="0"/>
              <w:autoSpaceDN w:val="0"/>
              <w:adjustRightInd w:val="0"/>
              <w:spacing w:line="240" w:lineRule="auto"/>
              <w:jc w:val="right"/>
              <w:textAlignment w:val="baseline"/>
              <w:rPr>
                <w:lang w:val="nl-NL"/>
              </w:rPr>
            </w:pPr>
            <w:r w:rsidRPr="00317C14">
              <w:rPr>
                <w:lang w:val="nl-NL"/>
              </w:rPr>
              <w:t>Hazard ratio (95%</w:t>
            </w:r>
            <w:r w:rsidRPr="00317C14">
              <w:rPr>
                <w:vertAlign w:val="subscript"/>
                <w:lang w:val="nl-NL"/>
              </w:rPr>
              <w:t xml:space="preserve"> </w:t>
            </w:r>
            <w:r w:rsidRPr="00317C14">
              <w:rPr>
                <w:lang w:val="nl-NL"/>
              </w:rPr>
              <w:t>BI</w:t>
            </w:r>
            <w:r w:rsidRPr="00317C14">
              <w:rPr>
                <w:i/>
                <w:lang w:val="nl-NL"/>
              </w:rPr>
              <w:t>)</w:t>
            </w:r>
          </w:p>
        </w:tc>
        <w:tc>
          <w:tcPr>
            <w:tcW w:w="3331" w:type="dxa"/>
            <w:gridSpan w:val="2"/>
            <w:tcBorders>
              <w:left w:val="single" w:sz="4" w:space="0" w:color="auto"/>
              <w:right w:val="single" w:sz="4" w:space="0" w:color="auto"/>
            </w:tcBorders>
            <w:vAlign w:val="center"/>
          </w:tcPr>
          <w:p w14:paraId="41E13515"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0,70 (0,51, 0,97)</w:t>
            </w:r>
            <w:r w:rsidRPr="00317C14">
              <w:rPr>
                <w:rFonts w:ascii="Symbol" w:hAnsi="Symbol"/>
                <w:vertAlign w:val="superscript"/>
                <w:lang w:val="nl-NL"/>
              </w:rPr>
              <w:sym w:font="Symbol" w:char="F02A"/>
            </w:r>
          </w:p>
        </w:tc>
        <w:tc>
          <w:tcPr>
            <w:tcW w:w="3332" w:type="dxa"/>
            <w:gridSpan w:val="2"/>
            <w:tcBorders>
              <w:left w:val="single" w:sz="4" w:space="0" w:color="auto"/>
              <w:right w:val="single" w:sz="4" w:space="0" w:color="auto"/>
            </w:tcBorders>
            <w:vAlign w:val="center"/>
          </w:tcPr>
          <w:p w14:paraId="77BE3AC5"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0,68 (0,47, 1,00)</w:t>
            </w:r>
            <w:r w:rsidRPr="00317C14">
              <w:rPr>
                <w:rFonts w:ascii="Symbol" w:hAnsi="Symbol"/>
                <w:vertAlign w:val="superscript"/>
                <w:lang w:val="nl-NL"/>
              </w:rPr>
              <w:sym w:font="Symbol" w:char="F02A"/>
            </w:r>
          </w:p>
        </w:tc>
      </w:tr>
      <w:tr w:rsidR="00620B2D" w:rsidRPr="00317C14" w14:paraId="1E95AEE9" w14:textId="77777777">
        <w:trPr>
          <w:jc w:val="center"/>
        </w:trPr>
        <w:tc>
          <w:tcPr>
            <w:tcW w:w="2508" w:type="dxa"/>
            <w:tcBorders>
              <w:left w:val="single" w:sz="4" w:space="0" w:color="auto"/>
              <w:right w:val="single" w:sz="4" w:space="0" w:color="auto"/>
            </w:tcBorders>
            <w:vAlign w:val="center"/>
          </w:tcPr>
          <w:p w14:paraId="046E538E"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 xml:space="preserve">6 maanden </w:t>
            </w:r>
            <w:r w:rsidRPr="00317C14">
              <w:rPr>
                <w:i/>
                <w:lang w:val="nl-NL"/>
              </w:rPr>
              <w:t>Aanhoudende invaliditeitsprogressie</w:t>
            </w:r>
            <w:r w:rsidRPr="00317C14">
              <w:rPr>
                <w:lang w:val="nl-NL"/>
              </w:rPr>
              <w:t xml:space="preserve"> </w:t>
            </w:r>
            <w:r w:rsidRPr="00317C14">
              <w:rPr>
                <w:rFonts w:ascii="(Utiliser une police de caractè" w:hAnsi="(Utiliser une police de caractè"/>
                <w:vertAlign w:val="subscript"/>
                <w:lang w:val="nl-NL"/>
              </w:rPr>
              <w:t>week 108</w:t>
            </w:r>
          </w:p>
        </w:tc>
        <w:tc>
          <w:tcPr>
            <w:tcW w:w="1665" w:type="dxa"/>
            <w:tcBorders>
              <w:left w:val="single" w:sz="4" w:space="0" w:color="auto"/>
            </w:tcBorders>
            <w:vAlign w:val="center"/>
          </w:tcPr>
          <w:p w14:paraId="17882E4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13,8%</w:t>
            </w:r>
          </w:p>
        </w:tc>
        <w:tc>
          <w:tcPr>
            <w:tcW w:w="1666" w:type="dxa"/>
            <w:tcBorders>
              <w:left w:val="nil"/>
              <w:right w:val="single" w:sz="4" w:space="0" w:color="auto"/>
            </w:tcBorders>
            <w:vAlign w:val="center"/>
          </w:tcPr>
          <w:p w14:paraId="5E641C6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18,7%</w:t>
            </w:r>
          </w:p>
        </w:tc>
        <w:tc>
          <w:tcPr>
            <w:tcW w:w="1666" w:type="dxa"/>
            <w:tcBorders>
              <w:left w:val="single" w:sz="4" w:space="0" w:color="auto"/>
            </w:tcBorders>
            <w:vAlign w:val="center"/>
          </w:tcPr>
          <w:p w14:paraId="41A2879D"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11,7%</w:t>
            </w:r>
          </w:p>
        </w:tc>
        <w:tc>
          <w:tcPr>
            <w:tcW w:w="1666" w:type="dxa"/>
            <w:tcBorders>
              <w:left w:val="nil"/>
              <w:right w:val="single" w:sz="4" w:space="0" w:color="auto"/>
            </w:tcBorders>
            <w:vAlign w:val="center"/>
          </w:tcPr>
          <w:p w14:paraId="133976F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11,9%</w:t>
            </w:r>
          </w:p>
        </w:tc>
      </w:tr>
      <w:tr w:rsidR="00620B2D" w:rsidRPr="00317C14" w14:paraId="621C0188" w14:textId="77777777">
        <w:trPr>
          <w:jc w:val="center"/>
        </w:trPr>
        <w:tc>
          <w:tcPr>
            <w:tcW w:w="2508" w:type="dxa"/>
            <w:tcBorders>
              <w:left w:val="single" w:sz="4" w:space="0" w:color="auto"/>
              <w:right w:val="single" w:sz="4" w:space="0" w:color="auto"/>
            </w:tcBorders>
            <w:vAlign w:val="center"/>
          </w:tcPr>
          <w:p w14:paraId="6F63D790" w14:textId="77777777" w:rsidR="00620B2D" w:rsidRPr="00317C14" w:rsidRDefault="008350B0">
            <w:pPr>
              <w:widowControl w:val="0"/>
              <w:overflowPunct w:val="0"/>
              <w:autoSpaceDE w:val="0"/>
              <w:autoSpaceDN w:val="0"/>
              <w:adjustRightInd w:val="0"/>
              <w:spacing w:line="240" w:lineRule="auto"/>
              <w:jc w:val="right"/>
              <w:textAlignment w:val="baseline"/>
              <w:rPr>
                <w:lang w:val="nl-NL"/>
              </w:rPr>
            </w:pPr>
            <w:r w:rsidRPr="00317C14">
              <w:rPr>
                <w:lang w:val="nl-NL"/>
              </w:rPr>
              <w:t>Hazard ratio (95% BI</w:t>
            </w:r>
            <w:r w:rsidRPr="00317C14">
              <w:rPr>
                <w:i/>
                <w:lang w:val="nl-NL"/>
              </w:rPr>
              <w:t>)</w:t>
            </w:r>
          </w:p>
        </w:tc>
        <w:tc>
          <w:tcPr>
            <w:tcW w:w="3331" w:type="dxa"/>
            <w:gridSpan w:val="2"/>
            <w:tcBorders>
              <w:left w:val="single" w:sz="4" w:space="0" w:color="auto"/>
              <w:right w:val="single" w:sz="4" w:space="0" w:color="auto"/>
            </w:tcBorders>
            <w:vAlign w:val="center"/>
          </w:tcPr>
          <w:p w14:paraId="6451B4FC"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0,75 (0,50, 1,11)</w:t>
            </w:r>
          </w:p>
        </w:tc>
        <w:tc>
          <w:tcPr>
            <w:tcW w:w="3332" w:type="dxa"/>
            <w:gridSpan w:val="2"/>
            <w:tcBorders>
              <w:left w:val="single" w:sz="4" w:space="0" w:color="auto"/>
              <w:right w:val="single" w:sz="4" w:space="0" w:color="auto"/>
            </w:tcBorders>
            <w:vAlign w:val="center"/>
          </w:tcPr>
          <w:p w14:paraId="2D990330"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0,84 (0,53, 1,33)</w:t>
            </w:r>
          </w:p>
        </w:tc>
      </w:tr>
      <w:tr w:rsidR="00620B2D" w:rsidRPr="00317C14" w14:paraId="77A460BF" w14:textId="77777777">
        <w:trPr>
          <w:cantSplit/>
          <w:jc w:val="center"/>
        </w:trPr>
        <w:tc>
          <w:tcPr>
            <w:tcW w:w="2508" w:type="dxa"/>
            <w:tcBorders>
              <w:left w:val="single" w:sz="4" w:space="0" w:color="auto"/>
              <w:right w:val="single" w:sz="4" w:space="0" w:color="auto"/>
            </w:tcBorders>
            <w:vAlign w:val="center"/>
          </w:tcPr>
          <w:p w14:paraId="6773A7FA" w14:textId="77777777" w:rsidR="00620B2D" w:rsidRPr="00317C14" w:rsidRDefault="008350B0">
            <w:pPr>
              <w:widowControl w:val="0"/>
              <w:overflowPunct w:val="0"/>
              <w:autoSpaceDE w:val="0"/>
              <w:autoSpaceDN w:val="0"/>
              <w:adjustRightInd w:val="0"/>
              <w:spacing w:line="240" w:lineRule="auto"/>
              <w:textAlignment w:val="baseline"/>
              <w:rPr>
                <w:b/>
                <w:lang w:val="nl-NL"/>
              </w:rPr>
            </w:pPr>
            <w:r w:rsidRPr="00317C14">
              <w:rPr>
                <w:b/>
                <w:lang w:val="nl-NL"/>
              </w:rPr>
              <w:t xml:space="preserve">MRI-eindpunten </w:t>
            </w:r>
          </w:p>
        </w:tc>
        <w:tc>
          <w:tcPr>
            <w:tcW w:w="1665" w:type="dxa"/>
            <w:tcBorders>
              <w:left w:val="single" w:sz="4" w:space="0" w:color="auto"/>
              <w:right w:val="dotted" w:sz="4" w:space="0" w:color="auto"/>
            </w:tcBorders>
            <w:vAlign w:val="center"/>
          </w:tcPr>
          <w:p w14:paraId="5B001F66"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1666" w:type="dxa"/>
            <w:tcBorders>
              <w:left w:val="dotted" w:sz="4" w:space="0" w:color="auto"/>
              <w:right w:val="single" w:sz="4" w:space="0" w:color="auto"/>
            </w:tcBorders>
            <w:vAlign w:val="center"/>
          </w:tcPr>
          <w:p w14:paraId="2EC17661" w14:textId="77777777" w:rsidR="00620B2D" w:rsidRPr="00317C14" w:rsidRDefault="00620B2D">
            <w:pPr>
              <w:widowControl w:val="0"/>
              <w:overflowPunct w:val="0"/>
              <w:autoSpaceDE w:val="0"/>
              <w:autoSpaceDN w:val="0"/>
              <w:adjustRightInd w:val="0"/>
              <w:spacing w:line="240" w:lineRule="auto"/>
              <w:textAlignment w:val="baseline"/>
              <w:rPr>
                <w:lang w:val="nl-NL"/>
              </w:rPr>
            </w:pPr>
          </w:p>
        </w:tc>
        <w:tc>
          <w:tcPr>
            <w:tcW w:w="3332" w:type="dxa"/>
            <w:gridSpan w:val="2"/>
            <w:vMerge w:val="restart"/>
            <w:tcBorders>
              <w:left w:val="single" w:sz="4" w:space="0" w:color="auto"/>
              <w:right w:val="single" w:sz="4" w:space="0" w:color="auto"/>
            </w:tcBorders>
            <w:vAlign w:val="center"/>
          </w:tcPr>
          <w:p w14:paraId="4EE73769"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17459EA0"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64E30DAE"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7590B6D5"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4BC2F56D"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114E2DBE"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p w14:paraId="7F3D8F03"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Niet gemeten</w:t>
            </w:r>
          </w:p>
        </w:tc>
      </w:tr>
      <w:tr w:rsidR="00620B2D" w:rsidRPr="00317C14" w14:paraId="784BF6D2" w14:textId="77777777">
        <w:trPr>
          <w:cantSplit/>
          <w:jc w:val="center"/>
        </w:trPr>
        <w:tc>
          <w:tcPr>
            <w:tcW w:w="2508" w:type="dxa"/>
            <w:tcBorders>
              <w:left w:val="single" w:sz="4" w:space="0" w:color="auto"/>
              <w:right w:val="single" w:sz="4" w:space="0" w:color="auto"/>
            </w:tcBorders>
            <w:vAlign w:val="center"/>
          </w:tcPr>
          <w:p w14:paraId="7820668F"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 xml:space="preserve">Verandering in BOD </w:t>
            </w:r>
            <w:r w:rsidRPr="00317C14">
              <w:rPr>
                <w:vertAlign w:val="subscript"/>
                <w:lang w:val="nl-NL"/>
              </w:rPr>
              <w:t>week 108</w:t>
            </w:r>
            <w:r w:rsidRPr="00317C14">
              <w:rPr>
                <w:rFonts w:ascii="(Utiliser une police de caractè" w:hAnsi="(Utiliser une police de caractè"/>
                <w:vertAlign w:val="superscript"/>
                <w:lang w:val="nl-NL"/>
              </w:rPr>
              <w:t>(1)</w:t>
            </w:r>
          </w:p>
        </w:tc>
        <w:tc>
          <w:tcPr>
            <w:tcW w:w="1665" w:type="dxa"/>
            <w:tcBorders>
              <w:left w:val="single" w:sz="4" w:space="0" w:color="auto"/>
              <w:right w:val="dotted" w:sz="4" w:space="0" w:color="auto"/>
            </w:tcBorders>
            <w:vAlign w:val="center"/>
          </w:tcPr>
          <w:p w14:paraId="0E0B80CD"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 xml:space="preserve">0,72 </w:t>
            </w:r>
          </w:p>
        </w:tc>
        <w:tc>
          <w:tcPr>
            <w:tcW w:w="1666" w:type="dxa"/>
            <w:tcBorders>
              <w:left w:val="dotted" w:sz="4" w:space="0" w:color="auto"/>
              <w:right w:val="single" w:sz="4" w:space="0" w:color="auto"/>
            </w:tcBorders>
            <w:vAlign w:val="center"/>
          </w:tcPr>
          <w:p w14:paraId="6A58EDE5"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2,21</w:t>
            </w:r>
          </w:p>
        </w:tc>
        <w:tc>
          <w:tcPr>
            <w:tcW w:w="3332" w:type="dxa"/>
            <w:gridSpan w:val="2"/>
            <w:vMerge/>
            <w:tcBorders>
              <w:left w:val="single" w:sz="4" w:space="0" w:color="auto"/>
              <w:right w:val="single" w:sz="4" w:space="0" w:color="auto"/>
            </w:tcBorders>
            <w:vAlign w:val="center"/>
          </w:tcPr>
          <w:p w14:paraId="70AB5796"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r w:rsidR="00620B2D" w:rsidRPr="00317C14" w14:paraId="7924C115" w14:textId="77777777">
        <w:trPr>
          <w:cantSplit/>
          <w:jc w:val="center"/>
        </w:trPr>
        <w:tc>
          <w:tcPr>
            <w:tcW w:w="2508" w:type="dxa"/>
            <w:tcBorders>
              <w:left w:val="single" w:sz="4" w:space="0" w:color="auto"/>
              <w:right w:val="single" w:sz="4" w:space="0" w:color="auto"/>
            </w:tcBorders>
            <w:vAlign w:val="center"/>
          </w:tcPr>
          <w:p w14:paraId="1548D4B2" w14:textId="77777777" w:rsidR="00620B2D" w:rsidRPr="00317C14" w:rsidRDefault="008350B0">
            <w:pPr>
              <w:widowControl w:val="0"/>
              <w:overflowPunct w:val="0"/>
              <w:autoSpaceDE w:val="0"/>
              <w:autoSpaceDN w:val="0"/>
              <w:adjustRightInd w:val="0"/>
              <w:spacing w:line="240" w:lineRule="auto"/>
              <w:jc w:val="right"/>
              <w:textAlignment w:val="baseline"/>
              <w:rPr>
                <w:i/>
                <w:lang w:val="nl-NL"/>
              </w:rPr>
            </w:pPr>
            <w:r w:rsidRPr="00317C14">
              <w:rPr>
                <w:i/>
                <w:lang w:val="nl-NL"/>
              </w:rPr>
              <w:t>Verandering t.o.v. placebo</w:t>
            </w:r>
          </w:p>
        </w:tc>
        <w:tc>
          <w:tcPr>
            <w:tcW w:w="3331" w:type="dxa"/>
            <w:gridSpan w:val="2"/>
            <w:tcBorders>
              <w:left w:val="single" w:sz="4" w:space="0" w:color="auto"/>
              <w:right w:val="single" w:sz="4" w:space="0" w:color="auto"/>
            </w:tcBorders>
            <w:vAlign w:val="center"/>
          </w:tcPr>
          <w:p w14:paraId="261474A0"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67%</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c>
          <w:tcPr>
            <w:tcW w:w="3332" w:type="dxa"/>
            <w:gridSpan w:val="2"/>
            <w:vMerge/>
            <w:tcBorders>
              <w:left w:val="single" w:sz="4" w:space="0" w:color="auto"/>
              <w:right w:val="single" w:sz="4" w:space="0" w:color="auto"/>
            </w:tcBorders>
            <w:vAlign w:val="center"/>
          </w:tcPr>
          <w:p w14:paraId="79CAEE4C"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r w:rsidR="00620B2D" w:rsidRPr="00317C14" w14:paraId="25E94317" w14:textId="77777777">
        <w:trPr>
          <w:cantSplit/>
          <w:jc w:val="center"/>
        </w:trPr>
        <w:tc>
          <w:tcPr>
            <w:tcW w:w="2508" w:type="dxa"/>
            <w:tcBorders>
              <w:left w:val="single" w:sz="4" w:space="0" w:color="auto"/>
              <w:right w:val="single" w:sz="4" w:space="0" w:color="auto"/>
            </w:tcBorders>
            <w:vAlign w:val="center"/>
          </w:tcPr>
          <w:p w14:paraId="12103CFD"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Gemiddeld aantal Gd-aankleurende laesies in week 108</w:t>
            </w:r>
          </w:p>
        </w:tc>
        <w:tc>
          <w:tcPr>
            <w:tcW w:w="1665" w:type="dxa"/>
            <w:tcBorders>
              <w:left w:val="single" w:sz="4" w:space="0" w:color="auto"/>
              <w:right w:val="dotted" w:sz="4" w:space="0" w:color="auto"/>
            </w:tcBorders>
            <w:vAlign w:val="center"/>
          </w:tcPr>
          <w:p w14:paraId="14008137"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0,38</w:t>
            </w:r>
          </w:p>
        </w:tc>
        <w:tc>
          <w:tcPr>
            <w:tcW w:w="1666" w:type="dxa"/>
            <w:tcBorders>
              <w:left w:val="dotted" w:sz="4" w:space="0" w:color="auto"/>
              <w:right w:val="single" w:sz="4" w:space="0" w:color="auto"/>
            </w:tcBorders>
            <w:vAlign w:val="center"/>
          </w:tcPr>
          <w:p w14:paraId="7269E382"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1,18</w:t>
            </w:r>
          </w:p>
        </w:tc>
        <w:tc>
          <w:tcPr>
            <w:tcW w:w="3332" w:type="dxa"/>
            <w:gridSpan w:val="2"/>
            <w:vMerge/>
            <w:tcBorders>
              <w:left w:val="single" w:sz="4" w:space="0" w:color="auto"/>
              <w:right w:val="single" w:sz="4" w:space="0" w:color="auto"/>
            </w:tcBorders>
            <w:vAlign w:val="center"/>
          </w:tcPr>
          <w:p w14:paraId="6349EBD5"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r w:rsidR="00620B2D" w:rsidRPr="00317C14" w14:paraId="6F180FE7" w14:textId="77777777">
        <w:trPr>
          <w:cantSplit/>
          <w:jc w:val="center"/>
        </w:trPr>
        <w:tc>
          <w:tcPr>
            <w:tcW w:w="2508" w:type="dxa"/>
            <w:tcBorders>
              <w:left w:val="single" w:sz="4" w:space="0" w:color="auto"/>
              <w:right w:val="single" w:sz="4" w:space="0" w:color="auto"/>
            </w:tcBorders>
            <w:vAlign w:val="center"/>
          </w:tcPr>
          <w:p w14:paraId="00BF94BD" w14:textId="77777777" w:rsidR="00620B2D" w:rsidRPr="00317C14" w:rsidRDefault="008350B0">
            <w:pPr>
              <w:widowControl w:val="0"/>
              <w:overflowPunct w:val="0"/>
              <w:autoSpaceDE w:val="0"/>
              <w:autoSpaceDN w:val="0"/>
              <w:adjustRightInd w:val="0"/>
              <w:spacing w:line="240" w:lineRule="auto"/>
              <w:jc w:val="right"/>
              <w:textAlignment w:val="baseline"/>
              <w:rPr>
                <w:lang w:val="nl-NL"/>
              </w:rPr>
            </w:pPr>
            <w:r w:rsidRPr="00317C14">
              <w:rPr>
                <w:i/>
                <w:lang w:val="nl-NL"/>
              </w:rPr>
              <w:t xml:space="preserve">Verandering t.o.v. placebo </w:t>
            </w:r>
            <w:r w:rsidRPr="00317C14">
              <w:rPr>
                <w:lang w:val="nl-NL"/>
              </w:rPr>
              <w:t>(95% BI</w:t>
            </w:r>
            <w:r w:rsidRPr="00317C14">
              <w:rPr>
                <w:i/>
                <w:lang w:val="nl-NL"/>
              </w:rPr>
              <w:t>)</w:t>
            </w:r>
          </w:p>
        </w:tc>
        <w:tc>
          <w:tcPr>
            <w:tcW w:w="3331" w:type="dxa"/>
            <w:gridSpan w:val="2"/>
            <w:tcBorders>
              <w:left w:val="single" w:sz="4" w:space="0" w:color="auto"/>
              <w:right w:val="single" w:sz="4" w:space="0" w:color="auto"/>
            </w:tcBorders>
            <w:vAlign w:val="center"/>
          </w:tcPr>
          <w:p w14:paraId="50B9BFCC"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-0,80 (-1,20, -0,39)</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c>
          <w:tcPr>
            <w:tcW w:w="3332" w:type="dxa"/>
            <w:gridSpan w:val="2"/>
            <w:vMerge/>
            <w:tcBorders>
              <w:left w:val="single" w:sz="4" w:space="0" w:color="auto"/>
              <w:right w:val="single" w:sz="4" w:space="0" w:color="auto"/>
            </w:tcBorders>
            <w:vAlign w:val="center"/>
          </w:tcPr>
          <w:p w14:paraId="00FFC43D"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r w:rsidR="00620B2D" w:rsidRPr="00317C14" w14:paraId="48EDE401" w14:textId="77777777">
        <w:trPr>
          <w:cantSplit/>
          <w:jc w:val="center"/>
        </w:trPr>
        <w:tc>
          <w:tcPr>
            <w:tcW w:w="2508" w:type="dxa"/>
            <w:tcBorders>
              <w:left w:val="single" w:sz="4" w:space="0" w:color="auto"/>
              <w:right w:val="single" w:sz="4" w:space="0" w:color="auto"/>
            </w:tcBorders>
            <w:vAlign w:val="center"/>
          </w:tcPr>
          <w:p w14:paraId="09271685" w14:textId="77777777" w:rsidR="00620B2D" w:rsidRPr="00317C14" w:rsidRDefault="008350B0">
            <w:pPr>
              <w:widowControl w:val="0"/>
              <w:overflowPunct w:val="0"/>
              <w:autoSpaceDE w:val="0"/>
              <w:autoSpaceDN w:val="0"/>
              <w:adjustRightInd w:val="0"/>
              <w:spacing w:line="240" w:lineRule="auto"/>
              <w:textAlignment w:val="baseline"/>
              <w:rPr>
                <w:lang w:val="nl-NL"/>
              </w:rPr>
            </w:pPr>
            <w:r w:rsidRPr="00317C14">
              <w:rPr>
                <w:lang w:val="nl-NL"/>
              </w:rPr>
              <w:t xml:space="preserve">Aantal unieke actieve laesies/scan </w:t>
            </w:r>
          </w:p>
        </w:tc>
        <w:tc>
          <w:tcPr>
            <w:tcW w:w="1665" w:type="dxa"/>
            <w:tcBorders>
              <w:left w:val="single" w:sz="4" w:space="0" w:color="auto"/>
              <w:right w:val="dotted" w:sz="4" w:space="0" w:color="auto"/>
            </w:tcBorders>
            <w:vAlign w:val="center"/>
          </w:tcPr>
          <w:p w14:paraId="3B97A63D"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0,75</w:t>
            </w:r>
          </w:p>
        </w:tc>
        <w:tc>
          <w:tcPr>
            <w:tcW w:w="1666" w:type="dxa"/>
            <w:tcBorders>
              <w:left w:val="dotted" w:sz="4" w:space="0" w:color="auto"/>
              <w:right w:val="single" w:sz="4" w:space="0" w:color="auto"/>
            </w:tcBorders>
            <w:vAlign w:val="center"/>
          </w:tcPr>
          <w:p w14:paraId="43D1354C"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2,46</w:t>
            </w:r>
          </w:p>
        </w:tc>
        <w:tc>
          <w:tcPr>
            <w:tcW w:w="3332" w:type="dxa"/>
            <w:gridSpan w:val="2"/>
            <w:vMerge/>
            <w:tcBorders>
              <w:left w:val="single" w:sz="4" w:space="0" w:color="auto"/>
              <w:right w:val="single" w:sz="4" w:space="0" w:color="auto"/>
            </w:tcBorders>
            <w:vAlign w:val="center"/>
          </w:tcPr>
          <w:p w14:paraId="4BF674DB"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r w:rsidR="00620B2D" w:rsidRPr="00317C14" w14:paraId="27740572" w14:textId="77777777">
        <w:trPr>
          <w:cantSplit/>
          <w:jc w:val="center"/>
        </w:trPr>
        <w:tc>
          <w:tcPr>
            <w:tcW w:w="2508" w:type="dxa"/>
            <w:tcBorders>
              <w:left w:val="single" w:sz="4" w:space="0" w:color="auto"/>
              <w:bottom w:val="single" w:sz="4" w:space="0" w:color="auto"/>
              <w:right w:val="single" w:sz="4" w:space="0" w:color="auto"/>
            </w:tcBorders>
            <w:vAlign w:val="center"/>
          </w:tcPr>
          <w:p w14:paraId="6950CA29" w14:textId="77777777" w:rsidR="00620B2D" w:rsidRPr="00317C14" w:rsidRDefault="008350B0">
            <w:pPr>
              <w:widowControl w:val="0"/>
              <w:overflowPunct w:val="0"/>
              <w:autoSpaceDE w:val="0"/>
              <w:autoSpaceDN w:val="0"/>
              <w:adjustRightInd w:val="0"/>
              <w:spacing w:line="240" w:lineRule="auto"/>
              <w:jc w:val="right"/>
              <w:textAlignment w:val="baseline"/>
              <w:rPr>
                <w:lang w:val="nl-NL"/>
              </w:rPr>
            </w:pPr>
            <w:r w:rsidRPr="00317C14">
              <w:rPr>
                <w:i/>
                <w:lang w:val="nl-NL"/>
              </w:rPr>
              <w:t>Verandering t.o.v. placebo</w:t>
            </w:r>
            <w:r w:rsidRPr="00317C14">
              <w:rPr>
                <w:lang w:val="nl-NL"/>
              </w:rPr>
              <w:t xml:space="preserve"> (95% BI)</w:t>
            </w:r>
          </w:p>
        </w:tc>
        <w:tc>
          <w:tcPr>
            <w:tcW w:w="3331" w:type="dxa"/>
            <w:gridSpan w:val="2"/>
            <w:tcBorders>
              <w:left w:val="single" w:sz="4" w:space="0" w:color="auto"/>
              <w:bottom w:val="single" w:sz="4" w:space="0" w:color="auto"/>
              <w:right w:val="single" w:sz="4" w:space="0" w:color="auto"/>
            </w:tcBorders>
            <w:vAlign w:val="center"/>
          </w:tcPr>
          <w:p w14:paraId="5B6871E4" w14:textId="77777777" w:rsidR="00620B2D" w:rsidRPr="00317C14" w:rsidRDefault="008350B0">
            <w:pPr>
              <w:widowControl w:val="0"/>
              <w:overflowPunct w:val="0"/>
              <w:autoSpaceDE w:val="0"/>
              <w:autoSpaceDN w:val="0"/>
              <w:adjustRightInd w:val="0"/>
              <w:spacing w:line="240" w:lineRule="auto"/>
              <w:jc w:val="center"/>
              <w:textAlignment w:val="baseline"/>
              <w:rPr>
                <w:lang w:val="nl-NL"/>
              </w:rPr>
            </w:pPr>
            <w:r w:rsidRPr="00317C14">
              <w:rPr>
                <w:lang w:val="nl-NL"/>
              </w:rPr>
              <w:t>69%, (59%; 77%)</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p>
        </w:tc>
        <w:tc>
          <w:tcPr>
            <w:tcW w:w="3332" w:type="dxa"/>
            <w:gridSpan w:val="2"/>
            <w:vMerge/>
            <w:tcBorders>
              <w:left w:val="single" w:sz="4" w:space="0" w:color="auto"/>
              <w:bottom w:val="single" w:sz="4" w:space="0" w:color="auto"/>
              <w:right w:val="single" w:sz="4" w:space="0" w:color="auto"/>
            </w:tcBorders>
            <w:vAlign w:val="center"/>
          </w:tcPr>
          <w:p w14:paraId="50E6205A" w14:textId="77777777" w:rsidR="00620B2D" w:rsidRPr="00317C14" w:rsidRDefault="00620B2D">
            <w:pPr>
              <w:widowControl w:val="0"/>
              <w:overflowPunct w:val="0"/>
              <w:autoSpaceDE w:val="0"/>
              <w:autoSpaceDN w:val="0"/>
              <w:adjustRightInd w:val="0"/>
              <w:spacing w:line="240" w:lineRule="auto"/>
              <w:jc w:val="center"/>
              <w:textAlignment w:val="baseline"/>
              <w:rPr>
                <w:lang w:val="nl-NL"/>
              </w:rPr>
            </w:pPr>
          </w:p>
        </w:tc>
      </w:tr>
    </w:tbl>
    <w:p w14:paraId="2901BDB5" w14:textId="77777777" w:rsidR="00620B2D" w:rsidRPr="00317C14" w:rsidRDefault="00620B2D">
      <w:pPr>
        <w:widowControl w:val="0"/>
        <w:spacing w:line="240" w:lineRule="auto"/>
        <w:rPr>
          <w:rFonts w:ascii="(Utiliser une police de caractè" w:hAnsi="(Utiliser une police de caractè"/>
          <w:vertAlign w:val="superscript"/>
          <w:lang w:val="nl-NL"/>
        </w:rPr>
      </w:pPr>
    </w:p>
    <w:p w14:paraId="42D793AF" w14:textId="77777777" w:rsidR="00620B2D" w:rsidRPr="00317C14" w:rsidRDefault="008350B0">
      <w:pPr>
        <w:widowControl w:val="0"/>
        <w:spacing w:line="240" w:lineRule="auto"/>
        <w:rPr>
          <w:rFonts w:ascii="(Utiliser une police de caractè" w:hAnsi="(Utiliser une police de caractè"/>
          <w:lang w:val="nl-NL"/>
        </w:rPr>
      </w:pP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Utiliser une police de caractè" w:hAnsi="(Utiliser une police de caractè"/>
          <w:lang w:val="nl-NL"/>
        </w:rPr>
        <w:t xml:space="preserve"> p&lt;0,0001 </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Utiliser une police de caractè" w:hAnsi="(Utiliser une police de caractè"/>
          <w:lang w:val="nl-NL"/>
        </w:rPr>
        <w:t xml:space="preserve"> p&lt;0,001 </w:t>
      </w:r>
      <w:r w:rsidRPr="00317C14">
        <w:rPr>
          <w:rFonts w:ascii="Symbol" w:hAnsi="Symbol"/>
          <w:vertAlign w:val="superscript"/>
          <w:lang w:val="nl-NL"/>
        </w:rPr>
        <w:sym w:font="Symbol" w:char="F02A"/>
      </w:r>
      <w:r w:rsidRPr="00317C14">
        <w:rPr>
          <w:rFonts w:ascii="Symbol" w:hAnsi="Symbol"/>
          <w:vertAlign w:val="superscript"/>
          <w:lang w:val="nl-NL"/>
        </w:rPr>
        <w:sym w:font="Symbol" w:char="F02A"/>
      </w:r>
      <w:r w:rsidRPr="00317C14">
        <w:rPr>
          <w:rFonts w:ascii="(Utiliser une police de caractè" w:hAnsi="(Utiliser une police de caractè"/>
          <w:lang w:val="nl-NL"/>
        </w:rPr>
        <w:t xml:space="preserve"> p&lt;0,01 </w:t>
      </w:r>
      <w:r w:rsidRPr="00317C14">
        <w:rPr>
          <w:rFonts w:ascii="Symbol" w:hAnsi="Symbol"/>
          <w:vertAlign w:val="superscript"/>
          <w:lang w:val="nl-NL"/>
        </w:rPr>
        <w:sym w:font="Symbol" w:char="F02A"/>
      </w:r>
      <w:r w:rsidRPr="00317C14">
        <w:rPr>
          <w:rFonts w:ascii="(Utiliser une police de caractè" w:hAnsi="(Utiliser une police de caractè"/>
          <w:lang w:val="nl-NL"/>
        </w:rPr>
        <w:t xml:space="preserve"> p&lt;0,05 vergeleken met placebo</w:t>
      </w:r>
    </w:p>
    <w:p w14:paraId="63496CA0" w14:textId="77777777" w:rsidR="00620B2D" w:rsidRPr="00317C14" w:rsidRDefault="008350B0">
      <w:pPr>
        <w:widowControl w:val="0"/>
        <w:spacing w:line="240" w:lineRule="auto"/>
        <w:rPr>
          <w:lang w:val="nl-NL"/>
        </w:rPr>
      </w:pPr>
      <w:r w:rsidRPr="00317C14">
        <w:rPr>
          <w:lang w:val="nl-NL"/>
        </w:rPr>
        <w:t>(1) BOD: burden of disease (ziektelast): totaal laesie-volume (T2- en T1-hypointense laesies) in ml</w:t>
      </w:r>
    </w:p>
    <w:p w14:paraId="12D91DFB" w14:textId="77777777" w:rsidR="00620B2D" w:rsidRPr="00317C14" w:rsidRDefault="00620B2D">
      <w:pPr>
        <w:spacing w:line="240" w:lineRule="auto"/>
        <w:rPr>
          <w:b/>
          <w:szCs w:val="22"/>
          <w:lang w:val="nl-NL"/>
        </w:rPr>
      </w:pPr>
    </w:p>
    <w:p w14:paraId="2E5FD038" w14:textId="77777777" w:rsidR="00620B2D" w:rsidRPr="00317C14" w:rsidRDefault="008350B0">
      <w:pPr>
        <w:spacing w:line="240" w:lineRule="auto"/>
        <w:rPr>
          <w:szCs w:val="22"/>
          <w:lang w:val="nl-NL"/>
        </w:rPr>
      </w:pPr>
      <w:r w:rsidRPr="00317C14">
        <w:rPr>
          <w:szCs w:val="22"/>
          <w:lang w:val="nl-NL"/>
        </w:rPr>
        <w:t>Werkzaamheid bij patiënten met hoge ziekteactiviteit:</w:t>
      </w:r>
    </w:p>
    <w:p w14:paraId="2CC3CA5D" w14:textId="77777777" w:rsidR="00620B2D" w:rsidRPr="00317C14" w:rsidRDefault="008350B0">
      <w:pPr>
        <w:spacing w:line="240" w:lineRule="auto"/>
        <w:rPr>
          <w:szCs w:val="22"/>
          <w:lang w:val="nl-NL"/>
        </w:rPr>
      </w:pPr>
      <w:r w:rsidRPr="00317C14">
        <w:rPr>
          <w:szCs w:val="22"/>
          <w:lang w:val="nl-NL"/>
        </w:rPr>
        <w:t>In een subgroep van patiënten (n=127) in TEMSO met een hoge ziekteactiviteit werd een continu behandelingseffect gezien op recidieven en de tijd tot 3 maanden ‘</w:t>
      </w:r>
      <w:r w:rsidRPr="00317C14">
        <w:rPr>
          <w:i/>
          <w:szCs w:val="22"/>
          <w:lang w:val="nl-NL"/>
        </w:rPr>
        <w:t>aanhoudende invaliditeitsprogressie’</w:t>
      </w:r>
      <w:r w:rsidRPr="00317C14">
        <w:rPr>
          <w:szCs w:val="22"/>
          <w:lang w:val="nl-NL"/>
        </w:rPr>
        <w:t xml:space="preserve">. Vanwege de onderzoeksopzet werd een hoge ziekteactiviteit gedefinieerd als 2 of meer recidieven per jaar en één of meer Gd-aankleurende laesies zichtbaar op een hersen-MRI. Een soortgelijke subgroepanalyse is niet uitgevoerd voor TOWER aangezien er bij dit onderzoek geen MRI-gegevens verzameld zijn. </w:t>
      </w:r>
    </w:p>
    <w:p w14:paraId="6E371957" w14:textId="62DAE182" w:rsidR="00620B2D" w:rsidRPr="00317C14" w:rsidRDefault="008350B0">
      <w:pPr>
        <w:spacing w:line="240" w:lineRule="auto"/>
        <w:rPr>
          <w:szCs w:val="22"/>
          <w:lang w:val="nl-NL"/>
        </w:rPr>
      </w:pPr>
      <w:r w:rsidRPr="00317C14">
        <w:rPr>
          <w:szCs w:val="22"/>
          <w:lang w:val="nl-NL"/>
        </w:rPr>
        <w:t>Er zijn geen gegevens beschikbaar van patiënten die niet reageerden op een volledige en adequate behandeling (normaal gesproken van ten minste één jaar) met bèta-interferon, met ten minste 1</w:t>
      </w:r>
      <w:r w:rsidR="002D1C92" w:rsidRPr="00317C14">
        <w:rPr>
          <w:lang w:val="nl-NL"/>
        </w:rPr>
        <w:t> </w:t>
      </w:r>
      <w:r w:rsidRPr="00317C14">
        <w:rPr>
          <w:szCs w:val="22"/>
          <w:lang w:val="nl-NL"/>
        </w:rPr>
        <w:t xml:space="preserve">recidief in het voorgaande jaar gedurende de therapie en ten minste 9 T2-hyperintense laesies in een craniale MRI, of ten minste 1 Gd-aankleurende laesie, of patiënten met een onveranderde of verhoogde </w:t>
      </w:r>
      <w:r w:rsidRPr="00317C14">
        <w:rPr>
          <w:i/>
          <w:szCs w:val="22"/>
          <w:lang w:val="nl-NL"/>
        </w:rPr>
        <w:t>relapse-rate</w:t>
      </w:r>
      <w:r w:rsidRPr="00317C14">
        <w:rPr>
          <w:szCs w:val="22"/>
          <w:lang w:val="nl-NL"/>
        </w:rPr>
        <w:t xml:space="preserve"> in het voorgaande jaar ten opzichte van de voorgaande 2</w:t>
      </w:r>
      <w:r w:rsidR="002D1C92" w:rsidRPr="00317C14">
        <w:rPr>
          <w:szCs w:val="22"/>
          <w:lang w:val="nl-NL"/>
        </w:rPr>
        <w:t> </w:t>
      </w:r>
      <w:r w:rsidRPr="00317C14">
        <w:rPr>
          <w:szCs w:val="22"/>
          <w:lang w:val="nl-NL"/>
        </w:rPr>
        <w:t xml:space="preserve">jaren. </w:t>
      </w:r>
    </w:p>
    <w:p w14:paraId="52D40A5A" w14:textId="77777777" w:rsidR="00620B2D" w:rsidRPr="00317C14" w:rsidRDefault="00620B2D">
      <w:pPr>
        <w:suppressLineNumbers/>
        <w:autoSpaceDE w:val="0"/>
        <w:autoSpaceDN w:val="0"/>
        <w:adjustRightInd w:val="0"/>
        <w:spacing w:line="240" w:lineRule="auto"/>
        <w:jc w:val="both"/>
        <w:rPr>
          <w:szCs w:val="22"/>
          <w:lang w:val="nl-NL"/>
        </w:rPr>
      </w:pPr>
    </w:p>
    <w:p w14:paraId="2B9E0054" w14:textId="59D99DF4" w:rsidR="00620B2D" w:rsidRPr="00317C14" w:rsidRDefault="008350B0">
      <w:pPr>
        <w:suppressLineNumbers/>
        <w:autoSpaceDE w:val="0"/>
        <w:autoSpaceDN w:val="0"/>
        <w:adjustRightInd w:val="0"/>
        <w:spacing w:line="240" w:lineRule="auto"/>
        <w:jc w:val="both"/>
        <w:rPr>
          <w:szCs w:val="22"/>
          <w:lang w:val="nl-NL"/>
        </w:rPr>
      </w:pPr>
      <w:r w:rsidRPr="00317C14">
        <w:rPr>
          <w:lang w:val="nl-NL"/>
        </w:rPr>
        <w:t xml:space="preserve">TOPIC was een dubbelblinde, placebogecontroleerde studie waarin </w:t>
      </w:r>
      <w:r w:rsidRPr="00317C14">
        <w:rPr>
          <w:szCs w:val="22"/>
          <w:lang w:val="nl-NL"/>
        </w:rPr>
        <w:t>eenmaaldaagse</w:t>
      </w:r>
      <w:r w:rsidRPr="00317C14">
        <w:rPr>
          <w:lang w:val="nl-NL"/>
        </w:rPr>
        <w:t xml:space="preserve"> doses van 7</w:t>
      </w:r>
      <w:r w:rsidR="002D1C92" w:rsidRPr="00317C14">
        <w:rPr>
          <w:lang w:val="nl-NL"/>
        </w:rPr>
        <w:t> </w:t>
      </w:r>
      <w:r w:rsidRPr="00317C14">
        <w:rPr>
          <w:lang w:val="nl-NL"/>
        </w:rPr>
        <w:t>mg of 14</w:t>
      </w:r>
      <w:r w:rsidR="002D1C92" w:rsidRPr="00317C14">
        <w:rPr>
          <w:lang w:val="nl-NL"/>
        </w:rPr>
        <w:t> </w:t>
      </w:r>
      <w:r w:rsidRPr="00317C14">
        <w:rPr>
          <w:lang w:val="nl-NL"/>
        </w:rPr>
        <w:t>mg teriflunomide gedurende maximaal 108</w:t>
      </w:r>
      <w:r w:rsidR="002D1C92" w:rsidRPr="00317C14">
        <w:rPr>
          <w:lang w:val="nl-NL"/>
        </w:rPr>
        <w:t> </w:t>
      </w:r>
      <w:r w:rsidRPr="00317C14">
        <w:rPr>
          <w:lang w:val="nl-NL"/>
        </w:rPr>
        <w:t xml:space="preserve">weken in patiënten met een eerste </w:t>
      </w:r>
      <w:r w:rsidRPr="00317C14">
        <w:rPr>
          <w:szCs w:val="22"/>
          <w:lang w:val="nl-NL"/>
        </w:rPr>
        <w:t>klinishc</w:t>
      </w:r>
      <w:r w:rsidRPr="00317C14">
        <w:rPr>
          <w:lang w:val="nl-NL"/>
        </w:rPr>
        <w:t xml:space="preserve"> demyeliniserend event (gemiddelde leeftijd 31,1 jaar) werden geëvalueerd. Het primaire eindpunt was de tijd tot een tweede klinische episode (opstoot). Een totaal van 618</w:t>
      </w:r>
      <w:r w:rsidR="002D1C92" w:rsidRPr="00317C14">
        <w:rPr>
          <w:lang w:val="nl-NL"/>
        </w:rPr>
        <w:t> </w:t>
      </w:r>
      <w:r w:rsidRPr="00317C14">
        <w:rPr>
          <w:lang w:val="nl-NL"/>
        </w:rPr>
        <w:t>patiënten werd gerandomiseerd naar 7</w:t>
      </w:r>
      <w:r w:rsidR="002D1C92" w:rsidRPr="00317C14">
        <w:rPr>
          <w:lang w:val="nl-NL"/>
        </w:rPr>
        <w:t> </w:t>
      </w:r>
      <w:r w:rsidRPr="00317C14">
        <w:rPr>
          <w:lang w:val="nl-NL"/>
        </w:rPr>
        <w:t>mg (n=205) of 14</w:t>
      </w:r>
      <w:r w:rsidR="002D1C92" w:rsidRPr="00317C14">
        <w:rPr>
          <w:lang w:val="nl-NL"/>
        </w:rPr>
        <w:t> </w:t>
      </w:r>
      <w:r w:rsidRPr="00317C14">
        <w:rPr>
          <w:lang w:val="nl-NL"/>
        </w:rPr>
        <w:t>mg (n=216) teriflunomide of placebo (n=197). Het risico op een tweede klinische opstoot binnen de 2</w:t>
      </w:r>
      <w:r w:rsidR="002D1C92" w:rsidRPr="00317C14">
        <w:rPr>
          <w:lang w:val="nl-NL"/>
        </w:rPr>
        <w:t> </w:t>
      </w:r>
      <w:r w:rsidRPr="00317C14">
        <w:rPr>
          <w:lang w:val="nl-NL"/>
        </w:rPr>
        <w:t>jaar, was 35,9% in de placebogroep en 24,0% in de teriflunomide 14</w:t>
      </w:r>
      <w:r w:rsidR="002D1C92" w:rsidRPr="00317C14">
        <w:rPr>
          <w:lang w:val="nl-NL"/>
        </w:rPr>
        <w:t> </w:t>
      </w:r>
      <w:r w:rsidRPr="00317C14">
        <w:rPr>
          <w:lang w:val="nl-NL"/>
        </w:rPr>
        <w:t xml:space="preserve">mg behandelgingsgroep (hazard ratio: 0,57, 95% </w:t>
      </w:r>
      <w:r w:rsidRPr="00317C14">
        <w:rPr>
          <w:szCs w:val="22"/>
          <w:lang w:val="nl-NL"/>
        </w:rPr>
        <w:t>betrouwbaarheidsinerval</w:t>
      </w:r>
      <w:r w:rsidRPr="00317C14">
        <w:rPr>
          <w:lang w:val="nl-NL"/>
        </w:rPr>
        <w:t>: 0,38 tot 0,87, p=0,0087). De resultaten van de TOPIC-studie bevestigden de doeltreffendheid van teriflunomide in RRMS (inclusief vroege RRMS met een eerste klinische demyeliniserende episode en MRI-laesies verspreid in tijd en plaats).</w:t>
      </w:r>
    </w:p>
    <w:p w14:paraId="677F63FD" w14:textId="77777777" w:rsidR="00620B2D" w:rsidRPr="00317C14" w:rsidRDefault="00620B2D">
      <w:pPr>
        <w:suppressLineNumbers/>
        <w:autoSpaceDE w:val="0"/>
        <w:autoSpaceDN w:val="0"/>
        <w:adjustRightInd w:val="0"/>
        <w:spacing w:line="240" w:lineRule="auto"/>
        <w:jc w:val="both"/>
        <w:rPr>
          <w:lang w:val="nl-NL"/>
        </w:rPr>
      </w:pPr>
    </w:p>
    <w:p w14:paraId="1D2BDA12" w14:textId="1CD41A05" w:rsidR="00620B2D" w:rsidRPr="00317C14" w:rsidRDefault="008350B0">
      <w:pPr>
        <w:spacing w:line="240" w:lineRule="auto"/>
        <w:rPr>
          <w:szCs w:val="22"/>
          <w:lang w:val="nl-NL"/>
        </w:rPr>
      </w:pPr>
      <w:r w:rsidRPr="00317C14">
        <w:rPr>
          <w:szCs w:val="22"/>
          <w:lang w:val="nl-NL"/>
        </w:rPr>
        <w:t>De werkzaamheid van teriflunomide werd vergeleken met die van subcutane interferon-bèta-1a (bij een aanbevolen dosis van 44 µg driemaal per week) bij 324</w:t>
      </w:r>
      <w:r w:rsidR="002D1C92" w:rsidRPr="00317C14">
        <w:rPr>
          <w:szCs w:val="22"/>
          <w:lang w:val="nl-NL"/>
        </w:rPr>
        <w:t> </w:t>
      </w:r>
      <w:r w:rsidRPr="00317C14">
        <w:rPr>
          <w:szCs w:val="22"/>
          <w:lang w:val="nl-NL"/>
        </w:rPr>
        <w:t>gerandomiseerde patiënten in een onderzoek (TENERE) met een minimale behandelingsduur van 48</w:t>
      </w:r>
      <w:r w:rsidR="002D1C92" w:rsidRPr="00317C14">
        <w:rPr>
          <w:szCs w:val="22"/>
          <w:lang w:val="nl-NL"/>
        </w:rPr>
        <w:t> </w:t>
      </w:r>
      <w:r w:rsidRPr="00317C14">
        <w:rPr>
          <w:szCs w:val="22"/>
          <w:lang w:val="nl-NL"/>
        </w:rPr>
        <w:t>weken (maximaal 114 weken). Het risico op mislukken (bevestigd recidief of permanente stopzetting van de behandeling, afhankelijk van wat zich het eerste voordeed) was het primaire eindpunt. Het aantal patiënten dat definitief de behandeling staakte was bij de teriflunomide 14 mg groep 22 van de 111 (19,8%), met als reden bijwerkingen (10,8%), gebrek aan werkzaamheid (3,6%), andere reden (4,5%) of niet meer te traceren (0,9%). Het aantal patiënten dat definitief de behandeling staakte was bij de subcutane interferon beta-1a groep 30 van de 104 (28,8%), met als reden bijwerkingen (21,2%), gebrek aan werkzaamheid (1,9%), andere reden (4,8%) of slechte naleving van het protocol (1%). Teriflunomide 14 mg/dag was niet statistisch superieur aan interferon-bèta-1a op het primaire eindpunt: het geschatte percentage patiënten met een mislukte behandeling na 96</w:t>
      </w:r>
      <w:r w:rsidR="002D1C92" w:rsidRPr="00317C14">
        <w:rPr>
          <w:szCs w:val="22"/>
          <w:lang w:val="nl-NL"/>
        </w:rPr>
        <w:t> </w:t>
      </w:r>
      <w:r w:rsidRPr="00317C14">
        <w:rPr>
          <w:szCs w:val="22"/>
          <w:lang w:val="nl-NL"/>
        </w:rPr>
        <w:t>weken op basis van de Kaplan-Meier-methode was 41,1% versus 44,4% (teriflunomide 14 mg versus interferon-bèta-1a, p=0,5953).</w:t>
      </w:r>
    </w:p>
    <w:p w14:paraId="3659B35D" w14:textId="77777777" w:rsidR="00620B2D" w:rsidRPr="00317C14" w:rsidRDefault="00620B2D">
      <w:pPr>
        <w:spacing w:line="240" w:lineRule="auto"/>
        <w:rPr>
          <w:szCs w:val="22"/>
          <w:lang w:val="nl-NL"/>
        </w:rPr>
      </w:pPr>
    </w:p>
    <w:p w14:paraId="2A42D3EC" w14:textId="77777777" w:rsidR="00620B2D" w:rsidRPr="00317C14" w:rsidRDefault="008350B0">
      <w:pPr>
        <w:suppressLineNumbers/>
        <w:spacing w:line="240" w:lineRule="auto"/>
        <w:rPr>
          <w:bCs/>
          <w:iCs/>
          <w:szCs w:val="22"/>
          <w:u w:val="single"/>
          <w:lang w:val="nl-NL"/>
        </w:rPr>
      </w:pPr>
      <w:r w:rsidRPr="00317C14">
        <w:rPr>
          <w:bCs/>
          <w:iCs/>
          <w:szCs w:val="22"/>
          <w:u w:val="single"/>
          <w:lang w:val="nl-NL"/>
        </w:rPr>
        <w:t>Pediatrische populatie</w:t>
      </w:r>
    </w:p>
    <w:p w14:paraId="60C8D61B" w14:textId="77777777" w:rsidR="00620B2D" w:rsidRPr="00317C14" w:rsidRDefault="00620B2D">
      <w:pPr>
        <w:suppressLineNumbers/>
        <w:spacing w:line="240" w:lineRule="auto"/>
        <w:rPr>
          <w:bCs/>
          <w:iCs/>
          <w:szCs w:val="22"/>
          <w:u w:val="single"/>
          <w:lang w:val="nl-NL"/>
        </w:rPr>
      </w:pPr>
    </w:p>
    <w:p w14:paraId="13CAADB1" w14:textId="74BAC947" w:rsidR="00620B2D" w:rsidRPr="00317C14" w:rsidRDefault="008350B0">
      <w:pPr>
        <w:rPr>
          <w:i/>
          <w:iCs/>
          <w:lang w:val="nl-NL"/>
        </w:rPr>
      </w:pPr>
      <w:r w:rsidRPr="00317C14">
        <w:rPr>
          <w:i/>
          <w:iCs/>
          <w:lang w:val="nl-NL"/>
        </w:rPr>
        <w:t xml:space="preserve">Kinderen en jongeren (10 tot </w:t>
      </w:r>
      <w:r w:rsidR="009A53F3" w:rsidRPr="00317C14">
        <w:rPr>
          <w:i/>
          <w:iCs/>
          <w:lang w:val="nl-NL"/>
        </w:rPr>
        <w:t xml:space="preserve">en met </w:t>
      </w:r>
      <w:r w:rsidRPr="00317C14">
        <w:rPr>
          <w:i/>
          <w:iCs/>
          <w:lang w:val="nl-NL"/>
        </w:rPr>
        <w:t>17 jaar)</w:t>
      </w:r>
    </w:p>
    <w:p w14:paraId="617617A5" w14:textId="07421666" w:rsidR="00620B2D" w:rsidRPr="00317C14" w:rsidRDefault="008350B0">
      <w:pPr>
        <w:pStyle w:val="PlainText"/>
        <w:rPr>
          <w:rFonts w:ascii="Times New Roman" w:hAnsi="Times New Roman"/>
          <w:sz w:val="22"/>
          <w:szCs w:val="22"/>
          <w:lang w:val="nl-NL"/>
        </w:rPr>
      </w:pPr>
      <w:r w:rsidRPr="00317C14">
        <w:rPr>
          <w:rFonts w:ascii="Times New Roman" w:hAnsi="Times New Roman"/>
          <w:sz w:val="22"/>
          <w:szCs w:val="22"/>
          <w:lang w:val="nl-NL"/>
        </w:rPr>
        <w:t xml:space="preserve">Onderzoek EFC11759/TERIKIDS was een internationaal dubbelblind, placebogecontroleerd onderzoek bij pediatrische patiënten van 10 tot </w:t>
      </w:r>
      <w:r w:rsidR="009A53F3" w:rsidRPr="00317C14">
        <w:rPr>
          <w:rFonts w:ascii="Times New Roman" w:hAnsi="Times New Roman"/>
          <w:sz w:val="22"/>
          <w:szCs w:val="22"/>
          <w:lang w:val="nl-NL"/>
        </w:rPr>
        <w:t xml:space="preserve">en met </w:t>
      </w:r>
      <w:r w:rsidRPr="00317C14">
        <w:rPr>
          <w:rFonts w:ascii="Times New Roman" w:hAnsi="Times New Roman"/>
          <w:sz w:val="22"/>
          <w:szCs w:val="22"/>
          <w:lang w:val="nl-NL"/>
        </w:rPr>
        <w:t>17 jaar met relapsing</w:t>
      </w:r>
      <w:r w:rsidR="00A41A0F" w:rsidRPr="00317C14">
        <w:rPr>
          <w:rFonts w:ascii="Times New Roman" w:hAnsi="Times New Roman"/>
          <w:sz w:val="22"/>
          <w:szCs w:val="22"/>
          <w:lang w:val="nl-NL"/>
        </w:rPr>
        <w:t xml:space="preserve"> </w:t>
      </w:r>
      <w:r w:rsidRPr="00317C14">
        <w:rPr>
          <w:rFonts w:ascii="Times New Roman" w:hAnsi="Times New Roman"/>
          <w:sz w:val="22"/>
          <w:szCs w:val="22"/>
          <w:lang w:val="nl-NL"/>
        </w:rPr>
        <w:t xml:space="preserve">remitting MS waarin </w:t>
      </w:r>
      <w:r w:rsidR="001455B6" w:rsidRPr="00317C14">
        <w:rPr>
          <w:rFonts w:ascii="Times New Roman" w:hAnsi="Times New Roman"/>
          <w:sz w:val="22"/>
          <w:szCs w:val="22"/>
          <w:lang w:val="nl-NL"/>
        </w:rPr>
        <w:t>een eenmaal daagse dosis</w:t>
      </w:r>
      <w:r w:rsidRPr="00317C14">
        <w:rPr>
          <w:rFonts w:ascii="Times New Roman" w:hAnsi="Times New Roman"/>
          <w:sz w:val="22"/>
          <w:szCs w:val="22"/>
          <w:lang w:val="nl-NL"/>
        </w:rPr>
        <w:t xml:space="preserve"> teriflunomide (aangepast om een blootstellingsequivalent van de dosis van 14 mg voor volwassenen te bereiken) werd beoordeeld gedurende 96 weken, gevolgd door een open-labeluitbreiding. Alle patiënten hadden ten minste 1 </w:t>
      </w:r>
      <w:r w:rsidR="00DB40ED" w:rsidRPr="00317C14">
        <w:rPr>
          <w:rFonts w:ascii="Times New Roman" w:hAnsi="Times New Roman"/>
          <w:sz w:val="22"/>
          <w:szCs w:val="22"/>
          <w:lang w:val="nl-NL"/>
        </w:rPr>
        <w:t>recidief</w:t>
      </w:r>
      <w:r w:rsidRPr="00317C14">
        <w:rPr>
          <w:rFonts w:ascii="Times New Roman" w:hAnsi="Times New Roman"/>
          <w:sz w:val="22"/>
          <w:szCs w:val="22"/>
          <w:lang w:val="nl-NL"/>
        </w:rPr>
        <w:t xml:space="preserve"> gedurende 1 jaar of 2 </w:t>
      </w:r>
      <w:r w:rsidR="00DB40ED" w:rsidRPr="00317C14">
        <w:rPr>
          <w:rFonts w:ascii="Times New Roman" w:hAnsi="Times New Roman"/>
          <w:sz w:val="22"/>
          <w:szCs w:val="22"/>
          <w:lang w:val="nl-NL"/>
        </w:rPr>
        <w:t>recidieven</w:t>
      </w:r>
      <w:r w:rsidRPr="00317C14">
        <w:rPr>
          <w:rFonts w:ascii="Times New Roman" w:hAnsi="Times New Roman"/>
          <w:sz w:val="22"/>
          <w:szCs w:val="22"/>
          <w:lang w:val="nl-NL"/>
        </w:rPr>
        <w:t xml:space="preserve"> gedurende 2 jaar ervaren voorafgaand aan het onderzoek. </w:t>
      </w:r>
      <w:r w:rsidR="00092BB2" w:rsidRPr="00317C14">
        <w:rPr>
          <w:rFonts w:ascii="Times New Roman" w:hAnsi="Times New Roman"/>
          <w:sz w:val="22"/>
          <w:szCs w:val="22"/>
          <w:lang w:val="nl-NL"/>
        </w:rPr>
        <w:t>Neurologische onderzoeken werden uitgevoerd bij screening en om de 24 weken tot de beëindiging van de studie</w:t>
      </w:r>
      <w:r w:rsidR="00FF6DD8" w:rsidRPr="00317C14">
        <w:rPr>
          <w:rFonts w:ascii="Times New Roman" w:hAnsi="Times New Roman"/>
          <w:sz w:val="22"/>
          <w:szCs w:val="22"/>
          <w:lang w:val="nl-NL"/>
        </w:rPr>
        <w:t>,</w:t>
      </w:r>
      <w:r w:rsidR="00092BB2" w:rsidRPr="00317C14">
        <w:rPr>
          <w:rFonts w:ascii="Times New Roman" w:hAnsi="Times New Roman"/>
          <w:sz w:val="22"/>
          <w:szCs w:val="22"/>
          <w:lang w:val="nl-NL"/>
        </w:rPr>
        <w:t xml:space="preserve"> </w:t>
      </w:r>
      <w:r w:rsidR="000D0A58" w:rsidRPr="00317C14">
        <w:rPr>
          <w:rFonts w:ascii="Times New Roman" w:hAnsi="Times New Roman"/>
          <w:sz w:val="22"/>
          <w:szCs w:val="22"/>
          <w:lang w:val="nl-NL"/>
        </w:rPr>
        <w:t xml:space="preserve">en bij ongeplande consultaties </w:t>
      </w:r>
      <w:r w:rsidR="004A0372" w:rsidRPr="00317C14">
        <w:rPr>
          <w:rFonts w:ascii="Times New Roman" w:hAnsi="Times New Roman"/>
          <w:sz w:val="22"/>
          <w:szCs w:val="22"/>
          <w:lang w:val="nl-NL"/>
        </w:rPr>
        <w:t>bij</w:t>
      </w:r>
      <w:r w:rsidR="004549AA" w:rsidRPr="00317C14">
        <w:rPr>
          <w:rFonts w:ascii="Times New Roman" w:hAnsi="Times New Roman"/>
          <w:sz w:val="22"/>
          <w:szCs w:val="22"/>
          <w:lang w:val="nl-NL"/>
        </w:rPr>
        <w:t xml:space="preserve"> vermoeden van een </w:t>
      </w:r>
      <w:r w:rsidR="00DB40ED" w:rsidRPr="00317C14">
        <w:rPr>
          <w:rFonts w:ascii="Times New Roman" w:hAnsi="Times New Roman"/>
          <w:sz w:val="22"/>
          <w:szCs w:val="22"/>
          <w:lang w:val="nl-NL"/>
        </w:rPr>
        <w:t>recidief</w:t>
      </w:r>
      <w:r w:rsidR="004549AA" w:rsidRPr="00317C14">
        <w:rPr>
          <w:rFonts w:ascii="Times New Roman" w:hAnsi="Times New Roman"/>
          <w:sz w:val="22"/>
          <w:szCs w:val="22"/>
          <w:lang w:val="nl-NL"/>
        </w:rPr>
        <w:t>.</w:t>
      </w:r>
      <w:r w:rsidR="00092BB2" w:rsidRPr="00317C14">
        <w:rPr>
          <w:rFonts w:ascii="Times New Roman" w:hAnsi="Times New Roman"/>
          <w:sz w:val="22"/>
          <w:szCs w:val="22"/>
          <w:lang w:val="nl-NL"/>
        </w:rPr>
        <w:t xml:space="preserve"> </w:t>
      </w:r>
      <w:r w:rsidR="00246479" w:rsidRPr="00317C14">
        <w:rPr>
          <w:rFonts w:ascii="Times New Roman" w:hAnsi="Times New Roman"/>
          <w:sz w:val="22"/>
          <w:szCs w:val="22"/>
          <w:lang w:val="nl-NL"/>
        </w:rPr>
        <w:t xml:space="preserve">Om een actieve behandeling te garanderen werden patiënten met een klinisch </w:t>
      </w:r>
      <w:r w:rsidR="00DB40ED" w:rsidRPr="00317C14">
        <w:rPr>
          <w:rFonts w:ascii="Times New Roman" w:hAnsi="Times New Roman"/>
          <w:sz w:val="22"/>
          <w:szCs w:val="22"/>
          <w:lang w:val="nl-NL"/>
        </w:rPr>
        <w:t xml:space="preserve">recidief </w:t>
      </w:r>
      <w:r w:rsidR="00246479" w:rsidRPr="00317C14">
        <w:rPr>
          <w:rFonts w:ascii="Times New Roman" w:hAnsi="Times New Roman"/>
          <w:sz w:val="22"/>
          <w:szCs w:val="22"/>
          <w:lang w:val="nl-NL"/>
        </w:rPr>
        <w:t>of hoge MRI</w:t>
      </w:r>
      <w:r w:rsidR="00FF6DD8" w:rsidRPr="00317C14">
        <w:rPr>
          <w:rFonts w:ascii="Times New Roman" w:hAnsi="Times New Roman"/>
          <w:sz w:val="22"/>
          <w:szCs w:val="22"/>
          <w:lang w:val="nl-NL"/>
        </w:rPr>
        <w:t>-</w:t>
      </w:r>
      <w:r w:rsidR="00246479" w:rsidRPr="00317C14">
        <w:rPr>
          <w:rFonts w:ascii="Times New Roman" w:hAnsi="Times New Roman"/>
          <w:sz w:val="22"/>
          <w:szCs w:val="22"/>
          <w:lang w:val="nl-NL"/>
        </w:rPr>
        <w:t>activiteit</w:t>
      </w:r>
      <w:r w:rsidR="00AC282D" w:rsidRPr="00317C14">
        <w:rPr>
          <w:rFonts w:ascii="Times New Roman" w:hAnsi="Times New Roman"/>
          <w:sz w:val="22"/>
          <w:szCs w:val="22"/>
          <w:lang w:val="nl-NL"/>
        </w:rPr>
        <w:t xml:space="preserve"> overgeschakeld naar de open-label uitbreiding</w:t>
      </w:r>
      <w:r w:rsidR="0023013D" w:rsidRPr="00317C14">
        <w:rPr>
          <w:rFonts w:ascii="Times New Roman" w:hAnsi="Times New Roman"/>
          <w:sz w:val="22"/>
          <w:szCs w:val="22"/>
          <w:lang w:val="nl-NL"/>
        </w:rPr>
        <w:t xml:space="preserve"> voor het eind van de </w:t>
      </w:r>
      <w:r w:rsidR="00FF6DD8" w:rsidRPr="00317C14">
        <w:rPr>
          <w:rFonts w:ascii="Times New Roman" w:hAnsi="Times New Roman"/>
          <w:sz w:val="22"/>
          <w:szCs w:val="22"/>
          <w:lang w:val="nl-NL"/>
        </w:rPr>
        <w:t xml:space="preserve">periode van </w:t>
      </w:r>
      <w:r w:rsidR="0023013D" w:rsidRPr="00317C14">
        <w:rPr>
          <w:rFonts w:ascii="Times New Roman" w:hAnsi="Times New Roman"/>
          <w:sz w:val="22"/>
          <w:szCs w:val="22"/>
          <w:lang w:val="nl-NL"/>
        </w:rPr>
        <w:t xml:space="preserve">96 weken. </w:t>
      </w:r>
      <w:r w:rsidRPr="00317C14">
        <w:rPr>
          <w:rFonts w:ascii="Times New Roman" w:hAnsi="Times New Roman"/>
          <w:sz w:val="22"/>
          <w:szCs w:val="22"/>
          <w:lang w:val="nl-NL"/>
        </w:rPr>
        <w:t>Het primaire eindpunt was tijd tot</w:t>
      </w:r>
      <w:r w:rsidR="003551A0" w:rsidRPr="00317C14">
        <w:rPr>
          <w:rFonts w:ascii="Times New Roman" w:hAnsi="Times New Roman"/>
          <w:sz w:val="22"/>
          <w:szCs w:val="22"/>
          <w:lang w:val="nl-NL"/>
        </w:rPr>
        <w:t xml:space="preserve"> het</w:t>
      </w:r>
      <w:r w:rsidRPr="00317C14">
        <w:rPr>
          <w:rFonts w:ascii="Times New Roman" w:hAnsi="Times New Roman"/>
          <w:sz w:val="22"/>
          <w:szCs w:val="22"/>
          <w:lang w:val="nl-NL"/>
        </w:rPr>
        <w:t xml:space="preserve"> eerste klinische recidief na randomisatie. </w:t>
      </w:r>
      <w:r w:rsidR="003347AA" w:rsidRPr="00317C14">
        <w:rPr>
          <w:rFonts w:ascii="Times New Roman" w:hAnsi="Times New Roman"/>
          <w:sz w:val="22"/>
          <w:szCs w:val="22"/>
          <w:lang w:val="nl-NL"/>
        </w:rPr>
        <w:t>Vooraf werd ook een gevoeligheids</w:t>
      </w:r>
      <w:r w:rsidR="004911FE" w:rsidRPr="00317C14">
        <w:rPr>
          <w:rFonts w:ascii="Times New Roman" w:hAnsi="Times New Roman"/>
          <w:sz w:val="22"/>
          <w:szCs w:val="22"/>
          <w:lang w:val="nl-NL"/>
        </w:rPr>
        <w:t xml:space="preserve">analyse </w:t>
      </w:r>
      <w:r w:rsidR="00CA79B0" w:rsidRPr="00317C14">
        <w:rPr>
          <w:rFonts w:ascii="Times New Roman" w:hAnsi="Times New Roman"/>
          <w:sz w:val="22"/>
          <w:szCs w:val="22"/>
          <w:lang w:val="nl-NL"/>
        </w:rPr>
        <w:t>gedefinieerd</w:t>
      </w:r>
      <w:r w:rsidR="004911FE" w:rsidRPr="00317C14">
        <w:rPr>
          <w:rFonts w:ascii="Times New Roman" w:hAnsi="Times New Roman"/>
          <w:sz w:val="22"/>
          <w:szCs w:val="22"/>
          <w:lang w:val="nl-NL"/>
        </w:rPr>
        <w:t xml:space="preserve"> op basis van </w:t>
      </w:r>
      <w:r w:rsidR="009502F1" w:rsidRPr="00317C14">
        <w:rPr>
          <w:rFonts w:ascii="Times New Roman" w:hAnsi="Times New Roman"/>
          <w:sz w:val="22"/>
          <w:szCs w:val="22"/>
          <w:lang w:val="nl-NL"/>
        </w:rPr>
        <w:t xml:space="preserve">het eerste optreden van een </w:t>
      </w:r>
      <w:r w:rsidR="004911FE" w:rsidRPr="00317C14">
        <w:rPr>
          <w:rFonts w:ascii="Times New Roman" w:hAnsi="Times New Roman"/>
          <w:sz w:val="22"/>
          <w:szCs w:val="22"/>
          <w:lang w:val="nl-NL"/>
        </w:rPr>
        <w:t>bevestigd klinisch recidief</w:t>
      </w:r>
      <w:r w:rsidR="009502F1" w:rsidRPr="00317C14">
        <w:rPr>
          <w:rFonts w:ascii="Times New Roman" w:hAnsi="Times New Roman"/>
          <w:sz w:val="22"/>
          <w:szCs w:val="22"/>
          <w:lang w:val="nl-NL"/>
        </w:rPr>
        <w:t xml:space="preserve"> of een hoge </w:t>
      </w:r>
      <w:r w:rsidR="008E0B13" w:rsidRPr="00317C14">
        <w:rPr>
          <w:rFonts w:ascii="Times New Roman" w:hAnsi="Times New Roman"/>
          <w:sz w:val="22"/>
          <w:szCs w:val="22"/>
          <w:lang w:val="nl-NL"/>
        </w:rPr>
        <w:t>MRI-activiteit</w:t>
      </w:r>
      <w:r w:rsidR="0090562C" w:rsidRPr="00317C14">
        <w:rPr>
          <w:rFonts w:ascii="Times New Roman" w:hAnsi="Times New Roman"/>
          <w:sz w:val="22"/>
          <w:szCs w:val="22"/>
          <w:lang w:val="nl-NL"/>
        </w:rPr>
        <w:t xml:space="preserve">, gezien beide voorvallen in aanmerking </w:t>
      </w:r>
      <w:r w:rsidRPr="00317C14">
        <w:rPr>
          <w:rFonts w:ascii="Times New Roman" w:hAnsi="Times New Roman"/>
          <w:sz w:val="22"/>
          <w:szCs w:val="22"/>
          <w:lang w:val="nl-NL"/>
        </w:rPr>
        <w:t>kwamen voor overstap naar de open-labelperiode.</w:t>
      </w:r>
    </w:p>
    <w:p w14:paraId="0A760590" w14:textId="77777777" w:rsidR="00620B2D" w:rsidRPr="00317C14" w:rsidRDefault="00620B2D">
      <w:pPr>
        <w:pStyle w:val="PlainText"/>
        <w:rPr>
          <w:rFonts w:ascii="Times New Roman" w:hAnsi="Times New Roman"/>
          <w:lang w:val="nl-NL"/>
        </w:rPr>
      </w:pPr>
    </w:p>
    <w:p w14:paraId="6CC01903" w14:textId="3FAE73CE" w:rsidR="00620B2D" w:rsidRPr="00317C14" w:rsidRDefault="008350B0">
      <w:pPr>
        <w:pStyle w:val="PlainText"/>
        <w:rPr>
          <w:rFonts w:ascii="Times New Roman" w:hAnsi="Times New Roman"/>
          <w:sz w:val="22"/>
          <w:szCs w:val="22"/>
          <w:lang w:val="nl-NL"/>
        </w:rPr>
      </w:pPr>
      <w:r w:rsidRPr="00317C14">
        <w:rPr>
          <w:rFonts w:ascii="Times New Roman" w:hAnsi="Times New Roman"/>
          <w:sz w:val="22"/>
          <w:szCs w:val="22"/>
          <w:lang w:val="nl-NL"/>
        </w:rPr>
        <w:t xml:space="preserve">Er werden in totaal 166 patiënten in een verhouding 2:1 gerandomiseerd naar teriflunomide (n=109) of placebo (n=57). Bij inschrijving hadden onderzoekspatiënten een EDSS-score ≤5,5; was de gemiddelde leeftijd 14,6 jaar; was het gemiddelde gewicht 58,1 kg; was de gemiddelde ziekteduur sinds diagnose 1,4 jaar; en </w:t>
      </w:r>
      <w:r w:rsidRPr="00317C14">
        <w:rPr>
          <w:rFonts w:ascii="Times New Roman" w:eastAsia="Times New Roman" w:hAnsi="Times New Roman"/>
          <w:sz w:val="22"/>
          <w:szCs w:val="22"/>
          <w:lang w:val="nl-NL"/>
        </w:rPr>
        <w:t xml:space="preserve">was </w:t>
      </w:r>
      <w:r w:rsidRPr="00317C14">
        <w:rPr>
          <w:rFonts w:ascii="Times New Roman" w:hAnsi="Times New Roman"/>
          <w:sz w:val="22"/>
          <w:szCs w:val="22"/>
          <w:lang w:val="nl-NL"/>
        </w:rPr>
        <w:t xml:space="preserve">het gemiddelde aantal </w:t>
      </w:r>
      <w:r w:rsidRPr="00317C14">
        <w:rPr>
          <w:rFonts w:ascii="Times New Roman" w:eastAsia="Times New Roman" w:hAnsi="Times New Roman"/>
          <w:sz w:val="22"/>
          <w:szCs w:val="22"/>
          <w:lang w:val="nl-NL"/>
        </w:rPr>
        <w:t>T1 Gd-</w:t>
      </w:r>
      <w:r w:rsidR="00FF6DD8" w:rsidRPr="00317C14">
        <w:rPr>
          <w:rFonts w:ascii="Times New Roman" w:eastAsia="Times New Roman" w:hAnsi="Times New Roman"/>
          <w:sz w:val="22"/>
          <w:szCs w:val="22"/>
          <w:lang w:val="nl-NL"/>
        </w:rPr>
        <w:t xml:space="preserve">aankleurende </w:t>
      </w:r>
      <w:r w:rsidRPr="00317C14">
        <w:rPr>
          <w:rFonts w:ascii="Times New Roman" w:eastAsia="Times New Roman" w:hAnsi="Times New Roman"/>
          <w:sz w:val="22"/>
          <w:szCs w:val="22"/>
          <w:lang w:val="nl-NL"/>
        </w:rPr>
        <w:t xml:space="preserve">laesies per MRI-scan 3,9 laesies </w:t>
      </w:r>
      <w:r w:rsidR="00FF6DD8" w:rsidRPr="00317C14">
        <w:rPr>
          <w:rFonts w:ascii="Times New Roman" w:eastAsia="Times New Roman" w:hAnsi="Times New Roman"/>
          <w:sz w:val="22"/>
          <w:szCs w:val="22"/>
          <w:lang w:val="nl-NL"/>
        </w:rPr>
        <w:t>op</w:t>
      </w:r>
      <w:r w:rsidRPr="00317C14">
        <w:rPr>
          <w:rFonts w:ascii="Times New Roman" w:eastAsia="Times New Roman" w:hAnsi="Times New Roman"/>
          <w:sz w:val="22"/>
          <w:szCs w:val="22"/>
          <w:lang w:val="nl-NL"/>
        </w:rPr>
        <w:t xml:space="preserve"> baseline</w:t>
      </w:r>
      <w:r w:rsidRPr="00317C14">
        <w:rPr>
          <w:rFonts w:ascii="Times New Roman" w:hAnsi="Times New Roman"/>
          <w:sz w:val="22"/>
          <w:szCs w:val="22"/>
          <w:lang w:val="nl-NL"/>
        </w:rPr>
        <w:t>. Alle patiënten hadden relapsing</w:t>
      </w:r>
      <w:r w:rsidR="00A41A0F" w:rsidRPr="00317C14">
        <w:rPr>
          <w:rFonts w:ascii="Times New Roman" w:hAnsi="Times New Roman"/>
          <w:sz w:val="22"/>
          <w:szCs w:val="22"/>
          <w:lang w:val="nl-NL"/>
        </w:rPr>
        <w:t xml:space="preserve"> </w:t>
      </w:r>
      <w:r w:rsidRPr="00317C14">
        <w:rPr>
          <w:rFonts w:ascii="Times New Roman" w:hAnsi="Times New Roman"/>
          <w:sz w:val="22"/>
          <w:szCs w:val="22"/>
          <w:lang w:val="nl-NL"/>
        </w:rPr>
        <w:t xml:space="preserve">remitting MS, met een mediane EDSS-score van 1,5 </w:t>
      </w:r>
      <w:r w:rsidR="00FF6DD8" w:rsidRPr="00317C14">
        <w:rPr>
          <w:rFonts w:ascii="Times New Roman" w:hAnsi="Times New Roman"/>
          <w:sz w:val="22"/>
          <w:szCs w:val="22"/>
          <w:lang w:val="nl-NL"/>
        </w:rPr>
        <w:t xml:space="preserve">op </w:t>
      </w:r>
      <w:r w:rsidRPr="00317C14">
        <w:rPr>
          <w:rFonts w:ascii="Times New Roman" w:hAnsi="Times New Roman"/>
          <w:sz w:val="22"/>
          <w:szCs w:val="22"/>
          <w:lang w:val="nl-NL"/>
        </w:rPr>
        <w:t>baseline. De gemiddelde behandelingstijd was 362 dagen voor placebo en 488 dagen voor teriflunomide. Overstap van de dubbelblinde periode naar de open-labelbehandeling vanwege hoge MRI-activiteit kwam vaker voor dan verwacht, en vaker en vroeger in de placebogroep dan in de teriflunomidegroep (26% bij placebo, 13% bij teriflunomide).</w:t>
      </w:r>
    </w:p>
    <w:p w14:paraId="208C6EAB" w14:textId="77777777" w:rsidR="00620B2D" w:rsidRPr="00317C14" w:rsidRDefault="00620B2D">
      <w:pPr>
        <w:pStyle w:val="PlainText"/>
        <w:rPr>
          <w:rFonts w:ascii="Times New Roman" w:hAnsi="Times New Roman"/>
          <w:sz w:val="22"/>
          <w:szCs w:val="22"/>
          <w:lang w:val="nl-NL"/>
        </w:rPr>
      </w:pPr>
    </w:p>
    <w:p w14:paraId="467E6339" w14:textId="1062D413" w:rsidR="00620B2D" w:rsidRPr="00317C14" w:rsidRDefault="008350B0">
      <w:pPr>
        <w:pStyle w:val="PlainText"/>
        <w:rPr>
          <w:rFonts w:ascii="Times New Roman" w:hAnsi="Times New Roman"/>
          <w:sz w:val="22"/>
          <w:lang w:val="nl-NL"/>
        </w:rPr>
      </w:pPr>
      <w:r w:rsidRPr="00317C14">
        <w:rPr>
          <w:rFonts w:ascii="Times New Roman" w:hAnsi="Times New Roman"/>
          <w:sz w:val="22"/>
          <w:lang w:val="nl-NL"/>
        </w:rPr>
        <w:t>Teriflunomide verminderde het risico op klinisch recidief met 34% in vergelijking met placebo, zonder statistische significantie te bereiken (p = 0,29) (Tabel 2). In de vooraf gedefinieerde gevoeligheidsanalyse bereikte teriflunomide een statistisch significante afname in het gecombineerde risico van klinisch recidief en hoge MRI-activiteit van 43% in vergelijking met placebo (p = 0,04) (Tabel 2).</w:t>
      </w:r>
    </w:p>
    <w:p w14:paraId="79B15805" w14:textId="77777777" w:rsidR="00620B2D" w:rsidRPr="00317C14" w:rsidRDefault="00620B2D">
      <w:pPr>
        <w:pStyle w:val="PlainText"/>
        <w:rPr>
          <w:rFonts w:ascii="Times New Roman" w:hAnsi="Times New Roman"/>
          <w:sz w:val="22"/>
          <w:lang w:val="nl-NL"/>
        </w:rPr>
      </w:pPr>
    </w:p>
    <w:p w14:paraId="238AC19D" w14:textId="3A6E8956" w:rsidR="00620B2D" w:rsidRPr="00317C14" w:rsidRDefault="008350B0">
      <w:pPr>
        <w:pStyle w:val="PlainText"/>
        <w:rPr>
          <w:rFonts w:ascii="Times New Roman" w:hAnsi="Times New Roman"/>
          <w:sz w:val="22"/>
          <w:lang w:val="nl-NL"/>
        </w:rPr>
      </w:pPr>
      <w:r w:rsidRPr="00317C14">
        <w:rPr>
          <w:rFonts w:ascii="Times New Roman" w:hAnsi="Times New Roman"/>
          <w:sz w:val="22"/>
          <w:lang w:val="nl-NL"/>
        </w:rPr>
        <w:t xml:space="preserve">Teriflunomide verminderde significant het aantal nieuwe en vergrote T2-laesies per scan met 55% (p=0,0006) (post-hoc-analyse ook aangepast voor aantal T2 </w:t>
      </w:r>
      <w:r w:rsidR="00FF6DD8" w:rsidRPr="00317C14">
        <w:rPr>
          <w:rFonts w:ascii="Times New Roman" w:hAnsi="Times New Roman"/>
          <w:sz w:val="22"/>
          <w:lang w:val="nl-NL"/>
        </w:rPr>
        <w:t xml:space="preserve">op </w:t>
      </w:r>
      <w:r w:rsidRPr="00317C14">
        <w:rPr>
          <w:rFonts w:ascii="Times New Roman" w:hAnsi="Times New Roman"/>
          <w:sz w:val="22"/>
          <w:lang w:val="nl-NL"/>
        </w:rPr>
        <w:t>baseline: 34%, p=0,0446) en het aantal gadolinium-aankleurende T1-laesies per scan met 75% (p &lt;0,0001) (Tabel 2).</w:t>
      </w:r>
    </w:p>
    <w:p w14:paraId="1D325903" w14:textId="77777777" w:rsidR="00620B2D" w:rsidRPr="00317C14" w:rsidRDefault="008350B0">
      <w:pPr>
        <w:tabs>
          <w:tab w:val="clear" w:pos="567"/>
          <w:tab w:val="left" w:pos="708"/>
        </w:tabs>
        <w:spacing w:line="240" w:lineRule="auto"/>
        <w:rPr>
          <w:rFonts w:eastAsia="MS Mincho"/>
          <w:szCs w:val="24"/>
          <w:lang w:val="nl-NL" w:eastAsia="ja-JP"/>
        </w:rPr>
      </w:pPr>
      <w:r w:rsidRPr="00317C14">
        <w:rPr>
          <w:lang w:val="nl-NL"/>
        </w:rPr>
        <w:br w:type="page"/>
      </w:r>
    </w:p>
    <w:p w14:paraId="2F8D8BAD" w14:textId="77777777" w:rsidR="00620B2D" w:rsidRPr="00317C14" w:rsidRDefault="00620B2D">
      <w:pPr>
        <w:pStyle w:val="PlainText"/>
        <w:rPr>
          <w:rFonts w:ascii="Times New Roman" w:hAnsi="Times New Roman"/>
          <w:sz w:val="22"/>
          <w:lang w:val="nl-NL"/>
        </w:rPr>
      </w:pPr>
    </w:p>
    <w:p w14:paraId="64343F8A" w14:textId="3D977711" w:rsidR="00620B2D" w:rsidRPr="00317C14" w:rsidRDefault="008350B0">
      <w:pPr>
        <w:pStyle w:val="Caption"/>
        <w:keepLines/>
        <w:rPr>
          <w:lang w:val="nl-NL"/>
        </w:rPr>
      </w:pPr>
      <w:r w:rsidRPr="00317C14">
        <w:rPr>
          <w:rFonts w:ascii="Times New Roman" w:hAnsi="Times New Roman" w:cs="Times New Roman"/>
          <w:sz w:val="22"/>
          <w:szCs w:val="22"/>
          <w:lang w:val="nl-NL"/>
        </w:rPr>
        <w:t>Tabel 2</w:t>
      </w:r>
      <w:r w:rsidRPr="00317C14">
        <w:rPr>
          <w:lang w:val="nl-NL"/>
        </w:rPr>
        <w:t xml:space="preserve"> –</w:t>
      </w:r>
      <w:r w:rsidR="00567AE2" w:rsidRPr="00317C14">
        <w:rPr>
          <w:lang w:val="nl-NL"/>
        </w:rPr>
        <w:t xml:space="preserve"> </w:t>
      </w:r>
      <w:r w:rsidRPr="00317C14">
        <w:rPr>
          <w:rFonts w:ascii="Times New Roman" w:hAnsi="Times New Roman" w:cs="Times New Roman"/>
          <w:sz w:val="22"/>
          <w:szCs w:val="22"/>
          <w:lang w:val="nl-NL"/>
        </w:rPr>
        <w:t>Klinische en MRI-resultaten van EFC11759/TERIKIDS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41"/>
      </w:tblGrid>
      <w:tr w:rsidR="00620B2D" w:rsidRPr="00317C14" w14:paraId="755749C4" w14:textId="77777777" w:rsidTr="009322C5">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43768D37" w14:textId="77777777" w:rsidR="00620B2D" w:rsidRPr="00317C14" w:rsidRDefault="008350B0">
            <w:pPr>
              <w:pStyle w:val="TblHeadingCenter"/>
              <w:keepNext/>
              <w:keepLines/>
              <w:rPr>
                <w:noProof w:val="0"/>
                <w:lang w:val="nl-NL" w:eastAsia="ja-JP"/>
              </w:rPr>
            </w:pPr>
            <w:r w:rsidRPr="00317C14">
              <w:rPr>
                <w:noProof w:val="0"/>
                <w:lang w:val="nl-NL" w:eastAsia="ja-JP"/>
              </w:rPr>
              <w:t>ITT-populatie EFC11759</w:t>
            </w:r>
          </w:p>
        </w:tc>
        <w:tc>
          <w:tcPr>
            <w:tcW w:w="1700" w:type="dxa"/>
            <w:tcBorders>
              <w:top w:val="single" w:sz="4" w:space="0" w:color="auto"/>
              <w:left w:val="single" w:sz="4" w:space="0" w:color="auto"/>
              <w:bottom w:val="single" w:sz="4" w:space="0" w:color="auto"/>
              <w:right w:val="single" w:sz="4" w:space="0" w:color="auto"/>
            </w:tcBorders>
            <w:hideMark/>
          </w:tcPr>
          <w:p w14:paraId="36144907" w14:textId="77777777" w:rsidR="00620B2D" w:rsidRPr="00317C14" w:rsidRDefault="008350B0">
            <w:pPr>
              <w:pStyle w:val="TblHeadingCenter"/>
              <w:keepNext/>
              <w:keepLines/>
              <w:rPr>
                <w:noProof w:val="0"/>
                <w:lang w:val="nl-NL" w:eastAsia="ja-JP"/>
              </w:rPr>
            </w:pPr>
            <w:r w:rsidRPr="00317C14">
              <w:rPr>
                <w:noProof w:val="0"/>
                <w:lang w:val="nl-NL" w:eastAsia="ja-JP"/>
              </w:rPr>
              <w:t xml:space="preserve">Teriflunomide </w:t>
            </w:r>
          </w:p>
          <w:p w14:paraId="43426769" w14:textId="77777777" w:rsidR="00620B2D" w:rsidRPr="00317C14" w:rsidRDefault="008350B0">
            <w:pPr>
              <w:pStyle w:val="TblHeadingCenter"/>
              <w:keepNext/>
              <w:keepLines/>
              <w:rPr>
                <w:noProof w:val="0"/>
                <w:lang w:val="nl-NL" w:eastAsia="ja-JP"/>
              </w:rPr>
            </w:pPr>
            <w:r w:rsidRPr="00317C14">
              <w:rPr>
                <w:noProof w:val="0"/>
                <w:lang w:val="nl-NL" w:eastAsia="ja-JP"/>
              </w:rPr>
              <w:t>(N=109)</w:t>
            </w:r>
          </w:p>
        </w:tc>
        <w:tc>
          <w:tcPr>
            <w:tcW w:w="2041" w:type="dxa"/>
            <w:tcBorders>
              <w:top w:val="single" w:sz="4" w:space="0" w:color="auto"/>
              <w:left w:val="single" w:sz="4" w:space="0" w:color="auto"/>
              <w:bottom w:val="single" w:sz="4" w:space="0" w:color="auto"/>
              <w:right w:val="single" w:sz="4" w:space="0" w:color="auto"/>
            </w:tcBorders>
            <w:hideMark/>
          </w:tcPr>
          <w:p w14:paraId="65860720" w14:textId="77777777" w:rsidR="00620B2D" w:rsidRPr="00317C14" w:rsidRDefault="008350B0">
            <w:pPr>
              <w:pStyle w:val="TblHeadingCenter"/>
              <w:keepNext/>
              <w:keepLines/>
              <w:rPr>
                <w:noProof w:val="0"/>
                <w:lang w:val="nl-NL" w:eastAsia="ja-JP"/>
              </w:rPr>
            </w:pPr>
            <w:r w:rsidRPr="00317C14">
              <w:rPr>
                <w:noProof w:val="0"/>
                <w:lang w:val="nl-NL" w:eastAsia="ja-JP"/>
              </w:rPr>
              <w:t>Placebo</w:t>
            </w:r>
          </w:p>
          <w:p w14:paraId="61CC4A9D" w14:textId="77777777" w:rsidR="00620B2D" w:rsidRPr="00317C14" w:rsidRDefault="008350B0">
            <w:pPr>
              <w:pStyle w:val="TblHeadingCenter"/>
              <w:keepNext/>
              <w:keepLines/>
              <w:rPr>
                <w:noProof w:val="0"/>
                <w:lang w:val="nl-NL" w:eastAsia="ja-JP"/>
              </w:rPr>
            </w:pPr>
            <w:r w:rsidRPr="00317C14">
              <w:rPr>
                <w:noProof w:val="0"/>
                <w:lang w:val="nl-NL" w:eastAsia="ja-JP"/>
              </w:rPr>
              <w:t>(N=57)</w:t>
            </w:r>
          </w:p>
        </w:tc>
      </w:tr>
      <w:tr w:rsidR="009322C5" w:rsidRPr="00317C14" w14:paraId="4A257CD7" w14:textId="5935587A" w:rsidTr="009322C5">
        <w:trPr>
          <w:cantSplit/>
          <w:trHeight w:val="417"/>
          <w:jc w:val="center"/>
        </w:trPr>
        <w:tc>
          <w:tcPr>
            <w:tcW w:w="5837" w:type="dxa"/>
            <w:tcBorders>
              <w:top w:val="single" w:sz="4" w:space="0" w:color="auto"/>
              <w:left w:val="single" w:sz="4" w:space="0" w:color="auto"/>
              <w:bottom w:val="single" w:sz="4" w:space="0" w:color="auto"/>
              <w:right w:val="single" w:sz="4" w:space="0" w:color="auto"/>
            </w:tcBorders>
            <w:hideMark/>
          </w:tcPr>
          <w:p w14:paraId="30B5D126" w14:textId="4374653E" w:rsidR="009322C5" w:rsidRPr="00317C14" w:rsidRDefault="009322C5">
            <w:pPr>
              <w:pStyle w:val="TblTextCenter"/>
              <w:keepNext/>
              <w:keepLines/>
              <w:rPr>
                <w:b/>
                <w:bCs/>
                <w:lang w:val="nl-NL" w:eastAsia="ja-JP"/>
              </w:rPr>
              <w:pPrChange w:id="25" w:author="Author">
                <w:pPr>
                  <w:pStyle w:val="TblTextCenter"/>
                  <w:keepNext/>
                  <w:keepLines/>
                  <w:jc w:val="left"/>
                </w:pPr>
              </w:pPrChange>
            </w:pPr>
            <w:r w:rsidRPr="00317C14">
              <w:rPr>
                <w:b/>
                <w:bCs/>
                <w:lang w:val="nl-NL" w:eastAsia="ja-JP"/>
              </w:rPr>
              <w:t>Klinische eindpunten</w:t>
            </w:r>
          </w:p>
        </w:tc>
        <w:tc>
          <w:tcPr>
            <w:tcW w:w="3741" w:type="dxa"/>
            <w:gridSpan w:val="2"/>
            <w:tcBorders>
              <w:top w:val="single" w:sz="4" w:space="0" w:color="auto"/>
              <w:left w:val="single" w:sz="4" w:space="0" w:color="auto"/>
              <w:bottom w:val="single" w:sz="4" w:space="0" w:color="auto"/>
              <w:right w:val="single" w:sz="4" w:space="0" w:color="auto"/>
            </w:tcBorders>
          </w:tcPr>
          <w:p w14:paraId="6E903009" w14:textId="77777777" w:rsidR="009322C5" w:rsidRPr="00317C14" w:rsidRDefault="009322C5" w:rsidP="009322C5">
            <w:pPr>
              <w:pStyle w:val="TblTextCenter"/>
              <w:keepNext/>
              <w:keepLines/>
              <w:jc w:val="left"/>
              <w:rPr>
                <w:b/>
                <w:bCs/>
                <w:lang w:val="nl-NL" w:eastAsia="ja-JP"/>
              </w:rPr>
            </w:pPr>
          </w:p>
        </w:tc>
      </w:tr>
      <w:tr w:rsidR="00620B2D" w:rsidRPr="00317C14" w14:paraId="36668AA7"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B331C60" w14:textId="310F6270" w:rsidR="00620B2D" w:rsidRPr="00317C14" w:rsidRDefault="008350B0">
            <w:pPr>
              <w:pStyle w:val="TblTextCenter"/>
              <w:jc w:val="left"/>
              <w:rPr>
                <w:lang w:val="nl-NL" w:eastAsia="ja-JP"/>
              </w:rPr>
            </w:pPr>
            <w:r w:rsidRPr="00317C14">
              <w:rPr>
                <w:lang w:val="nl-NL" w:eastAsia="ja-JP"/>
              </w:rPr>
              <w:t>Tijd tot eerste bevestigd klinisch recidief</w:t>
            </w:r>
          </w:p>
          <w:p w14:paraId="12D4414E" w14:textId="3640205B" w:rsidR="00620B2D" w:rsidRPr="00317C14" w:rsidRDefault="008350B0">
            <w:pPr>
              <w:pStyle w:val="TblTextCenter"/>
              <w:jc w:val="left"/>
              <w:rPr>
                <w:lang w:val="nl-NL" w:eastAsia="ja-JP"/>
              </w:rPr>
            </w:pPr>
            <w:r w:rsidRPr="00317C14">
              <w:rPr>
                <w:lang w:val="nl-NL" w:eastAsia="ja-JP"/>
              </w:rPr>
              <w:t>Waarschijnlijkheid (95% BI) van bevestigd recidief in week 96</w:t>
            </w:r>
          </w:p>
          <w:p w14:paraId="73DA0A2D" w14:textId="55260957" w:rsidR="00620B2D" w:rsidRPr="00317C14" w:rsidRDefault="008350B0">
            <w:pPr>
              <w:pStyle w:val="TblTextCenter"/>
              <w:jc w:val="left"/>
              <w:rPr>
                <w:lang w:val="nl-NL" w:eastAsia="ja-JP"/>
              </w:rPr>
            </w:pPr>
            <w:r w:rsidRPr="00317C14">
              <w:rPr>
                <w:i/>
                <w:iCs/>
                <w:lang w:val="nl-NL" w:eastAsia="ja-JP"/>
              </w:rPr>
              <w:t>Waarschijnlijkheid</w:t>
            </w:r>
            <w:r w:rsidRPr="00317C14">
              <w:rPr>
                <w:lang w:val="nl-NL" w:eastAsia="ja-JP"/>
              </w:rPr>
              <w:t xml:space="preserve"> </w:t>
            </w:r>
            <w:r w:rsidRPr="00317C14">
              <w:rPr>
                <w:i/>
                <w:iCs/>
                <w:lang w:val="nl-NL" w:eastAsia="ja-JP"/>
              </w:rPr>
              <w:t>(95% BI) van bevestigd recidief in week 48</w:t>
            </w:r>
          </w:p>
        </w:tc>
        <w:tc>
          <w:tcPr>
            <w:tcW w:w="1700" w:type="dxa"/>
            <w:tcBorders>
              <w:top w:val="single" w:sz="4" w:space="0" w:color="auto"/>
              <w:left w:val="single" w:sz="4" w:space="0" w:color="auto"/>
              <w:bottom w:val="single" w:sz="4" w:space="0" w:color="auto"/>
              <w:right w:val="single" w:sz="4" w:space="0" w:color="auto"/>
            </w:tcBorders>
          </w:tcPr>
          <w:p w14:paraId="0EC54D12" w14:textId="77777777" w:rsidR="00620B2D" w:rsidRPr="00317C14" w:rsidRDefault="00620B2D">
            <w:pPr>
              <w:pStyle w:val="TblTextCenter"/>
              <w:rPr>
                <w:lang w:val="nl-NL" w:eastAsia="ja-JP"/>
              </w:rPr>
            </w:pPr>
          </w:p>
          <w:p w14:paraId="422A7498" w14:textId="77777777" w:rsidR="00620B2D" w:rsidRPr="00317C14" w:rsidRDefault="008350B0">
            <w:pPr>
              <w:pStyle w:val="TblTextCenter"/>
              <w:rPr>
                <w:lang w:val="nl-NL" w:eastAsia="ja-JP"/>
              </w:rPr>
            </w:pPr>
            <w:r w:rsidRPr="00317C14">
              <w:rPr>
                <w:lang w:val="nl-NL" w:eastAsia="ja-JP"/>
              </w:rPr>
              <w:t>0,39 (0,29, 0,48)</w:t>
            </w:r>
          </w:p>
          <w:p w14:paraId="71C7C8E0" w14:textId="77777777" w:rsidR="00620B2D" w:rsidRPr="00317C14" w:rsidRDefault="008350B0">
            <w:pPr>
              <w:pStyle w:val="TblTextCenter"/>
              <w:jc w:val="left"/>
              <w:rPr>
                <w:lang w:val="nl-NL" w:eastAsia="ja-JP"/>
              </w:rPr>
            </w:pPr>
            <w:r w:rsidRPr="00317C14">
              <w:rPr>
                <w:i/>
                <w:iCs/>
                <w:lang w:val="nl-NL" w:eastAsia="ja-JP"/>
              </w:rPr>
              <w:t>0,30 (0,21, 0,39)</w:t>
            </w:r>
          </w:p>
        </w:tc>
        <w:tc>
          <w:tcPr>
            <w:tcW w:w="2041" w:type="dxa"/>
            <w:tcBorders>
              <w:top w:val="single" w:sz="4" w:space="0" w:color="auto"/>
              <w:left w:val="single" w:sz="4" w:space="0" w:color="auto"/>
              <w:bottom w:val="single" w:sz="4" w:space="0" w:color="auto"/>
              <w:right w:val="single" w:sz="4" w:space="0" w:color="auto"/>
            </w:tcBorders>
          </w:tcPr>
          <w:p w14:paraId="18723B87" w14:textId="77777777" w:rsidR="00620B2D" w:rsidRPr="00317C14" w:rsidRDefault="00620B2D">
            <w:pPr>
              <w:pStyle w:val="TblTextCenter"/>
              <w:rPr>
                <w:lang w:val="nl-NL" w:eastAsia="ja-JP"/>
              </w:rPr>
            </w:pPr>
          </w:p>
          <w:p w14:paraId="71627126" w14:textId="77777777" w:rsidR="00620B2D" w:rsidRPr="00317C14" w:rsidRDefault="008350B0">
            <w:pPr>
              <w:pStyle w:val="TblTextCenter"/>
              <w:rPr>
                <w:lang w:val="nl-NL" w:eastAsia="ja-JP"/>
              </w:rPr>
            </w:pPr>
            <w:r w:rsidRPr="00317C14">
              <w:rPr>
                <w:lang w:val="nl-NL" w:eastAsia="ja-JP"/>
              </w:rPr>
              <w:t>0,53 (0,36, 0,68)</w:t>
            </w:r>
          </w:p>
          <w:p w14:paraId="689BA71A" w14:textId="77777777" w:rsidR="00620B2D" w:rsidRPr="00317C14" w:rsidRDefault="008350B0">
            <w:pPr>
              <w:pStyle w:val="TblTextCenter"/>
              <w:jc w:val="left"/>
              <w:rPr>
                <w:lang w:val="nl-NL" w:eastAsia="ja-JP"/>
              </w:rPr>
            </w:pPr>
            <w:r w:rsidRPr="00317C14">
              <w:rPr>
                <w:i/>
                <w:iCs/>
                <w:lang w:val="nl-NL" w:eastAsia="ja-JP"/>
              </w:rPr>
              <w:t>0,39 (0,30, 0.52)</w:t>
            </w:r>
          </w:p>
        </w:tc>
      </w:tr>
      <w:tr w:rsidR="00620B2D" w:rsidRPr="00317C14" w14:paraId="0028AEA0"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6E20C53" w14:textId="77777777" w:rsidR="00620B2D" w:rsidRPr="00317C14" w:rsidRDefault="008350B0">
            <w:pPr>
              <w:pStyle w:val="TblTextCenter"/>
              <w:jc w:val="left"/>
              <w:rPr>
                <w:lang w:val="nl-NL" w:eastAsia="ja-JP"/>
              </w:rPr>
            </w:pPr>
            <w:r w:rsidRPr="00317C14">
              <w:rPr>
                <w:lang w:val="nl-NL" w:eastAsia="ja-JP"/>
              </w:rPr>
              <w:t>Hazardratio (95% BI)</w:t>
            </w:r>
          </w:p>
        </w:tc>
        <w:tc>
          <w:tcPr>
            <w:tcW w:w="3741" w:type="dxa"/>
            <w:gridSpan w:val="2"/>
            <w:tcBorders>
              <w:top w:val="single" w:sz="4" w:space="0" w:color="auto"/>
              <w:left w:val="single" w:sz="4" w:space="0" w:color="auto"/>
              <w:bottom w:val="single" w:sz="4" w:space="0" w:color="auto"/>
              <w:right w:val="single" w:sz="4" w:space="0" w:color="auto"/>
            </w:tcBorders>
            <w:hideMark/>
          </w:tcPr>
          <w:p w14:paraId="78FF95F4" w14:textId="77777777" w:rsidR="00620B2D" w:rsidRPr="00317C14" w:rsidRDefault="008350B0">
            <w:pPr>
              <w:pStyle w:val="TblTextCenter"/>
              <w:rPr>
                <w:lang w:val="nl-NL" w:eastAsia="ja-JP"/>
              </w:rPr>
            </w:pPr>
            <w:r w:rsidRPr="00317C14">
              <w:rPr>
                <w:lang w:val="nl-NL" w:eastAsia="ja-JP"/>
              </w:rPr>
              <w:t>0,66 (0,39, 1,11)^</w:t>
            </w:r>
          </w:p>
        </w:tc>
      </w:tr>
      <w:tr w:rsidR="00620B2D" w:rsidRPr="00317C14" w14:paraId="2C7D4305"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3BFE2B4" w14:textId="0343B72D" w:rsidR="00620B2D" w:rsidRPr="00317C14" w:rsidRDefault="008350B0">
            <w:pPr>
              <w:pStyle w:val="TblTextCenter"/>
              <w:jc w:val="left"/>
              <w:rPr>
                <w:lang w:val="nl-NL" w:eastAsia="ja-JP"/>
              </w:rPr>
            </w:pPr>
            <w:r w:rsidRPr="00317C14">
              <w:rPr>
                <w:lang w:val="nl-NL" w:eastAsia="ja-JP"/>
              </w:rPr>
              <w:t>Tijd tot eerste bevestigd klinisch recidief of hoge MRI-activiteit Waarschijnlijkheid (95% BI) van bevestigd recidief of hoge MRI-activiteit in week 96</w:t>
            </w:r>
          </w:p>
          <w:p w14:paraId="6368DE2B" w14:textId="57D6DD3D" w:rsidR="00620B2D" w:rsidRPr="00317C14" w:rsidRDefault="008350B0">
            <w:pPr>
              <w:pStyle w:val="TblTextCenter"/>
              <w:jc w:val="left"/>
              <w:rPr>
                <w:lang w:val="nl-NL" w:eastAsia="ja-JP"/>
              </w:rPr>
            </w:pPr>
            <w:r w:rsidRPr="00317C14">
              <w:rPr>
                <w:i/>
                <w:iCs/>
                <w:lang w:val="nl-NL" w:eastAsia="ja-JP"/>
              </w:rPr>
              <w:t>Waarschijnlijkheid</w:t>
            </w:r>
            <w:r w:rsidRPr="00317C14">
              <w:rPr>
                <w:lang w:val="nl-NL" w:eastAsia="ja-JP"/>
              </w:rPr>
              <w:t xml:space="preserve"> </w:t>
            </w:r>
            <w:r w:rsidRPr="00317C14">
              <w:rPr>
                <w:i/>
                <w:iCs/>
                <w:lang w:val="nl-NL" w:eastAsia="ja-JP"/>
              </w:rPr>
              <w:t>(95% BI) van bevestigd recidief of hoge MRI-activiteit in week 48</w:t>
            </w:r>
          </w:p>
        </w:tc>
        <w:tc>
          <w:tcPr>
            <w:tcW w:w="1700" w:type="dxa"/>
            <w:tcBorders>
              <w:top w:val="single" w:sz="4" w:space="0" w:color="auto"/>
              <w:left w:val="single" w:sz="4" w:space="0" w:color="auto"/>
              <w:bottom w:val="single" w:sz="4" w:space="0" w:color="auto"/>
              <w:right w:val="single" w:sz="4" w:space="0" w:color="auto"/>
            </w:tcBorders>
          </w:tcPr>
          <w:p w14:paraId="49200A7C" w14:textId="77777777" w:rsidR="00620B2D" w:rsidRPr="00317C14" w:rsidRDefault="00620B2D">
            <w:pPr>
              <w:pStyle w:val="TblTextCenter"/>
              <w:rPr>
                <w:lang w:val="nl-NL" w:eastAsia="ja-JP"/>
              </w:rPr>
            </w:pPr>
          </w:p>
          <w:p w14:paraId="6D3F2257" w14:textId="77777777" w:rsidR="00620B2D" w:rsidRPr="00317C14" w:rsidRDefault="008350B0">
            <w:pPr>
              <w:pStyle w:val="TblTextCenter"/>
              <w:rPr>
                <w:lang w:val="nl-NL" w:eastAsia="ja-JP"/>
              </w:rPr>
            </w:pPr>
            <w:r w:rsidRPr="00317C14">
              <w:rPr>
                <w:lang w:val="nl-NL" w:eastAsia="ja-JP"/>
              </w:rPr>
              <w:t>0,51 (0,41, 0,60)</w:t>
            </w:r>
          </w:p>
          <w:p w14:paraId="2A156801" w14:textId="77777777" w:rsidR="00620B2D" w:rsidRPr="00317C14" w:rsidRDefault="00620B2D">
            <w:pPr>
              <w:pStyle w:val="TblTextCenter"/>
              <w:rPr>
                <w:lang w:val="nl-NL" w:eastAsia="ja-JP"/>
              </w:rPr>
            </w:pPr>
          </w:p>
          <w:p w14:paraId="1243C6B5" w14:textId="77777777" w:rsidR="00620B2D" w:rsidRPr="00317C14" w:rsidRDefault="008350B0">
            <w:pPr>
              <w:pStyle w:val="TblTextCenter"/>
              <w:jc w:val="left"/>
              <w:rPr>
                <w:lang w:val="nl-NL" w:eastAsia="ja-JP"/>
              </w:rPr>
            </w:pPr>
            <w:r w:rsidRPr="00317C14">
              <w:rPr>
                <w:i/>
                <w:iCs/>
                <w:lang w:val="nl-NL" w:eastAsia="ja-JP"/>
              </w:rPr>
              <w:t>0,38 (0,29, 0,47)</w:t>
            </w:r>
          </w:p>
        </w:tc>
        <w:tc>
          <w:tcPr>
            <w:tcW w:w="2041" w:type="dxa"/>
            <w:tcBorders>
              <w:top w:val="single" w:sz="4" w:space="0" w:color="auto"/>
              <w:left w:val="single" w:sz="4" w:space="0" w:color="auto"/>
              <w:bottom w:val="single" w:sz="4" w:space="0" w:color="auto"/>
              <w:right w:val="single" w:sz="4" w:space="0" w:color="auto"/>
            </w:tcBorders>
          </w:tcPr>
          <w:p w14:paraId="4D2AC726" w14:textId="77777777" w:rsidR="00620B2D" w:rsidRPr="00317C14" w:rsidRDefault="00620B2D">
            <w:pPr>
              <w:pStyle w:val="TblTextCenter"/>
              <w:rPr>
                <w:lang w:val="nl-NL" w:eastAsia="ja-JP"/>
              </w:rPr>
            </w:pPr>
          </w:p>
          <w:p w14:paraId="7D26DBE3" w14:textId="77777777" w:rsidR="00620B2D" w:rsidRPr="00317C14" w:rsidRDefault="008350B0">
            <w:pPr>
              <w:pStyle w:val="TblTextCenter"/>
              <w:rPr>
                <w:lang w:val="nl-NL" w:eastAsia="ja-JP"/>
              </w:rPr>
            </w:pPr>
            <w:r w:rsidRPr="00317C14">
              <w:rPr>
                <w:lang w:val="nl-NL" w:eastAsia="ja-JP"/>
              </w:rPr>
              <w:t>0,72 (0,58, 0,82)</w:t>
            </w:r>
          </w:p>
          <w:p w14:paraId="56CE808F" w14:textId="77777777" w:rsidR="00620B2D" w:rsidRPr="00317C14" w:rsidRDefault="00620B2D">
            <w:pPr>
              <w:pStyle w:val="TblTextCenter"/>
              <w:rPr>
                <w:lang w:val="nl-NL" w:eastAsia="ja-JP"/>
              </w:rPr>
            </w:pPr>
          </w:p>
          <w:p w14:paraId="4B26D9C5" w14:textId="77777777" w:rsidR="00620B2D" w:rsidRPr="00317C14" w:rsidRDefault="008350B0">
            <w:pPr>
              <w:pStyle w:val="TblTextCenter"/>
              <w:jc w:val="left"/>
              <w:rPr>
                <w:lang w:val="nl-NL" w:eastAsia="ja-JP"/>
              </w:rPr>
            </w:pPr>
            <w:r w:rsidRPr="00317C14">
              <w:rPr>
                <w:i/>
                <w:iCs/>
                <w:lang w:val="nl-NL" w:eastAsia="ja-JP"/>
              </w:rPr>
              <w:t>0,56 (0,42, 0,68)</w:t>
            </w:r>
          </w:p>
        </w:tc>
      </w:tr>
      <w:tr w:rsidR="00620B2D" w:rsidRPr="00317C14" w14:paraId="1A69992C"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C80D23C" w14:textId="77777777" w:rsidR="00620B2D" w:rsidRPr="00317C14" w:rsidRDefault="008350B0">
            <w:pPr>
              <w:pStyle w:val="TblTextCenter"/>
              <w:jc w:val="left"/>
              <w:rPr>
                <w:lang w:val="nl-NL" w:eastAsia="ja-JP"/>
              </w:rPr>
            </w:pPr>
            <w:r w:rsidRPr="00317C14">
              <w:rPr>
                <w:lang w:val="nl-NL" w:eastAsia="ja-JP"/>
              </w:rPr>
              <w:t>Hazardratio (95% BI)</w:t>
            </w:r>
          </w:p>
        </w:tc>
        <w:tc>
          <w:tcPr>
            <w:tcW w:w="3741" w:type="dxa"/>
            <w:gridSpan w:val="2"/>
            <w:tcBorders>
              <w:top w:val="single" w:sz="4" w:space="0" w:color="auto"/>
              <w:left w:val="single" w:sz="4" w:space="0" w:color="auto"/>
              <w:bottom w:val="single" w:sz="4" w:space="0" w:color="auto"/>
              <w:right w:val="single" w:sz="4" w:space="0" w:color="auto"/>
            </w:tcBorders>
            <w:hideMark/>
          </w:tcPr>
          <w:p w14:paraId="550E2335" w14:textId="77777777" w:rsidR="00620B2D" w:rsidRPr="00317C14" w:rsidRDefault="008350B0">
            <w:pPr>
              <w:pStyle w:val="TblTextCenter"/>
              <w:rPr>
                <w:lang w:val="nl-NL" w:eastAsia="ja-JP"/>
              </w:rPr>
            </w:pPr>
            <w:r w:rsidRPr="00317C14">
              <w:rPr>
                <w:lang w:val="nl-NL" w:eastAsia="ja-JP"/>
              </w:rPr>
              <w:t>0,57 (0,37, 0,87)*</w:t>
            </w:r>
          </w:p>
        </w:tc>
      </w:tr>
      <w:tr w:rsidR="00620B2D" w:rsidRPr="00317C14" w14:paraId="2C5249F2"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025FC8E" w14:textId="0A3D3387" w:rsidR="00620B2D" w:rsidRPr="00317C14" w:rsidRDefault="008350B0">
            <w:pPr>
              <w:pStyle w:val="TblTextCenter"/>
              <w:rPr>
                <w:b/>
                <w:bCs/>
                <w:lang w:val="nl-NL" w:eastAsia="ja-JP"/>
              </w:rPr>
              <w:pPrChange w:id="26" w:author="Author">
                <w:pPr>
                  <w:pStyle w:val="TblTextCenter"/>
                  <w:jc w:val="left"/>
                </w:pPr>
              </w:pPrChange>
            </w:pPr>
            <w:r w:rsidRPr="00317C14">
              <w:rPr>
                <w:b/>
                <w:bCs/>
                <w:lang w:val="nl-NL" w:eastAsia="ja-JP"/>
              </w:rPr>
              <w:t>Belangrijkste MRI-eindpunten</w:t>
            </w:r>
          </w:p>
        </w:tc>
        <w:tc>
          <w:tcPr>
            <w:tcW w:w="1700" w:type="dxa"/>
            <w:tcBorders>
              <w:top w:val="single" w:sz="4" w:space="0" w:color="auto"/>
              <w:left w:val="single" w:sz="4" w:space="0" w:color="auto"/>
              <w:bottom w:val="single" w:sz="4" w:space="0" w:color="auto"/>
              <w:right w:val="single" w:sz="4" w:space="0" w:color="auto"/>
            </w:tcBorders>
          </w:tcPr>
          <w:p w14:paraId="2C56D00B" w14:textId="77777777" w:rsidR="00620B2D" w:rsidRPr="00317C14" w:rsidRDefault="00620B2D">
            <w:pPr>
              <w:pStyle w:val="TblTextCenter"/>
              <w:rPr>
                <w:lang w:val="nl-NL" w:eastAsia="ja-JP"/>
              </w:rPr>
            </w:pPr>
          </w:p>
        </w:tc>
        <w:tc>
          <w:tcPr>
            <w:tcW w:w="2041" w:type="dxa"/>
            <w:tcBorders>
              <w:top w:val="single" w:sz="4" w:space="0" w:color="auto"/>
              <w:left w:val="single" w:sz="4" w:space="0" w:color="auto"/>
              <w:bottom w:val="single" w:sz="4" w:space="0" w:color="auto"/>
              <w:right w:val="single" w:sz="4" w:space="0" w:color="auto"/>
            </w:tcBorders>
          </w:tcPr>
          <w:p w14:paraId="19780486" w14:textId="77777777" w:rsidR="00620B2D" w:rsidRPr="00317C14" w:rsidRDefault="00620B2D">
            <w:pPr>
              <w:pStyle w:val="TblTextCenter"/>
              <w:rPr>
                <w:lang w:val="nl-NL" w:eastAsia="ja-JP"/>
              </w:rPr>
            </w:pPr>
          </w:p>
        </w:tc>
      </w:tr>
      <w:tr w:rsidR="00620B2D" w:rsidRPr="00317C14" w14:paraId="55B3C38B"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BEB8468" w14:textId="77777777" w:rsidR="00620B2D" w:rsidRPr="00317C14" w:rsidRDefault="008350B0">
            <w:pPr>
              <w:pStyle w:val="TblTextCenter"/>
              <w:jc w:val="left"/>
              <w:rPr>
                <w:lang w:val="nl-NL" w:eastAsia="ja-JP"/>
              </w:rPr>
            </w:pPr>
            <w:r w:rsidRPr="00317C14">
              <w:rPr>
                <w:lang w:val="nl-NL" w:eastAsia="ja-JP"/>
              </w:rPr>
              <w:t>Aangepast aantal nieuwe of vergrote T2-laesies,</w:t>
            </w:r>
          </w:p>
          <w:p w14:paraId="45436C29" w14:textId="77777777" w:rsidR="00620B2D" w:rsidRPr="00317C14" w:rsidRDefault="008350B0">
            <w:pPr>
              <w:pStyle w:val="TblTextCenter"/>
              <w:jc w:val="left"/>
              <w:rPr>
                <w:lang w:val="nl-NL" w:eastAsia="ja-JP"/>
              </w:rPr>
            </w:pPr>
            <w:r w:rsidRPr="00317C14">
              <w:rPr>
                <w:lang w:val="nl-NL" w:eastAsia="ja-JP"/>
              </w:rPr>
              <w:t>Schatting (95% BI)</w:t>
            </w:r>
          </w:p>
          <w:p w14:paraId="46994DC4" w14:textId="68F24739" w:rsidR="00620B2D" w:rsidRPr="00317C14" w:rsidRDefault="008350B0">
            <w:pPr>
              <w:pStyle w:val="TblTextCenter"/>
              <w:jc w:val="left"/>
              <w:rPr>
                <w:lang w:val="nl-NL" w:eastAsia="ja-JP"/>
              </w:rPr>
            </w:pPr>
            <w:r w:rsidRPr="00317C14">
              <w:rPr>
                <w:i/>
                <w:iCs/>
                <w:lang w:val="nl-NL" w:eastAsia="ja-JP"/>
              </w:rPr>
              <w:t>Schatting (95% BI</w:t>
            </w:r>
            <w:r w:rsidRPr="00317C14">
              <w:rPr>
                <w:lang w:val="nl-NL" w:eastAsia="ja-JP"/>
              </w:rPr>
              <w:t>)</w:t>
            </w:r>
            <w:r w:rsidRPr="00317C14">
              <w:rPr>
                <w:i/>
                <w:iCs/>
                <w:lang w:val="nl-NL" w:eastAsia="ja-JP"/>
              </w:rPr>
              <w:t>,</w:t>
            </w:r>
            <w:r w:rsidRPr="00317C14">
              <w:rPr>
                <w:i/>
                <w:iCs/>
                <w:sz w:val="22"/>
                <w:lang w:val="nl-NL"/>
              </w:rPr>
              <w:t xml:space="preserve"> post-hoc-analyse ook aangepast voor aantal T2 </w:t>
            </w:r>
            <w:r w:rsidR="00FF6DD8" w:rsidRPr="00317C14">
              <w:rPr>
                <w:i/>
                <w:iCs/>
                <w:sz w:val="22"/>
                <w:lang w:val="nl-NL"/>
              </w:rPr>
              <w:t xml:space="preserve">op </w:t>
            </w:r>
            <w:r w:rsidRPr="00317C14">
              <w:rPr>
                <w:i/>
                <w:iCs/>
                <w:sz w:val="22"/>
                <w:lang w:val="nl-NL"/>
              </w:rPr>
              <w:t>baseline</w:t>
            </w:r>
          </w:p>
        </w:tc>
        <w:tc>
          <w:tcPr>
            <w:tcW w:w="1700" w:type="dxa"/>
            <w:tcBorders>
              <w:top w:val="single" w:sz="4" w:space="0" w:color="auto"/>
              <w:left w:val="single" w:sz="4" w:space="0" w:color="auto"/>
              <w:bottom w:val="single" w:sz="4" w:space="0" w:color="auto"/>
              <w:right w:val="single" w:sz="4" w:space="0" w:color="auto"/>
            </w:tcBorders>
          </w:tcPr>
          <w:p w14:paraId="02492F20" w14:textId="77777777" w:rsidR="00620B2D" w:rsidRPr="00317C14" w:rsidRDefault="00620B2D">
            <w:pPr>
              <w:pStyle w:val="TblTextCenter"/>
              <w:rPr>
                <w:lang w:val="nl-NL" w:eastAsia="ja-JP"/>
              </w:rPr>
            </w:pPr>
          </w:p>
          <w:p w14:paraId="4CA186B6" w14:textId="77777777" w:rsidR="00620B2D" w:rsidRPr="00317C14" w:rsidRDefault="008350B0">
            <w:pPr>
              <w:pStyle w:val="TblTextCenter"/>
              <w:rPr>
                <w:lang w:val="nl-NL" w:eastAsia="ja-JP"/>
              </w:rPr>
            </w:pPr>
            <w:r w:rsidRPr="00317C14">
              <w:rPr>
                <w:lang w:val="nl-NL" w:eastAsia="ja-JP"/>
              </w:rPr>
              <w:t>4,74 (2,12, 10,57)</w:t>
            </w:r>
          </w:p>
          <w:p w14:paraId="6BB9D4C6" w14:textId="77777777" w:rsidR="00620B2D" w:rsidRPr="00317C14" w:rsidRDefault="008350B0">
            <w:pPr>
              <w:pStyle w:val="TblTextCenter"/>
              <w:jc w:val="left"/>
              <w:rPr>
                <w:lang w:val="nl-NL" w:eastAsia="ja-JP"/>
              </w:rPr>
            </w:pPr>
            <w:r w:rsidRPr="00317C14">
              <w:rPr>
                <w:i/>
                <w:iCs/>
                <w:lang w:val="nl-NL" w:eastAsia="ja-JP"/>
              </w:rPr>
              <w:t>3,57 (1,97, 6,46)</w:t>
            </w:r>
          </w:p>
        </w:tc>
        <w:tc>
          <w:tcPr>
            <w:tcW w:w="2041" w:type="dxa"/>
            <w:tcBorders>
              <w:top w:val="single" w:sz="4" w:space="0" w:color="auto"/>
              <w:left w:val="single" w:sz="4" w:space="0" w:color="auto"/>
              <w:bottom w:val="single" w:sz="4" w:space="0" w:color="auto"/>
              <w:right w:val="single" w:sz="4" w:space="0" w:color="auto"/>
            </w:tcBorders>
          </w:tcPr>
          <w:p w14:paraId="5324ACE9" w14:textId="77777777" w:rsidR="00620B2D" w:rsidRPr="00317C14" w:rsidRDefault="00620B2D">
            <w:pPr>
              <w:pStyle w:val="TblTextCenter"/>
              <w:rPr>
                <w:lang w:val="nl-NL" w:eastAsia="ja-JP"/>
              </w:rPr>
            </w:pPr>
          </w:p>
          <w:p w14:paraId="410A3F96" w14:textId="77777777" w:rsidR="00620B2D" w:rsidRPr="00317C14" w:rsidRDefault="008350B0">
            <w:pPr>
              <w:pStyle w:val="TblTextCenter"/>
              <w:rPr>
                <w:lang w:val="nl-NL" w:eastAsia="ja-JP"/>
              </w:rPr>
            </w:pPr>
            <w:r w:rsidRPr="00317C14">
              <w:rPr>
                <w:lang w:val="nl-NL" w:eastAsia="ja-JP"/>
              </w:rPr>
              <w:t>10,52 (4,71, 23,50)</w:t>
            </w:r>
          </w:p>
          <w:p w14:paraId="41362845" w14:textId="77777777" w:rsidR="00620B2D" w:rsidRPr="00317C14" w:rsidRDefault="008350B0">
            <w:pPr>
              <w:pStyle w:val="TblTextCenter"/>
              <w:jc w:val="left"/>
              <w:rPr>
                <w:lang w:val="nl-NL" w:eastAsia="ja-JP"/>
              </w:rPr>
            </w:pPr>
            <w:r w:rsidRPr="00317C14">
              <w:rPr>
                <w:i/>
                <w:iCs/>
                <w:lang w:val="nl-NL" w:eastAsia="ja-JP"/>
              </w:rPr>
              <w:t>5,37 (2,84, 10,16)</w:t>
            </w:r>
          </w:p>
        </w:tc>
      </w:tr>
      <w:tr w:rsidR="00620B2D" w:rsidRPr="00317C14" w14:paraId="5D3AEA43"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C619B96" w14:textId="77777777" w:rsidR="00620B2D" w:rsidRPr="00317C14" w:rsidRDefault="008350B0">
            <w:pPr>
              <w:pStyle w:val="TblTextCenter"/>
              <w:jc w:val="left"/>
              <w:rPr>
                <w:lang w:val="nl-NL" w:eastAsia="ja-JP"/>
              </w:rPr>
            </w:pPr>
            <w:r w:rsidRPr="00317C14">
              <w:rPr>
                <w:lang w:val="nl-NL" w:eastAsia="ja-JP"/>
              </w:rPr>
              <w:t>Relatief risico (95% BI)</w:t>
            </w:r>
          </w:p>
          <w:p w14:paraId="779ABF80" w14:textId="31A3534A" w:rsidR="00620B2D" w:rsidRPr="00317C14" w:rsidRDefault="008350B0">
            <w:pPr>
              <w:pStyle w:val="TblTextCenter"/>
              <w:jc w:val="left"/>
              <w:rPr>
                <w:lang w:val="nl-NL" w:eastAsia="ja-JP"/>
              </w:rPr>
            </w:pPr>
            <w:r w:rsidRPr="00317C14">
              <w:rPr>
                <w:lang w:val="nl-NL" w:eastAsia="ja-JP"/>
              </w:rPr>
              <w:t>Relatief risico (95% BI)</w:t>
            </w:r>
            <w:r w:rsidRPr="00317C14">
              <w:rPr>
                <w:i/>
                <w:iCs/>
                <w:lang w:val="nl-NL" w:eastAsia="ja-JP"/>
              </w:rPr>
              <w:t>,</w:t>
            </w:r>
            <w:r w:rsidRPr="00317C14">
              <w:rPr>
                <w:i/>
                <w:iCs/>
                <w:sz w:val="22"/>
                <w:lang w:val="nl-NL"/>
              </w:rPr>
              <w:t xml:space="preserve"> post-hoc-analyse ook aangepast voor aantal T2 </w:t>
            </w:r>
            <w:r w:rsidR="00FF6DD8" w:rsidRPr="00317C14">
              <w:rPr>
                <w:i/>
                <w:iCs/>
                <w:sz w:val="22"/>
                <w:lang w:val="nl-NL"/>
              </w:rPr>
              <w:t xml:space="preserve">op </w:t>
            </w:r>
            <w:r w:rsidRPr="00317C14">
              <w:rPr>
                <w:i/>
                <w:iCs/>
                <w:sz w:val="22"/>
                <w:lang w:val="nl-NL"/>
              </w:rPr>
              <w:t>baseline</w:t>
            </w:r>
          </w:p>
        </w:tc>
        <w:tc>
          <w:tcPr>
            <w:tcW w:w="3741" w:type="dxa"/>
            <w:gridSpan w:val="2"/>
            <w:tcBorders>
              <w:top w:val="single" w:sz="4" w:space="0" w:color="auto"/>
              <w:left w:val="single" w:sz="4" w:space="0" w:color="auto"/>
              <w:bottom w:val="single" w:sz="4" w:space="0" w:color="auto"/>
              <w:right w:val="single" w:sz="4" w:space="0" w:color="auto"/>
            </w:tcBorders>
            <w:hideMark/>
          </w:tcPr>
          <w:p w14:paraId="06B19501" w14:textId="77777777" w:rsidR="00620B2D" w:rsidRPr="00317C14" w:rsidRDefault="008350B0">
            <w:pPr>
              <w:pStyle w:val="TblTextCenter"/>
              <w:rPr>
                <w:lang w:val="nl-NL" w:eastAsia="ja-JP"/>
              </w:rPr>
            </w:pPr>
            <w:r w:rsidRPr="00317C14">
              <w:rPr>
                <w:lang w:val="nl-NL" w:eastAsia="ja-JP"/>
              </w:rPr>
              <w:t>0,45 (0,29, 0,71)</w:t>
            </w:r>
            <w:r w:rsidRPr="00317C14">
              <w:rPr>
                <w:rFonts w:ascii="Symbol" w:hAnsi="Symbol"/>
                <w:lang w:val="nl-NL"/>
              </w:rPr>
              <w:t></w:t>
            </w:r>
            <w:r w:rsidRPr="00317C14">
              <w:rPr>
                <w:rFonts w:ascii="Symbol" w:hAnsi="Symbol"/>
                <w:lang w:val="nl-NL"/>
              </w:rPr>
              <w:t></w:t>
            </w:r>
            <w:r w:rsidRPr="00317C14">
              <w:rPr>
                <w:lang w:val="nl-NL" w:eastAsia="ja-JP"/>
              </w:rPr>
              <w:t xml:space="preserve"> </w:t>
            </w:r>
          </w:p>
          <w:p w14:paraId="65ADF272" w14:textId="77777777" w:rsidR="00620B2D" w:rsidRPr="00317C14" w:rsidRDefault="008350B0">
            <w:pPr>
              <w:pStyle w:val="TblTextCenter"/>
              <w:rPr>
                <w:i/>
                <w:iCs/>
                <w:lang w:val="nl-NL" w:eastAsia="ja-JP"/>
              </w:rPr>
            </w:pPr>
            <w:r w:rsidRPr="00317C14">
              <w:rPr>
                <w:i/>
                <w:iCs/>
                <w:lang w:val="nl-NL" w:eastAsia="ja-JP"/>
              </w:rPr>
              <w:t>0,67 (0,45, 0,99)*</w:t>
            </w:r>
          </w:p>
        </w:tc>
      </w:tr>
      <w:tr w:rsidR="00620B2D" w:rsidRPr="00317C14" w14:paraId="41356448"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839E6EE" w14:textId="77777777" w:rsidR="00620B2D" w:rsidRPr="00317C14" w:rsidRDefault="008350B0">
            <w:pPr>
              <w:pStyle w:val="TblTextCenter"/>
              <w:jc w:val="left"/>
              <w:rPr>
                <w:lang w:val="nl-NL" w:eastAsia="ja-JP"/>
              </w:rPr>
            </w:pPr>
            <w:r w:rsidRPr="00317C14">
              <w:rPr>
                <w:lang w:val="nl-NL" w:eastAsia="ja-JP"/>
              </w:rPr>
              <w:t>Aangepast aantal T1 Gd-aankleurende laesies,</w:t>
            </w:r>
          </w:p>
          <w:p w14:paraId="205D0317" w14:textId="77777777" w:rsidR="00620B2D" w:rsidRPr="00317C14" w:rsidRDefault="008350B0">
            <w:pPr>
              <w:pStyle w:val="TblTextCenter"/>
              <w:jc w:val="left"/>
              <w:rPr>
                <w:lang w:val="nl-NL" w:eastAsia="ja-JP"/>
              </w:rPr>
            </w:pPr>
            <w:r w:rsidRPr="00317C14">
              <w:rPr>
                <w:lang w:val="nl-NL" w:eastAsia="ja-JP"/>
              </w:rPr>
              <w:t>Schatting (95% BI)</w:t>
            </w:r>
          </w:p>
        </w:tc>
        <w:tc>
          <w:tcPr>
            <w:tcW w:w="1700" w:type="dxa"/>
            <w:tcBorders>
              <w:top w:val="single" w:sz="4" w:space="0" w:color="auto"/>
              <w:left w:val="single" w:sz="4" w:space="0" w:color="auto"/>
              <w:bottom w:val="single" w:sz="4" w:space="0" w:color="auto"/>
              <w:right w:val="single" w:sz="4" w:space="0" w:color="auto"/>
            </w:tcBorders>
          </w:tcPr>
          <w:p w14:paraId="2B4C5FE6" w14:textId="77777777" w:rsidR="00620B2D" w:rsidRPr="00317C14" w:rsidRDefault="00620B2D">
            <w:pPr>
              <w:pStyle w:val="TblTextCenter"/>
              <w:rPr>
                <w:lang w:val="nl-NL" w:eastAsia="ja-JP"/>
              </w:rPr>
            </w:pPr>
          </w:p>
          <w:p w14:paraId="2C07CC87" w14:textId="77777777" w:rsidR="00620B2D" w:rsidRPr="00317C14" w:rsidRDefault="008350B0">
            <w:pPr>
              <w:pStyle w:val="TblTextCenter"/>
              <w:rPr>
                <w:lang w:val="nl-NL" w:eastAsia="ja-JP"/>
              </w:rPr>
            </w:pPr>
            <w:r w:rsidRPr="00317C14">
              <w:rPr>
                <w:lang w:val="nl-NL" w:eastAsia="ja-JP"/>
              </w:rPr>
              <w:t>1,90 (0,66, 5,49)</w:t>
            </w:r>
          </w:p>
        </w:tc>
        <w:tc>
          <w:tcPr>
            <w:tcW w:w="2041" w:type="dxa"/>
            <w:tcBorders>
              <w:top w:val="single" w:sz="4" w:space="0" w:color="auto"/>
              <w:left w:val="single" w:sz="4" w:space="0" w:color="auto"/>
              <w:bottom w:val="single" w:sz="4" w:space="0" w:color="auto"/>
              <w:right w:val="single" w:sz="4" w:space="0" w:color="auto"/>
            </w:tcBorders>
          </w:tcPr>
          <w:p w14:paraId="423E25F1" w14:textId="77777777" w:rsidR="00620B2D" w:rsidRPr="00317C14" w:rsidRDefault="00620B2D">
            <w:pPr>
              <w:pStyle w:val="TblTextCenter"/>
              <w:rPr>
                <w:lang w:val="nl-NL" w:eastAsia="ja-JP"/>
              </w:rPr>
            </w:pPr>
          </w:p>
          <w:p w14:paraId="654272A7" w14:textId="77777777" w:rsidR="00620B2D" w:rsidRPr="00317C14" w:rsidRDefault="008350B0">
            <w:pPr>
              <w:pStyle w:val="TblTextCenter"/>
              <w:rPr>
                <w:lang w:val="nl-NL" w:eastAsia="ja-JP"/>
              </w:rPr>
            </w:pPr>
            <w:r w:rsidRPr="00317C14">
              <w:rPr>
                <w:lang w:val="nl-NL" w:eastAsia="ja-JP"/>
              </w:rPr>
              <w:t>7,51 (2,48, 22,70)</w:t>
            </w:r>
          </w:p>
        </w:tc>
      </w:tr>
      <w:tr w:rsidR="00620B2D" w:rsidRPr="00317C14" w14:paraId="2E1F05E4" w14:textId="77777777" w:rsidTr="009322C5">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8550269" w14:textId="77777777" w:rsidR="00620B2D" w:rsidRPr="00317C14" w:rsidRDefault="008350B0">
            <w:pPr>
              <w:pStyle w:val="TblTextCenter"/>
              <w:jc w:val="left"/>
              <w:rPr>
                <w:lang w:val="nl-NL" w:eastAsia="ja-JP"/>
              </w:rPr>
            </w:pPr>
            <w:r w:rsidRPr="00317C14">
              <w:rPr>
                <w:lang w:val="nl-NL" w:eastAsia="ja-JP"/>
              </w:rPr>
              <w:t>Relatief risico (95% BI)</w:t>
            </w:r>
          </w:p>
        </w:tc>
        <w:tc>
          <w:tcPr>
            <w:tcW w:w="3741" w:type="dxa"/>
            <w:gridSpan w:val="2"/>
            <w:tcBorders>
              <w:top w:val="single" w:sz="4" w:space="0" w:color="auto"/>
              <w:left w:val="single" w:sz="4" w:space="0" w:color="auto"/>
              <w:bottom w:val="single" w:sz="4" w:space="0" w:color="auto"/>
              <w:right w:val="single" w:sz="4" w:space="0" w:color="auto"/>
            </w:tcBorders>
            <w:hideMark/>
          </w:tcPr>
          <w:p w14:paraId="304A5155" w14:textId="77777777" w:rsidR="00620B2D" w:rsidRPr="00317C14" w:rsidRDefault="008350B0">
            <w:pPr>
              <w:pStyle w:val="TblTextCenter"/>
              <w:rPr>
                <w:lang w:val="nl-NL" w:eastAsia="ja-JP"/>
              </w:rPr>
            </w:pPr>
            <w:r w:rsidRPr="00317C14">
              <w:rPr>
                <w:lang w:val="nl-NL" w:eastAsia="ja-JP"/>
              </w:rPr>
              <w:t>0,25 (0,13, 0,51)***</w:t>
            </w:r>
          </w:p>
        </w:tc>
      </w:tr>
      <w:tr w:rsidR="00620B2D" w:rsidRPr="00924913" w14:paraId="07FD243A" w14:textId="77777777" w:rsidTr="009322C5">
        <w:trPr>
          <w:cantSplit/>
          <w:jc w:val="center"/>
        </w:trPr>
        <w:tc>
          <w:tcPr>
            <w:tcW w:w="9578" w:type="dxa"/>
            <w:gridSpan w:val="3"/>
            <w:tcBorders>
              <w:top w:val="single" w:sz="4" w:space="0" w:color="auto"/>
              <w:left w:val="single" w:sz="4" w:space="0" w:color="auto"/>
              <w:bottom w:val="single" w:sz="4" w:space="0" w:color="auto"/>
              <w:right w:val="single" w:sz="4" w:space="0" w:color="auto"/>
            </w:tcBorders>
            <w:hideMark/>
          </w:tcPr>
          <w:p w14:paraId="7731D7C3" w14:textId="77777777" w:rsidR="00620B2D" w:rsidRPr="00317C14" w:rsidRDefault="008350B0">
            <w:pPr>
              <w:pStyle w:val="TblTextCenter"/>
              <w:jc w:val="left"/>
              <w:rPr>
                <w:lang w:val="nl-NL"/>
              </w:rPr>
            </w:pPr>
            <w:r w:rsidRPr="00317C14">
              <w:rPr>
                <w:lang w:val="nl-NL"/>
              </w:rPr>
              <w:t xml:space="preserve">^p≥0,05 vergeleken met placebo, </w:t>
            </w:r>
            <w:r w:rsidRPr="00317C14">
              <w:rPr>
                <w:rFonts w:ascii="Symbol" w:eastAsia="Symbol" w:hAnsi="Symbol" w:cs="Symbol"/>
                <w:lang w:val="nl-NL"/>
              </w:rPr>
              <w:t></w:t>
            </w:r>
            <w:r w:rsidRPr="00317C14">
              <w:rPr>
                <w:lang w:val="nl-NL"/>
              </w:rPr>
              <w:t xml:space="preserve"> p&lt;0,05, </w:t>
            </w:r>
            <w:r w:rsidRPr="00317C14">
              <w:rPr>
                <w:rFonts w:ascii="Symbol" w:eastAsia="Symbol" w:hAnsi="Symbol" w:cs="Symbol"/>
                <w:lang w:val="nl-NL"/>
              </w:rPr>
              <w:t></w:t>
            </w:r>
            <w:r w:rsidRPr="00317C14">
              <w:rPr>
                <w:rFonts w:ascii="Symbol" w:eastAsia="Symbol" w:hAnsi="Symbol" w:cs="Symbol"/>
                <w:lang w:val="nl-NL"/>
              </w:rPr>
              <w:t></w:t>
            </w:r>
            <w:r w:rsidRPr="00317C14">
              <w:rPr>
                <w:lang w:val="nl-NL"/>
              </w:rPr>
              <w:t xml:space="preserve"> p&lt;0,001, </w:t>
            </w:r>
            <w:r w:rsidRPr="00317C14">
              <w:rPr>
                <w:rFonts w:ascii="Symbol" w:eastAsia="Symbol" w:hAnsi="Symbol" w:cs="Symbol"/>
                <w:lang w:val="nl-NL"/>
              </w:rPr>
              <w:t></w:t>
            </w:r>
            <w:r w:rsidRPr="00317C14">
              <w:rPr>
                <w:rFonts w:ascii="Symbol" w:eastAsia="Symbol" w:hAnsi="Symbol" w:cs="Symbol"/>
                <w:lang w:val="nl-NL"/>
              </w:rPr>
              <w:t></w:t>
            </w:r>
            <w:r w:rsidRPr="00317C14">
              <w:rPr>
                <w:rFonts w:ascii="Symbol" w:eastAsia="Symbol" w:hAnsi="Symbol" w:cs="Symbol"/>
                <w:lang w:val="nl-NL"/>
              </w:rPr>
              <w:t></w:t>
            </w:r>
            <w:r w:rsidRPr="00317C14">
              <w:rPr>
                <w:lang w:val="nl-NL"/>
              </w:rPr>
              <w:t xml:space="preserve"> p&lt;0,0001</w:t>
            </w:r>
          </w:p>
          <w:p w14:paraId="4E2F4F2C" w14:textId="77B68BA4" w:rsidR="00620B2D" w:rsidRPr="00317C14" w:rsidRDefault="008350B0">
            <w:pPr>
              <w:pStyle w:val="TblTextCenter"/>
              <w:jc w:val="left"/>
              <w:rPr>
                <w:lang w:val="nl-NL"/>
              </w:rPr>
            </w:pPr>
            <w:r w:rsidRPr="00317C14">
              <w:rPr>
                <w:lang w:val="nl-NL"/>
              </w:rPr>
              <w:t xml:space="preserve">Waarschijnlijkheid was gebaseerd op </w:t>
            </w:r>
            <w:r w:rsidR="00294CD5" w:rsidRPr="00317C14">
              <w:rPr>
                <w:lang w:val="nl-NL"/>
              </w:rPr>
              <w:t>K</w:t>
            </w:r>
            <w:r w:rsidRPr="00317C14">
              <w:rPr>
                <w:lang w:val="nl-NL"/>
              </w:rPr>
              <w:t>aplan-</w:t>
            </w:r>
            <w:r w:rsidR="00294CD5" w:rsidRPr="00317C14">
              <w:rPr>
                <w:lang w:val="nl-NL"/>
              </w:rPr>
              <w:t>M</w:t>
            </w:r>
            <w:r w:rsidRPr="00317C14">
              <w:rPr>
                <w:lang w:val="nl-NL"/>
              </w:rPr>
              <w:t>eier</w:t>
            </w:r>
            <w:r w:rsidR="00294CD5" w:rsidRPr="00317C14">
              <w:rPr>
                <w:lang w:val="nl-NL"/>
              </w:rPr>
              <w:t>-</w:t>
            </w:r>
            <w:r w:rsidRPr="00317C14">
              <w:rPr>
                <w:lang w:val="nl-NL"/>
              </w:rPr>
              <w:t>schatting en week 96 was einde van onderzoeksbehandeling (EOT).</w:t>
            </w:r>
          </w:p>
        </w:tc>
      </w:tr>
    </w:tbl>
    <w:p w14:paraId="1563855D" w14:textId="77777777" w:rsidR="00620B2D" w:rsidRPr="00317C14" w:rsidRDefault="00620B2D">
      <w:pPr>
        <w:rPr>
          <w:rFonts w:eastAsia="MS Mincho"/>
          <w:color w:val="000000"/>
          <w:lang w:val="nl-NL"/>
        </w:rPr>
      </w:pPr>
    </w:p>
    <w:p w14:paraId="666A4A19" w14:textId="77777777" w:rsidR="00620B2D" w:rsidRPr="00317C14" w:rsidRDefault="00620B2D">
      <w:pPr>
        <w:suppressLineNumbers/>
        <w:spacing w:line="240" w:lineRule="auto"/>
        <w:outlineLvl w:val="0"/>
        <w:rPr>
          <w:szCs w:val="22"/>
          <w:u w:val="single"/>
          <w:lang w:val="nl-NL"/>
        </w:rPr>
      </w:pPr>
    </w:p>
    <w:p w14:paraId="16A98903" w14:textId="5305813C" w:rsidR="00620B2D" w:rsidRPr="00317C14" w:rsidRDefault="008350B0">
      <w:pPr>
        <w:suppressLineNumbers/>
        <w:spacing w:line="240" w:lineRule="auto"/>
        <w:outlineLvl w:val="0"/>
        <w:rPr>
          <w:szCs w:val="22"/>
          <w:lang w:val="nl-NL"/>
        </w:rPr>
      </w:pPr>
      <w:r w:rsidRPr="00317C14">
        <w:rPr>
          <w:szCs w:val="22"/>
          <w:lang w:val="nl-NL"/>
        </w:rPr>
        <w:t>Het Europees Geneesmiddelenbureau heeft besloten af te zien van de verplichting voor de fabrikant om de resultaten in te dienen van onderzoek met AUBAGIO bij pediatrische patiënten vanaf de geboorte tot 10 jaar met multiple sclerose (zie rubriek 4.2 voor informatie over pediatrisch gebruik).</w:t>
      </w:r>
      <w:r w:rsidR="00EC1339" w:rsidRPr="00317C14">
        <w:rPr>
          <w:szCs w:val="22"/>
          <w:lang w:val="nl-NL"/>
        </w:rPr>
        <w:fldChar w:fldCharType="begin"/>
      </w:r>
      <w:r w:rsidR="00EC1339" w:rsidRPr="00317C14">
        <w:rPr>
          <w:szCs w:val="22"/>
          <w:lang w:val="nl-NL"/>
        </w:rPr>
        <w:instrText xml:space="preserve"> DOCVARIABLE vault_nd_8aea4f9a-371b-4b60-bfd9-60ab016c3809 \* MERGEFORMAT </w:instrText>
      </w:r>
      <w:r w:rsidR="00EC1339" w:rsidRPr="00317C14">
        <w:rPr>
          <w:szCs w:val="22"/>
          <w:lang w:val="nl-NL"/>
        </w:rPr>
        <w:fldChar w:fldCharType="separate"/>
      </w:r>
      <w:r w:rsidR="00EC1339" w:rsidRPr="00317C14">
        <w:rPr>
          <w:szCs w:val="22"/>
          <w:lang w:val="nl-NL"/>
        </w:rPr>
        <w:t xml:space="preserve"> </w:t>
      </w:r>
      <w:r w:rsidR="00EC1339" w:rsidRPr="00317C14">
        <w:rPr>
          <w:szCs w:val="22"/>
          <w:lang w:val="nl-NL"/>
        </w:rPr>
        <w:fldChar w:fldCharType="end"/>
      </w:r>
    </w:p>
    <w:p w14:paraId="0E700F9E" w14:textId="77777777" w:rsidR="00620B2D" w:rsidRPr="00317C14" w:rsidRDefault="00620B2D">
      <w:pPr>
        <w:numPr>
          <w:ilvl w:val="12"/>
          <w:numId w:val="0"/>
        </w:numPr>
        <w:suppressLineNumbers/>
        <w:spacing w:line="240" w:lineRule="auto"/>
        <w:ind w:right="-2"/>
        <w:rPr>
          <w:iCs/>
          <w:szCs w:val="22"/>
          <w:lang w:val="nl-NL"/>
        </w:rPr>
      </w:pPr>
    </w:p>
    <w:p w14:paraId="7C13E854" w14:textId="77777777" w:rsidR="00620B2D" w:rsidRPr="00317C14" w:rsidRDefault="008350B0">
      <w:pPr>
        <w:suppressLineNumbers/>
        <w:spacing w:line="240" w:lineRule="auto"/>
        <w:ind w:left="567" w:hanging="567"/>
        <w:outlineLvl w:val="0"/>
        <w:rPr>
          <w:b/>
          <w:szCs w:val="22"/>
          <w:lang w:val="nl-NL"/>
        </w:rPr>
      </w:pPr>
      <w:r w:rsidRPr="00317C14">
        <w:rPr>
          <w:b/>
          <w:szCs w:val="22"/>
          <w:lang w:val="nl-NL"/>
        </w:rPr>
        <w:t>5.2</w:t>
      </w:r>
      <w:r w:rsidRPr="00317C14">
        <w:rPr>
          <w:b/>
          <w:szCs w:val="22"/>
          <w:lang w:val="nl-NL"/>
        </w:rPr>
        <w:tab/>
        <w:t>Farmacokinetische eigenschappen</w:t>
      </w:r>
      <w:r w:rsidRPr="00317C14">
        <w:rPr>
          <w:b/>
          <w:szCs w:val="22"/>
          <w:lang w:val="nl-NL"/>
        </w:rPr>
        <w:fldChar w:fldCharType="begin"/>
      </w:r>
      <w:r w:rsidRPr="00317C14">
        <w:rPr>
          <w:b/>
          <w:szCs w:val="22"/>
          <w:lang w:val="nl-NL"/>
        </w:rPr>
        <w:instrText xml:space="preserve"> DOCVARIABLE vault_nd_eb6b52fe-da80-4b43-a438-e4336bd56f8b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22C4D23F" w14:textId="77777777" w:rsidR="00620B2D" w:rsidRPr="00317C14" w:rsidRDefault="00620B2D">
      <w:pPr>
        <w:suppressLineNumbers/>
        <w:spacing w:line="240" w:lineRule="auto"/>
        <w:ind w:left="567" w:hanging="567"/>
        <w:outlineLvl w:val="0"/>
        <w:rPr>
          <w:b/>
          <w:szCs w:val="22"/>
          <w:lang w:val="nl-NL"/>
        </w:rPr>
      </w:pPr>
    </w:p>
    <w:p w14:paraId="73C27028" w14:textId="77777777" w:rsidR="00620B2D" w:rsidRPr="00317C14" w:rsidRDefault="008350B0">
      <w:pPr>
        <w:numPr>
          <w:ilvl w:val="12"/>
          <w:numId w:val="0"/>
        </w:numPr>
        <w:suppressLineNumbers/>
        <w:spacing w:line="240" w:lineRule="auto"/>
        <w:ind w:right="-2"/>
        <w:rPr>
          <w:iCs/>
          <w:szCs w:val="22"/>
          <w:u w:val="single"/>
          <w:lang w:val="nl-NL"/>
        </w:rPr>
      </w:pPr>
      <w:r w:rsidRPr="00317C14">
        <w:rPr>
          <w:iCs/>
          <w:szCs w:val="22"/>
          <w:u w:val="single"/>
          <w:lang w:val="nl-NL"/>
        </w:rPr>
        <w:t>Absorptie</w:t>
      </w:r>
    </w:p>
    <w:p w14:paraId="0555B45B" w14:textId="77777777" w:rsidR="00620B2D" w:rsidRPr="00317C14" w:rsidRDefault="00620B2D">
      <w:pPr>
        <w:numPr>
          <w:ilvl w:val="12"/>
          <w:numId w:val="0"/>
        </w:numPr>
        <w:suppressLineNumbers/>
        <w:spacing w:line="240" w:lineRule="auto"/>
        <w:ind w:right="-2"/>
        <w:rPr>
          <w:iCs/>
          <w:szCs w:val="22"/>
          <w:u w:val="single"/>
          <w:lang w:val="nl-NL"/>
        </w:rPr>
      </w:pPr>
    </w:p>
    <w:p w14:paraId="43F4CA6B" w14:textId="76E1978B" w:rsidR="00620B2D" w:rsidRPr="00317C14" w:rsidRDefault="008350B0">
      <w:pPr>
        <w:numPr>
          <w:ilvl w:val="12"/>
          <w:numId w:val="0"/>
        </w:numPr>
        <w:suppressLineNumbers/>
        <w:spacing w:line="240" w:lineRule="auto"/>
        <w:ind w:right="-2"/>
        <w:rPr>
          <w:iCs/>
          <w:szCs w:val="22"/>
          <w:lang w:val="nl-NL"/>
        </w:rPr>
      </w:pPr>
      <w:r w:rsidRPr="00317C14">
        <w:rPr>
          <w:iCs/>
          <w:szCs w:val="22"/>
          <w:lang w:val="nl-NL"/>
        </w:rPr>
        <w:t>De mediane tijd voor het bereiken van maximale plasmaconcentraties ligt tussen 1 en 4</w:t>
      </w:r>
      <w:r w:rsidR="00CA7F9E" w:rsidRPr="00317C14">
        <w:rPr>
          <w:iCs/>
          <w:szCs w:val="22"/>
          <w:lang w:val="nl-NL"/>
        </w:rPr>
        <w:t> </w:t>
      </w:r>
      <w:r w:rsidRPr="00317C14">
        <w:rPr>
          <w:iCs/>
          <w:szCs w:val="22"/>
          <w:lang w:val="nl-NL"/>
        </w:rPr>
        <w:t>uur na dosering na herhaalde orale toediening van teriflunomide, met hoge biologische beschikbaarheid (</w:t>
      </w:r>
      <w:r w:rsidRPr="00317C14">
        <w:rPr>
          <w:szCs w:val="22"/>
          <w:lang w:val="nl-NL"/>
        </w:rPr>
        <w:t xml:space="preserve">ongeveer </w:t>
      </w:r>
      <w:r w:rsidRPr="00317C14">
        <w:rPr>
          <w:iCs/>
          <w:szCs w:val="22"/>
          <w:lang w:val="nl-NL"/>
        </w:rPr>
        <w:t>100%).</w:t>
      </w:r>
    </w:p>
    <w:p w14:paraId="21065007" w14:textId="77777777" w:rsidR="00620B2D" w:rsidRPr="00317C14" w:rsidRDefault="00620B2D">
      <w:pPr>
        <w:numPr>
          <w:ilvl w:val="12"/>
          <w:numId w:val="0"/>
        </w:numPr>
        <w:suppressLineNumbers/>
        <w:spacing w:line="240" w:lineRule="auto"/>
        <w:ind w:right="-2"/>
        <w:rPr>
          <w:iCs/>
          <w:szCs w:val="22"/>
          <w:lang w:val="nl-NL"/>
        </w:rPr>
      </w:pPr>
    </w:p>
    <w:p w14:paraId="0A38D844"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Voedsel heeft geen klinisch relevant effect op de farmacokinetiek van teriflunomide.</w:t>
      </w:r>
    </w:p>
    <w:p w14:paraId="41CD5343" w14:textId="77777777" w:rsidR="00620B2D" w:rsidRPr="00317C14" w:rsidRDefault="00620B2D">
      <w:pPr>
        <w:numPr>
          <w:ilvl w:val="12"/>
          <w:numId w:val="0"/>
        </w:numPr>
        <w:suppressLineNumbers/>
        <w:spacing w:line="240" w:lineRule="auto"/>
        <w:ind w:right="-2"/>
        <w:rPr>
          <w:iCs/>
          <w:szCs w:val="22"/>
          <w:lang w:val="nl-NL"/>
        </w:rPr>
      </w:pPr>
    </w:p>
    <w:p w14:paraId="7D0011C5" w14:textId="0ED98758" w:rsidR="00620B2D" w:rsidRPr="00317C14" w:rsidRDefault="008350B0">
      <w:pPr>
        <w:numPr>
          <w:ilvl w:val="12"/>
          <w:numId w:val="0"/>
        </w:numPr>
        <w:suppressLineNumbers/>
        <w:spacing w:line="240" w:lineRule="auto"/>
        <w:ind w:right="-2"/>
        <w:rPr>
          <w:iCs/>
          <w:szCs w:val="22"/>
          <w:lang w:val="nl-NL"/>
        </w:rPr>
      </w:pPr>
      <w:r w:rsidRPr="00317C14">
        <w:rPr>
          <w:iCs/>
          <w:szCs w:val="22"/>
          <w:lang w:val="nl-NL"/>
        </w:rPr>
        <w:t>Uit de gemiddelde voorspelde farmacokinetische parameters berekend op basis van de farmacokinetische populatieanalyse (PopPK) met gegevens van gezonde vrijwilligers en MS-patiënten blijkt dat de plateauconcentratie langzaam wordt bereikt (</w:t>
      </w:r>
      <w:r w:rsidRPr="00317C14">
        <w:rPr>
          <w:szCs w:val="22"/>
          <w:lang w:val="nl-NL"/>
        </w:rPr>
        <w:t xml:space="preserve">ongeveer </w:t>
      </w:r>
      <w:r w:rsidRPr="00317C14">
        <w:rPr>
          <w:iCs/>
          <w:szCs w:val="22"/>
          <w:lang w:val="nl-NL"/>
        </w:rPr>
        <w:t>100</w:t>
      </w:r>
      <w:r w:rsidR="00CA7F9E" w:rsidRPr="00317C14">
        <w:rPr>
          <w:iCs/>
          <w:szCs w:val="22"/>
          <w:lang w:val="nl-NL"/>
        </w:rPr>
        <w:t> </w:t>
      </w:r>
      <w:r w:rsidRPr="00317C14">
        <w:rPr>
          <w:iCs/>
          <w:szCs w:val="22"/>
          <w:lang w:val="nl-NL"/>
        </w:rPr>
        <w:t>dagen (3,5</w:t>
      </w:r>
      <w:r w:rsidR="00CA7F9E" w:rsidRPr="00317C14">
        <w:rPr>
          <w:iCs/>
          <w:szCs w:val="22"/>
          <w:lang w:val="nl-NL"/>
        </w:rPr>
        <w:t> </w:t>
      </w:r>
      <w:r w:rsidRPr="00317C14">
        <w:rPr>
          <w:iCs/>
          <w:szCs w:val="22"/>
          <w:lang w:val="nl-NL"/>
        </w:rPr>
        <w:t xml:space="preserve">maanden) voor 95% van de plateauconcentraties) en de geschatte AUC-accumulatie </w:t>
      </w:r>
      <w:r w:rsidRPr="00317C14">
        <w:rPr>
          <w:szCs w:val="22"/>
          <w:lang w:val="nl-NL"/>
        </w:rPr>
        <w:t xml:space="preserve">ongeveer </w:t>
      </w:r>
      <w:r w:rsidRPr="00317C14">
        <w:rPr>
          <w:iCs/>
          <w:szCs w:val="22"/>
          <w:lang w:val="nl-NL"/>
        </w:rPr>
        <w:t>34</w:t>
      </w:r>
      <w:r w:rsidR="00CA7F9E" w:rsidRPr="00317C14">
        <w:rPr>
          <w:iCs/>
          <w:szCs w:val="22"/>
          <w:lang w:val="nl-NL"/>
        </w:rPr>
        <w:noBreakHyphen/>
      </w:r>
      <w:r w:rsidRPr="00317C14">
        <w:rPr>
          <w:iCs/>
          <w:szCs w:val="22"/>
          <w:lang w:val="nl-NL"/>
        </w:rPr>
        <w:t>voudig is.</w:t>
      </w:r>
    </w:p>
    <w:p w14:paraId="06B6AA02" w14:textId="77777777" w:rsidR="00620B2D" w:rsidRPr="00317C14" w:rsidRDefault="00620B2D">
      <w:pPr>
        <w:numPr>
          <w:ilvl w:val="12"/>
          <w:numId w:val="0"/>
        </w:numPr>
        <w:suppressLineNumbers/>
        <w:spacing w:line="240" w:lineRule="auto"/>
        <w:ind w:right="-2"/>
        <w:rPr>
          <w:iCs/>
          <w:szCs w:val="22"/>
          <w:lang w:val="nl-NL"/>
        </w:rPr>
      </w:pPr>
    </w:p>
    <w:p w14:paraId="28A4B085" w14:textId="77777777" w:rsidR="00620B2D" w:rsidRPr="00317C14" w:rsidRDefault="008350B0">
      <w:pPr>
        <w:keepNext/>
        <w:numPr>
          <w:ilvl w:val="12"/>
          <w:numId w:val="0"/>
        </w:numPr>
        <w:suppressLineNumbers/>
        <w:spacing w:line="240" w:lineRule="auto"/>
        <w:ind w:right="-2"/>
        <w:rPr>
          <w:iCs/>
          <w:szCs w:val="22"/>
          <w:u w:val="single"/>
          <w:lang w:val="nl-NL"/>
        </w:rPr>
      </w:pPr>
      <w:r w:rsidRPr="00317C14">
        <w:rPr>
          <w:iCs/>
          <w:szCs w:val="22"/>
          <w:u w:val="single"/>
          <w:lang w:val="nl-NL"/>
        </w:rPr>
        <w:t>Distributie</w:t>
      </w:r>
    </w:p>
    <w:p w14:paraId="5114B515" w14:textId="77777777" w:rsidR="00620B2D" w:rsidRPr="00317C14" w:rsidRDefault="00620B2D">
      <w:pPr>
        <w:keepNext/>
        <w:numPr>
          <w:ilvl w:val="12"/>
          <w:numId w:val="0"/>
        </w:numPr>
        <w:suppressLineNumbers/>
        <w:spacing w:line="240" w:lineRule="auto"/>
        <w:ind w:right="-2"/>
        <w:rPr>
          <w:iCs/>
          <w:szCs w:val="22"/>
          <w:u w:val="single"/>
          <w:lang w:val="nl-NL"/>
        </w:rPr>
      </w:pPr>
    </w:p>
    <w:p w14:paraId="2273CD82" w14:textId="77777777" w:rsidR="00620B2D" w:rsidRPr="00317C14" w:rsidRDefault="008350B0">
      <w:pPr>
        <w:keepNext/>
        <w:spacing w:line="240" w:lineRule="auto"/>
        <w:rPr>
          <w:iCs/>
          <w:szCs w:val="22"/>
          <w:lang w:val="nl-NL"/>
        </w:rPr>
      </w:pPr>
      <w:r w:rsidRPr="00317C14">
        <w:rPr>
          <w:iCs/>
          <w:szCs w:val="22"/>
          <w:lang w:val="nl-NL"/>
        </w:rPr>
        <w:t>Teriflunomide is in hoge mate gebonden aan plasma-eiwit (&gt;99%), waarschijnlijk albumine en wordt voornamelijk gedistribueerd in plasma. Het distributievolume is 11 l na eenmalige intraveneuze toediening (IV). Dit is echter zeer waarschijnlijk een lage schatting aangezien een uitgebreide orgaandistributie werd waargenomen bij ratten.</w:t>
      </w:r>
    </w:p>
    <w:p w14:paraId="4F9FB6C3" w14:textId="77777777" w:rsidR="00620B2D" w:rsidRPr="00317C14" w:rsidRDefault="00620B2D">
      <w:pPr>
        <w:spacing w:line="240" w:lineRule="auto"/>
        <w:rPr>
          <w:iCs/>
          <w:szCs w:val="22"/>
          <w:lang w:val="nl-NL"/>
        </w:rPr>
      </w:pPr>
    </w:p>
    <w:p w14:paraId="3D333C12" w14:textId="77777777" w:rsidR="00620B2D" w:rsidRPr="00317C14" w:rsidRDefault="008350B0">
      <w:pPr>
        <w:keepNext/>
        <w:numPr>
          <w:ilvl w:val="12"/>
          <w:numId w:val="0"/>
        </w:numPr>
        <w:suppressLineNumbers/>
        <w:spacing w:line="240" w:lineRule="auto"/>
        <w:rPr>
          <w:iCs/>
          <w:szCs w:val="22"/>
          <w:u w:val="single"/>
          <w:lang w:val="nl-NL"/>
        </w:rPr>
      </w:pPr>
      <w:r w:rsidRPr="00317C14">
        <w:rPr>
          <w:iCs/>
          <w:szCs w:val="22"/>
          <w:u w:val="single"/>
          <w:lang w:val="nl-NL"/>
        </w:rPr>
        <w:t>Biotransformatie</w:t>
      </w:r>
    </w:p>
    <w:p w14:paraId="71944139" w14:textId="77777777" w:rsidR="00620B2D" w:rsidRPr="00317C14" w:rsidRDefault="00620B2D">
      <w:pPr>
        <w:keepNext/>
        <w:numPr>
          <w:ilvl w:val="12"/>
          <w:numId w:val="0"/>
        </w:numPr>
        <w:suppressLineNumbers/>
        <w:spacing w:line="240" w:lineRule="auto"/>
        <w:rPr>
          <w:iCs/>
          <w:szCs w:val="22"/>
          <w:u w:val="single"/>
          <w:lang w:val="nl-NL"/>
        </w:rPr>
      </w:pPr>
    </w:p>
    <w:p w14:paraId="5F971ADF" w14:textId="77777777" w:rsidR="00620B2D" w:rsidRPr="00317C14" w:rsidRDefault="008350B0">
      <w:pPr>
        <w:keepNext/>
        <w:numPr>
          <w:ilvl w:val="12"/>
          <w:numId w:val="0"/>
        </w:numPr>
        <w:suppressLineNumbers/>
        <w:spacing w:line="240" w:lineRule="auto"/>
        <w:rPr>
          <w:iCs/>
          <w:szCs w:val="22"/>
          <w:lang w:val="nl-NL"/>
        </w:rPr>
      </w:pPr>
      <w:r w:rsidRPr="00317C14">
        <w:rPr>
          <w:iCs/>
          <w:szCs w:val="22"/>
          <w:lang w:val="nl-NL"/>
        </w:rPr>
        <w:t>Teriflunomide wordt matig gemetaboliseerd en is het enige gedetecteerde bestanddeel in plasma. De voornaamste biotransformatieweg voor teriflunomide is hydrolyse, waarbij oxidatie een ondergeschikte rol speelt. Enkele andere wegen zijn oxidatie, N-acetylering en sulfaatconjugatie.</w:t>
      </w:r>
    </w:p>
    <w:p w14:paraId="42EEBDE5" w14:textId="77777777" w:rsidR="00620B2D" w:rsidRPr="00317C14" w:rsidRDefault="00620B2D">
      <w:pPr>
        <w:numPr>
          <w:ilvl w:val="12"/>
          <w:numId w:val="0"/>
        </w:numPr>
        <w:suppressLineNumbers/>
        <w:spacing w:line="240" w:lineRule="auto"/>
        <w:ind w:right="-2"/>
        <w:rPr>
          <w:iCs/>
          <w:szCs w:val="22"/>
          <w:lang w:val="nl-NL"/>
        </w:rPr>
      </w:pPr>
    </w:p>
    <w:p w14:paraId="5BF7CEB6" w14:textId="77777777" w:rsidR="00620B2D" w:rsidRPr="00317C14" w:rsidRDefault="008350B0">
      <w:pPr>
        <w:numPr>
          <w:ilvl w:val="12"/>
          <w:numId w:val="0"/>
        </w:numPr>
        <w:suppressLineNumbers/>
        <w:spacing w:line="240" w:lineRule="auto"/>
        <w:ind w:right="-2"/>
        <w:rPr>
          <w:iCs/>
          <w:szCs w:val="22"/>
          <w:u w:val="single"/>
          <w:lang w:val="nl-NL"/>
        </w:rPr>
      </w:pPr>
      <w:r w:rsidRPr="00317C14">
        <w:rPr>
          <w:iCs/>
          <w:szCs w:val="22"/>
          <w:u w:val="single"/>
          <w:lang w:val="nl-NL"/>
        </w:rPr>
        <w:t>Eliminatie</w:t>
      </w:r>
    </w:p>
    <w:p w14:paraId="4CC1F1C3" w14:textId="77777777" w:rsidR="00620B2D" w:rsidRPr="00317C14" w:rsidRDefault="00620B2D">
      <w:pPr>
        <w:numPr>
          <w:ilvl w:val="12"/>
          <w:numId w:val="0"/>
        </w:numPr>
        <w:suppressLineNumbers/>
        <w:spacing w:line="240" w:lineRule="auto"/>
        <w:ind w:right="-2"/>
        <w:rPr>
          <w:iCs/>
          <w:szCs w:val="22"/>
          <w:u w:val="single"/>
          <w:lang w:val="nl-NL"/>
        </w:rPr>
      </w:pPr>
    </w:p>
    <w:p w14:paraId="476490EB" w14:textId="4A29FF61" w:rsidR="00620B2D" w:rsidRPr="00317C14" w:rsidRDefault="008350B0">
      <w:pPr>
        <w:numPr>
          <w:ilvl w:val="12"/>
          <w:numId w:val="0"/>
        </w:numPr>
        <w:suppressLineNumbers/>
        <w:spacing w:line="240" w:lineRule="auto"/>
        <w:ind w:right="-2"/>
        <w:rPr>
          <w:iCs/>
          <w:szCs w:val="22"/>
          <w:lang w:val="nl-NL"/>
        </w:rPr>
      </w:pPr>
      <w:r w:rsidRPr="00317C14">
        <w:rPr>
          <w:iCs/>
          <w:szCs w:val="22"/>
          <w:lang w:val="nl-NL"/>
        </w:rPr>
        <w:t>Teriflunomide wordt in het maag-darmkanaal voornamelijk via de gal uitgescheiden als onveranderde actieve stof, zeer waarschijnlijk door middel van directe secretie. Teriflunomide is een substraat van het effluxtransporteiwit BCRP, dat mogelijk betrokken is bij directe secretie. Na 21 dagen wordt 60,1% van de toegediende dosis uitgescheiden via de ontlasting (37,5%) en urine (22,6%). Na de snelle eliminatieprocedure met colestyramine werd nog eens 23,1% extra aangetroffen (voornamelijk in de ontlasting). Op basis van de individuele voorspelling van farmacokinetische parameters met het PopPK-model van teriflunomide bij gezonde vrijwilligers en MS-patiënten was de mediane t</w:t>
      </w:r>
      <w:r w:rsidRPr="00317C14">
        <w:rPr>
          <w:iCs/>
          <w:szCs w:val="22"/>
          <w:vertAlign w:val="subscript"/>
          <w:lang w:val="nl-NL"/>
        </w:rPr>
        <w:t>1/2z</w:t>
      </w:r>
      <w:r w:rsidRPr="00317C14">
        <w:rPr>
          <w:iCs/>
          <w:szCs w:val="22"/>
          <w:lang w:val="nl-NL"/>
        </w:rPr>
        <w:t xml:space="preserve"> </w:t>
      </w:r>
      <w:r w:rsidRPr="00317C14">
        <w:rPr>
          <w:szCs w:val="22"/>
          <w:lang w:val="nl-NL"/>
        </w:rPr>
        <w:t xml:space="preserve">ongeveer </w:t>
      </w:r>
      <w:r w:rsidRPr="00317C14">
        <w:rPr>
          <w:iCs/>
          <w:szCs w:val="22"/>
          <w:lang w:val="nl-NL"/>
        </w:rPr>
        <w:t>19 dagen na herhaalde doses van 14 mg. Na eenmalige IV-toediening was de totale lichaamsklaring van teriflunomide 30,5 ml/u.</w:t>
      </w:r>
    </w:p>
    <w:p w14:paraId="7818615B" w14:textId="77777777" w:rsidR="00620B2D" w:rsidRPr="00317C14" w:rsidRDefault="00620B2D">
      <w:pPr>
        <w:numPr>
          <w:ilvl w:val="12"/>
          <w:numId w:val="0"/>
        </w:numPr>
        <w:suppressLineNumbers/>
        <w:spacing w:line="240" w:lineRule="auto"/>
        <w:ind w:right="-2"/>
        <w:rPr>
          <w:iCs/>
          <w:szCs w:val="22"/>
          <w:lang w:val="nl-NL"/>
        </w:rPr>
      </w:pPr>
    </w:p>
    <w:p w14:paraId="5A5BE607" w14:textId="77777777" w:rsidR="00620B2D" w:rsidRPr="00317C14" w:rsidRDefault="008350B0">
      <w:pPr>
        <w:numPr>
          <w:ilvl w:val="12"/>
          <w:numId w:val="0"/>
        </w:numPr>
        <w:suppressLineNumbers/>
        <w:spacing w:line="240" w:lineRule="auto"/>
        <w:ind w:right="-2"/>
        <w:rPr>
          <w:i/>
          <w:iCs/>
          <w:szCs w:val="22"/>
          <w:lang w:val="nl-NL"/>
        </w:rPr>
      </w:pPr>
      <w:r w:rsidRPr="00317C14">
        <w:rPr>
          <w:i/>
          <w:iCs/>
          <w:szCs w:val="22"/>
          <w:lang w:val="nl-NL"/>
        </w:rPr>
        <w:t xml:space="preserve">Versnelde eliminatieprocedure: colestyramine en geactiveerde kool </w:t>
      </w:r>
    </w:p>
    <w:p w14:paraId="1294920F"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De eliminatie van teriflunomide vanuit de circulatie kan worden versneld door toediening van colestyramine of geactiveerde kool, waarschijnlijk door onderbreking van de reabsorptieprocessen op intestinaal niveau. De teriflunomideconcentraties gemeten tijdens een procedure van 11 dagen voor het versnellen van teriflunomide-eliminatie met 8 g colestyramine driemaal per dag, 4 g colestyramine driemaal per dag of 50 g geactiveerde kool tweemaal per dag na beëindiging van de teriflunomidebehandeling hebben aangetoond dat deze procedures effectief waren in het versnellen van de teriflunomide-eliminatie, wat leidde tot een daling van meer dan 98% van de teriflunomide-plasmaconcentraties, waarbij colestyramine sneller werkte dan kool. Na beëindiging van teriflunomide en toediening van colestyramine 8 g driemaal per dag is de plasmaconcentratie van teriflunomide afgenomen met 52% aan het einde van dag 1, met 91% aan het einde van dag 3, met 99,2% aan het einde van dag 7 en met 99,9% aan het einde van dag 11. De keuze tussen de 3 eliminatieprocedures dient te worden gemaakt op basis van de verdraagbaarheid van de patiënt. Indien colestyramine 8 g driemaal per dag niet goed wordt verdragen, kan colestyramine 4 g driemaal per dag worden toegediend. Als alternatief kan ook geactiveerde kool worden gebruikt (de 11 dagen hoeven niet opeenvolgend te zijn, tenzij de teriflunomide-plasmaconcentratie snel moet worden verlaagd).</w:t>
      </w:r>
    </w:p>
    <w:p w14:paraId="68B3F20F" w14:textId="77777777" w:rsidR="00620B2D" w:rsidRPr="00317C14" w:rsidRDefault="00620B2D">
      <w:pPr>
        <w:numPr>
          <w:ilvl w:val="12"/>
          <w:numId w:val="0"/>
        </w:numPr>
        <w:suppressLineNumbers/>
        <w:spacing w:line="240" w:lineRule="auto"/>
        <w:ind w:right="-2"/>
        <w:rPr>
          <w:iCs/>
          <w:szCs w:val="22"/>
          <w:lang w:val="nl-NL"/>
        </w:rPr>
      </w:pPr>
    </w:p>
    <w:p w14:paraId="5A5A1485" w14:textId="77777777" w:rsidR="00620B2D" w:rsidRPr="00317C14" w:rsidRDefault="008350B0">
      <w:pPr>
        <w:numPr>
          <w:ilvl w:val="12"/>
          <w:numId w:val="0"/>
        </w:numPr>
        <w:suppressLineNumbers/>
        <w:spacing w:line="240" w:lineRule="auto"/>
        <w:ind w:right="-2"/>
        <w:rPr>
          <w:iCs/>
          <w:szCs w:val="22"/>
          <w:u w:val="single"/>
          <w:lang w:val="nl-NL"/>
        </w:rPr>
      </w:pPr>
      <w:r w:rsidRPr="00317C14">
        <w:rPr>
          <w:iCs/>
          <w:szCs w:val="22"/>
          <w:u w:val="single"/>
          <w:lang w:val="nl-NL"/>
        </w:rPr>
        <w:t>Lineariteit/non-lineariteit</w:t>
      </w:r>
    </w:p>
    <w:p w14:paraId="4CD221CF" w14:textId="77777777" w:rsidR="00620B2D" w:rsidRPr="00317C14" w:rsidRDefault="00620B2D">
      <w:pPr>
        <w:numPr>
          <w:ilvl w:val="12"/>
          <w:numId w:val="0"/>
        </w:numPr>
        <w:suppressLineNumbers/>
        <w:spacing w:line="240" w:lineRule="auto"/>
        <w:ind w:right="-2"/>
        <w:rPr>
          <w:iCs/>
          <w:szCs w:val="22"/>
          <w:lang w:val="nl-NL"/>
        </w:rPr>
      </w:pPr>
    </w:p>
    <w:p w14:paraId="3467E6D4"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 xml:space="preserve">Systemische blootstelling wordt dosis-proportioneel verhoogd na orale toediening van teriflunomide van 7 naar 14 mg. </w:t>
      </w:r>
    </w:p>
    <w:p w14:paraId="110F2AAF" w14:textId="77777777" w:rsidR="00620B2D" w:rsidRPr="00317C14" w:rsidRDefault="00620B2D">
      <w:pPr>
        <w:numPr>
          <w:ilvl w:val="12"/>
          <w:numId w:val="0"/>
        </w:numPr>
        <w:suppressLineNumbers/>
        <w:spacing w:line="240" w:lineRule="auto"/>
        <w:ind w:right="-2"/>
        <w:rPr>
          <w:iCs/>
          <w:szCs w:val="22"/>
          <w:lang w:val="nl-NL"/>
        </w:rPr>
      </w:pPr>
    </w:p>
    <w:p w14:paraId="0DE542FC" w14:textId="77777777" w:rsidR="00620B2D" w:rsidRPr="00317C14" w:rsidRDefault="008350B0">
      <w:pPr>
        <w:spacing w:line="240" w:lineRule="auto"/>
        <w:rPr>
          <w:szCs w:val="22"/>
          <w:u w:val="single"/>
          <w:lang w:val="nl-NL"/>
        </w:rPr>
      </w:pPr>
      <w:r w:rsidRPr="00317C14">
        <w:rPr>
          <w:szCs w:val="22"/>
          <w:u w:val="single"/>
          <w:lang w:val="nl-NL"/>
        </w:rPr>
        <w:t>Kenmerken van specifieke groepen patiënten</w:t>
      </w:r>
    </w:p>
    <w:p w14:paraId="2F4774FF" w14:textId="77777777" w:rsidR="00620B2D" w:rsidRPr="00317C14" w:rsidRDefault="00620B2D">
      <w:pPr>
        <w:spacing w:line="240" w:lineRule="auto"/>
        <w:rPr>
          <w:szCs w:val="22"/>
          <w:u w:val="single"/>
          <w:lang w:val="nl-NL"/>
        </w:rPr>
      </w:pPr>
    </w:p>
    <w:p w14:paraId="63601DFF" w14:textId="010269AD" w:rsidR="00620B2D" w:rsidRPr="00317C14" w:rsidRDefault="008350B0">
      <w:pPr>
        <w:numPr>
          <w:ilvl w:val="12"/>
          <w:numId w:val="0"/>
        </w:numPr>
        <w:suppressLineNumbers/>
        <w:spacing w:line="240" w:lineRule="auto"/>
        <w:ind w:right="-2"/>
        <w:rPr>
          <w:i/>
          <w:iCs/>
          <w:szCs w:val="22"/>
          <w:lang w:val="nl-NL"/>
        </w:rPr>
      </w:pPr>
      <w:r w:rsidRPr="00317C14">
        <w:rPr>
          <w:i/>
          <w:iCs/>
          <w:szCs w:val="22"/>
          <w:lang w:val="nl-NL"/>
        </w:rPr>
        <w:t>Geslacht en ouderen</w:t>
      </w:r>
    </w:p>
    <w:p w14:paraId="796BA4C9"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Er werden verschillende bronnen van intrinsieke variabiliteit vastgesteld bij gezonde personen en MS-patiënten op basis van de PopPK-analyse: leeftijd, lichaamsgewicht, geslacht, ras en albumine- en bilirubinewaarden. Desondanks blijft deze invloed beperkt (</w:t>
      </w:r>
      <w:r w:rsidRPr="00317C14">
        <w:rPr>
          <w:rFonts w:ascii="Symbol" w:hAnsi="Symbol"/>
          <w:lang w:val="nl-NL"/>
        </w:rPr>
        <w:sym w:font="Symbol" w:char="F0A3"/>
      </w:r>
      <w:r w:rsidRPr="00317C14">
        <w:rPr>
          <w:iCs/>
          <w:szCs w:val="22"/>
          <w:lang w:val="nl-NL"/>
        </w:rPr>
        <w:t>31%).</w:t>
      </w:r>
    </w:p>
    <w:p w14:paraId="319DBB77" w14:textId="77777777" w:rsidR="00620B2D" w:rsidRPr="00317C14" w:rsidRDefault="00620B2D">
      <w:pPr>
        <w:numPr>
          <w:ilvl w:val="12"/>
          <w:numId w:val="0"/>
        </w:numPr>
        <w:suppressLineNumbers/>
        <w:spacing w:line="240" w:lineRule="auto"/>
        <w:ind w:right="-2"/>
        <w:rPr>
          <w:iCs/>
          <w:szCs w:val="22"/>
          <w:lang w:val="nl-NL"/>
        </w:rPr>
      </w:pPr>
    </w:p>
    <w:p w14:paraId="0B2D953B" w14:textId="77777777" w:rsidR="00620B2D" w:rsidRPr="00317C14" w:rsidRDefault="008350B0">
      <w:pPr>
        <w:numPr>
          <w:ilvl w:val="12"/>
          <w:numId w:val="0"/>
        </w:numPr>
        <w:suppressLineNumbers/>
        <w:spacing w:line="240" w:lineRule="auto"/>
        <w:ind w:right="-2"/>
        <w:rPr>
          <w:i/>
          <w:iCs/>
          <w:szCs w:val="22"/>
          <w:lang w:val="nl-NL"/>
        </w:rPr>
      </w:pPr>
      <w:r w:rsidRPr="00317C14">
        <w:rPr>
          <w:i/>
          <w:iCs/>
          <w:szCs w:val="22"/>
          <w:lang w:val="nl-NL"/>
        </w:rPr>
        <w:t>Leverfunctiestoornis</w:t>
      </w:r>
    </w:p>
    <w:p w14:paraId="6EC2B978"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Een lichte of matig-ernstige leverfunctiestoornis was niet van invloed op de farmacokinetiek van teriflunomide. Daarom hoeft naar verwachting de dosis niet te worden aangepast voor patiënten met een lichte of matig-ernstige leverfunctiestoornis. Teriflunomide is echter gecontra-indiceerd bij patiënten met een ernstige leverfunctiestoornis (zie rubrieken 4.2 en 4.3).</w:t>
      </w:r>
    </w:p>
    <w:p w14:paraId="3F5223E9" w14:textId="77777777" w:rsidR="00620B2D" w:rsidRPr="00317C14" w:rsidRDefault="00620B2D">
      <w:pPr>
        <w:numPr>
          <w:ilvl w:val="12"/>
          <w:numId w:val="0"/>
        </w:numPr>
        <w:suppressLineNumbers/>
        <w:spacing w:line="240" w:lineRule="auto"/>
        <w:ind w:right="-2"/>
        <w:rPr>
          <w:iCs/>
          <w:szCs w:val="22"/>
          <w:lang w:val="nl-NL"/>
        </w:rPr>
      </w:pPr>
    </w:p>
    <w:p w14:paraId="4D386A1A" w14:textId="77777777" w:rsidR="00620B2D" w:rsidRPr="00317C14" w:rsidRDefault="008350B0">
      <w:pPr>
        <w:numPr>
          <w:ilvl w:val="12"/>
          <w:numId w:val="0"/>
        </w:numPr>
        <w:suppressLineNumbers/>
        <w:spacing w:line="240" w:lineRule="auto"/>
        <w:ind w:right="-2"/>
        <w:rPr>
          <w:i/>
          <w:iCs/>
          <w:szCs w:val="22"/>
          <w:lang w:val="nl-NL"/>
        </w:rPr>
      </w:pPr>
      <w:r w:rsidRPr="00317C14">
        <w:rPr>
          <w:i/>
          <w:iCs/>
          <w:szCs w:val="22"/>
          <w:lang w:val="nl-NL"/>
        </w:rPr>
        <w:t>Nierfunctiestoornis</w:t>
      </w:r>
    </w:p>
    <w:p w14:paraId="084B33BA"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Een ernstige nierfunctiestoornis was niet van invloed op de farmacokinetiek van teriflunomide. Daarom hoeft naar verwachting de dosis niet te worden aangepast voor patiënten met een lichte, matig-ernstige of ernstige nierfunctiestoornis.</w:t>
      </w:r>
    </w:p>
    <w:p w14:paraId="480C1699" w14:textId="77777777" w:rsidR="00620B2D" w:rsidRPr="00317C14" w:rsidRDefault="00620B2D">
      <w:pPr>
        <w:numPr>
          <w:ilvl w:val="12"/>
          <w:numId w:val="0"/>
        </w:numPr>
        <w:suppressLineNumbers/>
        <w:spacing w:line="240" w:lineRule="auto"/>
        <w:ind w:right="-2"/>
        <w:rPr>
          <w:iCs/>
          <w:szCs w:val="22"/>
          <w:lang w:val="nl-NL"/>
        </w:rPr>
      </w:pPr>
    </w:p>
    <w:p w14:paraId="12CBD5FC" w14:textId="77777777" w:rsidR="00620B2D" w:rsidRPr="00317C14" w:rsidRDefault="008350B0">
      <w:pPr>
        <w:numPr>
          <w:ilvl w:val="12"/>
          <w:numId w:val="0"/>
        </w:numPr>
        <w:suppressLineNumbers/>
        <w:spacing w:line="240" w:lineRule="auto"/>
        <w:ind w:right="-2"/>
        <w:rPr>
          <w:i/>
          <w:szCs w:val="22"/>
          <w:lang w:val="nl-NL"/>
        </w:rPr>
      </w:pPr>
      <w:r w:rsidRPr="00317C14">
        <w:rPr>
          <w:i/>
          <w:szCs w:val="22"/>
          <w:lang w:val="nl-NL"/>
        </w:rPr>
        <w:t>Pediatrische populatie</w:t>
      </w:r>
    </w:p>
    <w:p w14:paraId="30DCD554" w14:textId="3F0C88DD" w:rsidR="00620B2D" w:rsidRPr="00317C14" w:rsidRDefault="008350B0">
      <w:pPr>
        <w:numPr>
          <w:ilvl w:val="12"/>
          <w:numId w:val="0"/>
        </w:numPr>
        <w:suppressLineNumbers/>
        <w:spacing w:line="240" w:lineRule="auto"/>
        <w:ind w:right="-2"/>
        <w:rPr>
          <w:iCs/>
          <w:szCs w:val="22"/>
          <w:lang w:val="nl-NL"/>
        </w:rPr>
      </w:pPr>
      <w:r w:rsidRPr="00317C14">
        <w:rPr>
          <w:iCs/>
          <w:szCs w:val="22"/>
          <w:lang w:val="nl-NL"/>
        </w:rPr>
        <w:t>Bij pediatrische patiënten met een lichaamsgewicht &gt; 40</w:t>
      </w:r>
      <w:r w:rsidR="000A3D07" w:rsidRPr="00317C14">
        <w:rPr>
          <w:iCs/>
          <w:szCs w:val="22"/>
          <w:lang w:val="nl-NL"/>
        </w:rPr>
        <w:t> </w:t>
      </w:r>
      <w:r w:rsidRPr="00317C14">
        <w:rPr>
          <w:iCs/>
          <w:szCs w:val="22"/>
          <w:lang w:val="nl-NL"/>
        </w:rPr>
        <w:t>kg die werden behandeld met 14</w:t>
      </w:r>
      <w:r w:rsidR="000A3D07" w:rsidRPr="00317C14">
        <w:rPr>
          <w:iCs/>
          <w:szCs w:val="22"/>
          <w:lang w:val="nl-NL"/>
        </w:rPr>
        <w:t> </w:t>
      </w:r>
      <w:r w:rsidRPr="00317C14">
        <w:rPr>
          <w:iCs/>
          <w:szCs w:val="22"/>
          <w:lang w:val="nl-NL"/>
        </w:rPr>
        <w:t>mg eenmaal daags lagen de steady-state-blootstellingen in het bereik dat werd waargenomen bij volwassen patiënten die in hetzelfde dosisregime werden behandeld.</w:t>
      </w:r>
    </w:p>
    <w:p w14:paraId="22F0B482" w14:textId="21DAB774" w:rsidR="00620B2D" w:rsidRPr="00317C14" w:rsidRDefault="008350B0">
      <w:pPr>
        <w:numPr>
          <w:ilvl w:val="12"/>
          <w:numId w:val="0"/>
        </w:numPr>
        <w:suppressLineNumbers/>
        <w:spacing w:line="240" w:lineRule="auto"/>
        <w:ind w:right="-2"/>
        <w:rPr>
          <w:iCs/>
          <w:szCs w:val="22"/>
          <w:lang w:val="nl-NL"/>
        </w:rPr>
      </w:pPr>
      <w:r w:rsidRPr="00317C14">
        <w:rPr>
          <w:iCs/>
          <w:szCs w:val="22"/>
          <w:lang w:val="nl-NL"/>
        </w:rPr>
        <w:t>Bij pediatrische patiënten met een lichaamsgewicht ≤ 40</w:t>
      </w:r>
      <w:r w:rsidR="000A3D07" w:rsidRPr="00317C14">
        <w:rPr>
          <w:iCs/>
          <w:szCs w:val="22"/>
          <w:lang w:val="nl-NL"/>
        </w:rPr>
        <w:t> </w:t>
      </w:r>
      <w:r w:rsidRPr="00317C14">
        <w:rPr>
          <w:iCs/>
          <w:szCs w:val="22"/>
          <w:lang w:val="nl-NL"/>
        </w:rPr>
        <w:t>kg leidde behandeling met 7</w:t>
      </w:r>
      <w:r w:rsidR="000A3D07" w:rsidRPr="00317C14">
        <w:rPr>
          <w:iCs/>
          <w:szCs w:val="22"/>
          <w:lang w:val="nl-NL"/>
        </w:rPr>
        <w:t> </w:t>
      </w:r>
      <w:r w:rsidRPr="00317C14">
        <w:rPr>
          <w:iCs/>
          <w:szCs w:val="22"/>
          <w:lang w:val="nl-NL"/>
        </w:rPr>
        <w:t>mg eenmaal daags (gebaseerd op beperkte klinische gegevens en simulaties) tot steady-state-blootstellingen in het bereik dat werd waargenomen bij volwassen patiënten die werden behandeld met 14</w:t>
      </w:r>
      <w:r w:rsidR="000A3D07" w:rsidRPr="00317C14">
        <w:rPr>
          <w:iCs/>
          <w:szCs w:val="22"/>
          <w:lang w:val="nl-NL"/>
        </w:rPr>
        <w:t> </w:t>
      </w:r>
      <w:r w:rsidRPr="00317C14">
        <w:rPr>
          <w:iCs/>
          <w:szCs w:val="22"/>
          <w:lang w:val="nl-NL"/>
        </w:rPr>
        <w:t>mg eenmaal daags.</w:t>
      </w:r>
    </w:p>
    <w:p w14:paraId="0749B386" w14:textId="77777777" w:rsidR="00620B2D" w:rsidRPr="00317C14" w:rsidRDefault="008350B0">
      <w:pPr>
        <w:numPr>
          <w:ilvl w:val="12"/>
          <w:numId w:val="0"/>
        </w:numPr>
        <w:suppressLineNumbers/>
        <w:spacing w:line="240" w:lineRule="auto"/>
        <w:ind w:right="-2"/>
        <w:rPr>
          <w:iCs/>
          <w:szCs w:val="22"/>
          <w:lang w:val="nl-NL"/>
        </w:rPr>
      </w:pPr>
      <w:r w:rsidRPr="00317C14">
        <w:rPr>
          <w:iCs/>
          <w:szCs w:val="22"/>
          <w:lang w:val="nl-NL"/>
        </w:rPr>
        <w:t>De geobserveerde steady-state-dalconcentraties waren sterk variabel van persoon tot persoon, net zoals is waargenomen bij volwassen MS-patiënten.</w:t>
      </w:r>
    </w:p>
    <w:p w14:paraId="3178DC6B" w14:textId="77777777" w:rsidR="00620B2D" w:rsidRPr="00317C14" w:rsidRDefault="00620B2D">
      <w:pPr>
        <w:numPr>
          <w:ilvl w:val="12"/>
          <w:numId w:val="0"/>
        </w:numPr>
        <w:suppressLineNumbers/>
        <w:spacing w:line="240" w:lineRule="auto"/>
        <w:ind w:right="-2"/>
        <w:rPr>
          <w:iCs/>
          <w:szCs w:val="22"/>
          <w:lang w:val="nl-NL"/>
        </w:rPr>
      </w:pPr>
    </w:p>
    <w:p w14:paraId="04ACCC51" w14:textId="77777777" w:rsidR="00620B2D" w:rsidRPr="00317C14" w:rsidRDefault="00620B2D">
      <w:pPr>
        <w:numPr>
          <w:ilvl w:val="12"/>
          <w:numId w:val="0"/>
        </w:numPr>
        <w:suppressLineNumbers/>
        <w:spacing w:line="240" w:lineRule="auto"/>
        <w:ind w:right="-2"/>
        <w:rPr>
          <w:iCs/>
          <w:szCs w:val="22"/>
          <w:lang w:val="nl-NL"/>
        </w:rPr>
      </w:pPr>
    </w:p>
    <w:p w14:paraId="7426F1ED" w14:textId="77777777" w:rsidR="00620B2D" w:rsidRPr="00317C14" w:rsidRDefault="008350B0">
      <w:pPr>
        <w:keepNext/>
        <w:suppressLineNumbers/>
        <w:spacing w:line="240" w:lineRule="auto"/>
        <w:ind w:left="567" w:hanging="567"/>
        <w:outlineLvl w:val="0"/>
        <w:rPr>
          <w:szCs w:val="22"/>
          <w:lang w:val="nl-NL"/>
        </w:rPr>
      </w:pPr>
      <w:r w:rsidRPr="00317C14">
        <w:rPr>
          <w:b/>
          <w:szCs w:val="22"/>
          <w:lang w:val="nl-NL"/>
        </w:rPr>
        <w:t>5.3</w:t>
      </w:r>
      <w:r w:rsidRPr="00317C14">
        <w:rPr>
          <w:b/>
          <w:szCs w:val="22"/>
          <w:lang w:val="nl-NL"/>
        </w:rPr>
        <w:tab/>
        <w:t>Gegevens uit het preklinisch veiligheidsonderzoek</w:t>
      </w:r>
      <w:r w:rsidRPr="00317C14">
        <w:rPr>
          <w:b/>
          <w:szCs w:val="22"/>
          <w:lang w:val="nl-NL"/>
        </w:rPr>
        <w:fldChar w:fldCharType="begin"/>
      </w:r>
      <w:r w:rsidRPr="00317C14">
        <w:rPr>
          <w:b/>
          <w:szCs w:val="22"/>
          <w:lang w:val="nl-NL"/>
        </w:rPr>
        <w:instrText xml:space="preserve"> DOCVARIABLE vault_nd_83b85f08-9af9-4684-a027-a40d8781622c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51BFB46" w14:textId="77777777" w:rsidR="00620B2D" w:rsidRPr="00317C14" w:rsidRDefault="00620B2D">
      <w:pPr>
        <w:keepNext/>
        <w:suppressLineNumbers/>
        <w:spacing w:line="240" w:lineRule="auto"/>
        <w:rPr>
          <w:szCs w:val="22"/>
          <w:lang w:val="nl-NL"/>
        </w:rPr>
      </w:pPr>
    </w:p>
    <w:p w14:paraId="6D836EBD" w14:textId="77777777" w:rsidR="00620B2D" w:rsidRPr="00317C14" w:rsidRDefault="008350B0">
      <w:pPr>
        <w:keepNext/>
        <w:suppressLineNumbers/>
        <w:spacing w:line="240" w:lineRule="auto"/>
        <w:rPr>
          <w:szCs w:val="22"/>
          <w:u w:val="single"/>
          <w:lang w:val="nl-NL"/>
        </w:rPr>
      </w:pPr>
      <w:r w:rsidRPr="00317C14">
        <w:rPr>
          <w:szCs w:val="22"/>
          <w:u w:val="single"/>
          <w:lang w:val="nl-NL"/>
        </w:rPr>
        <w:t>Toxiciteit bij herhaalde doses</w:t>
      </w:r>
    </w:p>
    <w:p w14:paraId="663C3F58" w14:textId="77777777" w:rsidR="00620B2D" w:rsidRPr="00317C14" w:rsidRDefault="00620B2D">
      <w:pPr>
        <w:keepNext/>
        <w:suppressLineNumbers/>
        <w:spacing w:line="240" w:lineRule="auto"/>
        <w:rPr>
          <w:szCs w:val="22"/>
          <w:lang w:val="nl-NL"/>
        </w:rPr>
      </w:pPr>
    </w:p>
    <w:p w14:paraId="30570862" w14:textId="77777777" w:rsidR="00620B2D" w:rsidRPr="00317C14" w:rsidRDefault="008350B0">
      <w:pPr>
        <w:keepNext/>
        <w:suppressLineNumbers/>
        <w:spacing w:line="240" w:lineRule="auto"/>
        <w:rPr>
          <w:szCs w:val="22"/>
          <w:lang w:val="nl-NL"/>
        </w:rPr>
      </w:pPr>
      <w:r w:rsidRPr="00317C14">
        <w:rPr>
          <w:szCs w:val="22"/>
          <w:lang w:val="nl-NL"/>
        </w:rPr>
        <w:t xml:space="preserve">Herhaalde orale toediening van teriflunomide bij muizen, ratten en honden gedurende respectievelijk maximaal 3, 6 en 12 maanden wees uit dat de voornaamste doelwitten van toxiciteit het beenmerg, de lymfoïde organen, de mondholte/het maag-darmkanaal, de voortplantingsorganen en de pancreas waren. Er werden ook aanwijzingen voor een oxidatief effect op rode bloedcellen waargenomen. Anemie, een verlaagde trombocytentelling en effecten op het immuunsysteem, waaronder leukopenie, lymfopenie en secundaire infecties, waren gerelateerd aan de effecten op het beenmerg en/of lymfoïde organen. De meeste effecten weerspiegelen het standaard werkingsmechanisme van de stof (remming van celdeling). Dieren zijn gevoeliger voor de farmacologie, en dus ook voor de toxiciteit, van teriflunomide dan mensen. Als gevolg werd toxiciteit bij dieren vastgesteld bij blootstellingen gelijk aan of lager dan therapeutische waarden voor mensen. </w:t>
      </w:r>
    </w:p>
    <w:p w14:paraId="15E96348" w14:textId="77777777" w:rsidR="00620B2D" w:rsidRPr="00317C14" w:rsidRDefault="00620B2D">
      <w:pPr>
        <w:suppressLineNumbers/>
        <w:spacing w:line="240" w:lineRule="auto"/>
        <w:rPr>
          <w:szCs w:val="22"/>
          <w:lang w:val="nl-NL"/>
        </w:rPr>
      </w:pPr>
    </w:p>
    <w:p w14:paraId="3592862B" w14:textId="77777777" w:rsidR="00620B2D" w:rsidRPr="00317C14" w:rsidRDefault="008350B0">
      <w:pPr>
        <w:suppressLineNumbers/>
        <w:spacing w:line="240" w:lineRule="auto"/>
        <w:rPr>
          <w:szCs w:val="22"/>
          <w:u w:val="single"/>
          <w:lang w:val="nl-NL"/>
        </w:rPr>
      </w:pPr>
      <w:r w:rsidRPr="00317C14">
        <w:rPr>
          <w:szCs w:val="22"/>
          <w:u w:val="single"/>
          <w:lang w:val="nl-NL"/>
        </w:rPr>
        <w:t>Genotoxisch en carcinogeen potentieel</w:t>
      </w:r>
    </w:p>
    <w:p w14:paraId="5131DE43" w14:textId="77777777" w:rsidR="00620B2D" w:rsidRPr="00317C14" w:rsidRDefault="00620B2D">
      <w:pPr>
        <w:suppressLineNumbers/>
        <w:spacing w:line="240" w:lineRule="auto"/>
        <w:rPr>
          <w:szCs w:val="22"/>
          <w:lang w:val="nl-NL"/>
        </w:rPr>
      </w:pPr>
    </w:p>
    <w:p w14:paraId="0128847D" w14:textId="77777777" w:rsidR="00620B2D" w:rsidRPr="00317C14" w:rsidRDefault="008350B0">
      <w:pPr>
        <w:suppressLineNumbers/>
        <w:spacing w:line="240" w:lineRule="auto"/>
        <w:rPr>
          <w:szCs w:val="22"/>
          <w:lang w:val="nl-NL"/>
        </w:rPr>
      </w:pPr>
      <w:r w:rsidRPr="00317C14">
        <w:rPr>
          <w:szCs w:val="22"/>
          <w:lang w:val="nl-NL"/>
        </w:rPr>
        <w:t xml:space="preserve">Teriflunomide was niet mutageen </w:t>
      </w:r>
      <w:r w:rsidRPr="00317C14">
        <w:rPr>
          <w:i/>
          <w:szCs w:val="22"/>
          <w:lang w:val="nl-NL"/>
        </w:rPr>
        <w:t>in vitro</w:t>
      </w:r>
      <w:r w:rsidRPr="00317C14">
        <w:rPr>
          <w:szCs w:val="22"/>
          <w:lang w:val="nl-NL"/>
        </w:rPr>
        <w:t xml:space="preserve"> of clastogeen </w:t>
      </w:r>
      <w:r w:rsidRPr="00317C14">
        <w:rPr>
          <w:i/>
          <w:szCs w:val="22"/>
          <w:lang w:val="nl-NL"/>
        </w:rPr>
        <w:t>in vivo</w:t>
      </w:r>
      <w:r w:rsidRPr="00317C14">
        <w:rPr>
          <w:szCs w:val="22"/>
          <w:lang w:val="nl-NL"/>
        </w:rPr>
        <w:t xml:space="preserve">. Clastogeniciteit waargenomen </w:t>
      </w:r>
      <w:r w:rsidRPr="00317C14">
        <w:rPr>
          <w:i/>
          <w:szCs w:val="22"/>
          <w:lang w:val="nl-NL"/>
        </w:rPr>
        <w:t>in vitro</w:t>
      </w:r>
      <w:r w:rsidRPr="00317C14">
        <w:rPr>
          <w:szCs w:val="22"/>
          <w:lang w:val="nl-NL"/>
        </w:rPr>
        <w:t xml:space="preserve"> werd beschouwd als een indirect effect gerelateerd aan een disbalans in de nucleotidenpool als gevolg van de farmacologie van DHODH-remming. De minder belangrijke metaboliet TFMA (4-trifluoromethylaniline) veroorzaakte wel mutageniciteit en clastogeniciteit </w:t>
      </w:r>
      <w:r w:rsidRPr="00317C14">
        <w:rPr>
          <w:i/>
          <w:szCs w:val="22"/>
          <w:lang w:val="nl-NL"/>
        </w:rPr>
        <w:t>in vitro</w:t>
      </w:r>
      <w:r w:rsidRPr="00317C14">
        <w:rPr>
          <w:szCs w:val="22"/>
          <w:lang w:val="nl-NL"/>
        </w:rPr>
        <w:t xml:space="preserve">, maar niet </w:t>
      </w:r>
      <w:r w:rsidRPr="00317C14">
        <w:rPr>
          <w:i/>
          <w:szCs w:val="22"/>
          <w:lang w:val="nl-NL"/>
        </w:rPr>
        <w:t>in vivo</w:t>
      </w:r>
      <w:r w:rsidRPr="00317C14">
        <w:rPr>
          <w:szCs w:val="22"/>
          <w:lang w:val="nl-NL"/>
        </w:rPr>
        <w:t>.</w:t>
      </w:r>
    </w:p>
    <w:p w14:paraId="0A6F6237" w14:textId="77777777" w:rsidR="00620B2D" w:rsidRPr="00317C14" w:rsidRDefault="00620B2D">
      <w:pPr>
        <w:suppressLineNumbers/>
        <w:spacing w:line="240" w:lineRule="auto"/>
        <w:rPr>
          <w:szCs w:val="22"/>
          <w:lang w:val="nl-NL"/>
        </w:rPr>
      </w:pPr>
    </w:p>
    <w:p w14:paraId="6E17914D" w14:textId="77777777" w:rsidR="00620B2D" w:rsidRPr="00317C14" w:rsidRDefault="008350B0">
      <w:pPr>
        <w:suppressLineNumbers/>
        <w:tabs>
          <w:tab w:val="left" w:pos="7665"/>
        </w:tabs>
        <w:spacing w:line="240" w:lineRule="auto"/>
        <w:rPr>
          <w:szCs w:val="22"/>
          <w:lang w:val="nl-NL"/>
        </w:rPr>
      </w:pPr>
      <w:r w:rsidRPr="00317C14">
        <w:rPr>
          <w:szCs w:val="22"/>
          <w:lang w:val="nl-NL"/>
        </w:rPr>
        <w:t>Er zijn geen aanwijzingen voor carcinogeniciteit waargenomen bij ratten en muizen.</w:t>
      </w:r>
    </w:p>
    <w:p w14:paraId="192E1A98" w14:textId="77777777" w:rsidR="00620B2D" w:rsidRPr="00317C14" w:rsidRDefault="00620B2D">
      <w:pPr>
        <w:suppressLineNumbers/>
        <w:tabs>
          <w:tab w:val="left" w:pos="7665"/>
        </w:tabs>
        <w:spacing w:line="240" w:lineRule="auto"/>
        <w:rPr>
          <w:szCs w:val="22"/>
          <w:lang w:val="nl-NL"/>
        </w:rPr>
      </w:pPr>
    </w:p>
    <w:p w14:paraId="18BEEC66" w14:textId="77777777" w:rsidR="00620B2D" w:rsidRPr="00317C14" w:rsidRDefault="008350B0">
      <w:pPr>
        <w:suppressLineNumbers/>
        <w:tabs>
          <w:tab w:val="left" w:pos="7665"/>
        </w:tabs>
        <w:spacing w:line="240" w:lineRule="auto"/>
        <w:rPr>
          <w:szCs w:val="22"/>
          <w:u w:val="single"/>
          <w:lang w:val="nl-NL"/>
        </w:rPr>
      </w:pPr>
      <w:r w:rsidRPr="00317C14">
        <w:rPr>
          <w:szCs w:val="22"/>
          <w:u w:val="single"/>
          <w:lang w:val="nl-NL"/>
        </w:rPr>
        <w:t>Reproductietoxiciteit</w:t>
      </w:r>
    </w:p>
    <w:p w14:paraId="6F7FBADA" w14:textId="77777777" w:rsidR="00620B2D" w:rsidRPr="00317C14" w:rsidRDefault="00620B2D">
      <w:pPr>
        <w:suppressLineNumbers/>
        <w:tabs>
          <w:tab w:val="left" w:pos="7665"/>
        </w:tabs>
        <w:spacing w:line="240" w:lineRule="auto"/>
        <w:rPr>
          <w:szCs w:val="22"/>
          <w:lang w:val="nl-NL"/>
        </w:rPr>
      </w:pPr>
    </w:p>
    <w:p w14:paraId="12302712" w14:textId="77777777" w:rsidR="00620B2D" w:rsidRPr="00317C14" w:rsidRDefault="008350B0">
      <w:pPr>
        <w:suppressLineNumbers/>
        <w:spacing w:line="240" w:lineRule="auto"/>
        <w:rPr>
          <w:szCs w:val="22"/>
          <w:lang w:val="nl-NL"/>
        </w:rPr>
      </w:pPr>
      <w:r w:rsidRPr="00317C14">
        <w:rPr>
          <w:szCs w:val="22"/>
          <w:lang w:val="nl-NL"/>
        </w:rPr>
        <w:t>De vruchtbaarheid werd niet beïnvloed bij ratten, ondanks nadelige effecten van teriflunomide op de mannelijke voortplantingsorganen, waaronder een verlaagde spermatelling. Er zijn geen uitwendige misvormingen waargenomen bij de nakomelingen van mannelijke ratten die vóór paring met onbehandelde vrouwelijke ratten teriflunomide kregen toegediend.</w:t>
      </w:r>
      <w:r w:rsidRPr="00317C14">
        <w:rPr>
          <w:i/>
          <w:szCs w:val="22"/>
          <w:lang w:val="nl-NL"/>
        </w:rPr>
        <w:t xml:space="preserve"> </w:t>
      </w:r>
      <w:r w:rsidRPr="00317C14">
        <w:rPr>
          <w:szCs w:val="22"/>
          <w:lang w:val="nl-NL"/>
        </w:rPr>
        <w:t>Voor teriflunomide werden embryotoxische en teratogene effecten waargenomen bij ratten en konijnen bij doses binnen het therapeutisch bereik voor mensen. Er werden ook nadelige effecten bij de nakomelingen waargenomen na toediening van teriflunomide bij zwangere ratten tijdens de dracht en lactatie. Het risico van door de vader overgebrachte embryo-foetale toxiciteit door de teriflunomidebehandeling wordt laag geacht. De geschatte vrouwelijke plasmablootstelling via het sperma van een behandelde patiënt is naar verwachting 100 keer lager dan de plasmablootstelling na 14 mg teriflunomide via orale toediening.</w:t>
      </w:r>
    </w:p>
    <w:p w14:paraId="5C57AA57" w14:textId="77777777" w:rsidR="00620B2D" w:rsidRPr="00317C14" w:rsidRDefault="00620B2D">
      <w:pPr>
        <w:suppressLineNumbers/>
        <w:spacing w:line="240" w:lineRule="auto"/>
        <w:rPr>
          <w:szCs w:val="22"/>
          <w:lang w:val="nl-NL"/>
        </w:rPr>
      </w:pPr>
    </w:p>
    <w:p w14:paraId="2A2EAC6A" w14:textId="77777777" w:rsidR="00620B2D" w:rsidRPr="00317C14" w:rsidRDefault="008350B0">
      <w:pPr>
        <w:suppressLineNumbers/>
        <w:spacing w:line="240" w:lineRule="auto"/>
        <w:rPr>
          <w:szCs w:val="22"/>
          <w:u w:val="single"/>
          <w:lang w:val="nl-NL"/>
        </w:rPr>
      </w:pPr>
      <w:r w:rsidRPr="00317C14">
        <w:rPr>
          <w:szCs w:val="22"/>
          <w:u w:val="single"/>
          <w:lang w:val="nl-NL"/>
        </w:rPr>
        <w:t>Juveniele toxiciteit</w:t>
      </w:r>
    </w:p>
    <w:p w14:paraId="5B992C0F" w14:textId="77777777" w:rsidR="00620B2D" w:rsidRPr="00317C14" w:rsidRDefault="00620B2D">
      <w:pPr>
        <w:suppressLineNumbers/>
        <w:spacing w:line="240" w:lineRule="auto"/>
        <w:rPr>
          <w:szCs w:val="22"/>
          <w:lang w:val="nl-NL"/>
        </w:rPr>
      </w:pPr>
    </w:p>
    <w:p w14:paraId="1E3C1537" w14:textId="074EDDAC" w:rsidR="00620B2D" w:rsidRPr="00317C14" w:rsidRDefault="008350B0">
      <w:pPr>
        <w:suppressLineNumbers/>
        <w:spacing w:line="240" w:lineRule="auto"/>
        <w:rPr>
          <w:szCs w:val="22"/>
          <w:lang w:val="nl-NL"/>
        </w:rPr>
      </w:pPr>
      <w:r w:rsidRPr="00317C14">
        <w:rPr>
          <w:szCs w:val="22"/>
          <w:lang w:val="nl-NL"/>
        </w:rPr>
        <w:t>Bij juveniele ratten die oraal teriflunomide kregen gedurende 7</w:t>
      </w:r>
      <w:r w:rsidR="007B409E" w:rsidRPr="00317C14">
        <w:rPr>
          <w:szCs w:val="22"/>
          <w:lang w:val="nl-NL"/>
        </w:rPr>
        <w:t> </w:t>
      </w:r>
      <w:r w:rsidRPr="00317C14">
        <w:rPr>
          <w:szCs w:val="22"/>
          <w:lang w:val="nl-NL"/>
        </w:rPr>
        <w:t xml:space="preserve">weken, van spenen tot geslachtsrijpheid, werden geen ongewenste effecten opgemerkt voor groei, lichamelijke of neurologische ontwikkeling, leervermogen en geheugen, locomotorische activiteit, seksuele ontwikkeling of vruchtbaarheid. De ongewenste effecten bestonden uit anemie, vermindering van lymfoïde responsiviteit, dosisafhankelijke </w:t>
      </w:r>
      <w:r w:rsidR="00284222" w:rsidRPr="00317C14">
        <w:rPr>
          <w:szCs w:val="22"/>
          <w:lang w:val="nl-NL"/>
        </w:rPr>
        <w:t>afname van de</w:t>
      </w:r>
      <w:r w:rsidRPr="00317C14">
        <w:rPr>
          <w:szCs w:val="22"/>
          <w:lang w:val="nl-NL"/>
        </w:rPr>
        <w:t xml:space="preserve"> T-celafhankelijke antilichaamrespons en sterk afgenomen IgM</w:t>
      </w:r>
      <w:r w:rsidR="00284222" w:rsidRPr="00317C14">
        <w:rPr>
          <w:szCs w:val="22"/>
          <w:lang w:val="nl-NL"/>
        </w:rPr>
        <w:t>-</w:t>
      </w:r>
      <w:r w:rsidRPr="00317C14">
        <w:rPr>
          <w:szCs w:val="22"/>
          <w:lang w:val="nl-NL"/>
        </w:rPr>
        <w:t xml:space="preserve"> en IgG-concentraties, die over het algemeen overeenkwamen met observaties in toxiciteitsonderzoeken met herhaalde doses bij volwassen ratten. De waargenomen toename van B-cellen bij juveniele ratten werd niet waargenomen bij volwassen ratten. Het belang van dit verschil is onbekend, maar er werd complete reversibiliteit aangetoond, net als bij de meeste andere bevindingen. Vanwege de hoge sensitiviteit van dieren voor teriflunomide werden juveniele ratten blootgesteld aan lagere niveaus dan de maximaal aanbevolen menselijke dosis (MRHD) voor kinderen en jongeren.</w:t>
      </w:r>
    </w:p>
    <w:p w14:paraId="0206A9B0" w14:textId="77777777" w:rsidR="00620B2D" w:rsidRPr="00317C14" w:rsidRDefault="00620B2D">
      <w:pPr>
        <w:suppressLineNumbers/>
        <w:spacing w:line="240" w:lineRule="auto"/>
        <w:rPr>
          <w:szCs w:val="22"/>
          <w:lang w:val="nl-NL"/>
        </w:rPr>
      </w:pPr>
    </w:p>
    <w:p w14:paraId="54A87C15" w14:textId="77777777" w:rsidR="00620B2D" w:rsidRPr="00317C14" w:rsidRDefault="00620B2D">
      <w:pPr>
        <w:suppressLineNumbers/>
        <w:spacing w:line="240" w:lineRule="auto"/>
        <w:rPr>
          <w:szCs w:val="22"/>
          <w:lang w:val="nl-NL"/>
        </w:rPr>
      </w:pPr>
    </w:p>
    <w:p w14:paraId="5EAD25D8" w14:textId="77777777" w:rsidR="00620B2D" w:rsidRPr="00317C14" w:rsidRDefault="008350B0">
      <w:pPr>
        <w:suppressLineNumbers/>
        <w:spacing w:line="240" w:lineRule="auto"/>
        <w:ind w:left="567" w:hanging="567"/>
        <w:rPr>
          <w:b/>
          <w:szCs w:val="22"/>
          <w:lang w:val="nl-NL"/>
        </w:rPr>
      </w:pPr>
      <w:r w:rsidRPr="00317C14">
        <w:rPr>
          <w:b/>
          <w:szCs w:val="22"/>
          <w:lang w:val="nl-NL"/>
        </w:rPr>
        <w:t>6.</w:t>
      </w:r>
      <w:r w:rsidRPr="00317C14">
        <w:rPr>
          <w:b/>
          <w:szCs w:val="22"/>
          <w:lang w:val="nl-NL"/>
        </w:rPr>
        <w:tab/>
        <w:t>FARMACEUTISCHE GEGEVENS</w:t>
      </w:r>
    </w:p>
    <w:p w14:paraId="3391B5BF" w14:textId="77777777" w:rsidR="00620B2D" w:rsidRPr="00317C14" w:rsidRDefault="00620B2D">
      <w:pPr>
        <w:suppressLineNumbers/>
        <w:spacing w:line="240" w:lineRule="auto"/>
        <w:rPr>
          <w:szCs w:val="22"/>
          <w:lang w:val="nl-NL"/>
        </w:rPr>
      </w:pPr>
    </w:p>
    <w:p w14:paraId="77F637E6"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6.1</w:t>
      </w:r>
      <w:r w:rsidRPr="00317C14">
        <w:rPr>
          <w:b/>
          <w:szCs w:val="22"/>
          <w:lang w:val="nl-NL"/>
        </w:rPr>
        <w:tab/>
        <w:t>Lijst van hulpstoffen</w:t>
      </w:r>
      <w:r w:rsidRPr="00317C14">
        <w:rPr>
          <w:b/>
          <w:szCs w:val="22"/>
          <w:lang w:val="nl-NL"/>
        </w:rPr>
        <w:fldChar w:fldCharType="begin"/>
      </w:r>
      <w:r w:rsidRPr="00317C14">
        <w:rPr>
          <w:b/>
          <w:szCs w:val="22"/>
          <w:lang w:val="nl-NL"/>
        </w:rPr>
        <w:instrText xml:space="preserve"> DOCVARIABLE vault_nd_815e75c7-dda3-4c42-8f24-f39ae5041cca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3BCB78C0" w14:textId="77777777" w:rsidR="00620B2D" w:rsidRPr="00317C14" w:rsidRDefault="00620B2D">
      <w:pPr>
        <w:suppressLineNumbers/>
        <w:spacing w:line="240" w:lineRule="auto"/>
        <w:rPr>
          <w:szCs w:val="22"/>
          <w:lang w:val="nl-NL"/>
        </w:rPr>
      </w:pPr>
    </w:p>
    <w:p w14:paraId="07E443E2" w14:textId="77777777" w:rsidR="00620B2D" w:rsidRPr="00317C14" w:rsidRDefault="008350B0">
      <w:pPr>
        <w:spacing w:line="240" w:lineRule="auto"/>
        <w:rPr>
          <w:szCs w:val="22"/>
          <w:u w:val="single"/>
          <w:lang w:val="nl-NL"/>
        </w:rPr>
      </w:pPr>
      <w:bookmarkStart w:id="27" w:name="OLE_LINK8"/>
      <w:r w:rsidRPr="00317C14">
        <w:rPr>
          <w:szCs w:val="22"/>
          <w:u w:val="single"/>
          <w:lang w:val="nl-NL"/>
        </w:rPr>
        <w:t>Tabletkern</w:t>
      </w:r>
    </w:p>
    <w:p w14:paraId="5B0CD851" w14:textId="77777777" w:rsidR="00620B2D" w:rsidRPr="00317C14" w:rsidRDefault="00620B2D">
      <w:pPr>
        <w:spacing w:line="240" w:lineRule="auto"/>
        <w:rPr>
          <w:szCs w:val="22"/>
          <w:u w:val="single"/>
          <w:lang w:val="nl-NL"/>
        </w:rPr>
      </w:pPr>
    </w:p>
    <w:bookmarkEnd w:id="27"/>
    <w:p w14:paraId="16D38381" w14:textId="77777777" w:rsidR="00620B2D" w:rsidRPr="00317C14" w:rsidRDefault="008350B0">
      <w:pPr>
        <w:tabs>
          <w:tab w:val="left" w:pos="851"/>
          <w:tab w:val="left" w:pos="2400"/>
          <w:tab w:val="left" w:pos="7280"/>
        </w:tabs>
        <w:spacing w:line="240" w:lineRule="auto"/>
        <w:ind w:right="-29"/>
        <w:rPr>
          <w:szCs w:val="22"/>
          <w:lang w:val="nl-NL"/>
        </w:rPr>
      </w:pPr>
      <w:r w:rsidRPr="00317C14">
        <w:rPr>
          <w:szCs w:val="22"/>
          <w:lang w:val="nl-NL"/>
        </w:rPr>
        <w:t>lactosemonohydraat</w:t>
      </w:r>
    </w:p>
    <w:p w14:paraId="4B68AACD" w14:textId="77777777" w:rsidR="00620B2D" w:rsidRPr="00317C14" w:rsidRDefault="008350B0">
      <w:pPr>
        <w:tabs>
          <w:tab w:val="left" w:pos="851"/>
          <w:tab w:val="left" w:pos="2400"/>
          <w:tab w:val="left" w:pos="7280"/>
        </w:tabs>
        <w:spacing w:line="240" w:lineRule="auto"/>
        <w:ind w:right="-29"/>
        <w:rPr>
          <w:szCs w:val="22"/>
          <w:lang w:val="nl-NL"/>
        </w:rPr>
      </w:pPr>
      <w:r w:rsidRPr="00317C14">
        <w:rPr>
          <w:szCs w:val="22"/>
          <w:lang w:val="nl-NL"/>
        </w:rPr>
        <w:t>maïszetmeel</w:t>
      </w:r>
    </w:p>
    <w:p w14:paraId="096D6A7E" w14:textId="77777777" w:rsidR="00620B2D" w:rsidRPr="00317C14" w:rsidRDefault="008350B0">
      <w:pPr>
        <w:tabs>
          <w:tab w:val="left" w:pos="851"/>
          <w:tab w:val="left" w:pos="2400"/>
          <w:tab w:val="left" w:pos="7280"/>
        </w:tabs>
        <w:spacing w:line="240" w:lineRule="auto"/>
        <w:ind w:right="-29"/>
        <w:rPr>
          <w:szCs w:val="22"/>
          <w:lang w:val="nl-NL"/>
        </w:rPr>
      </w:pPr>
      <w:r w:rsidRPr="00317C14">
        <w:rPr>
          <w:szCs w:val="22"/>
          <w:lang w:val="nl-NL"/>
        </w:rPr>
        <w:t>microkristallijne cellulose</w:t>
      </w:r>
    </w:p>
    <w:p w14:paraId="459B2C74" w14:textId="77777777" w:rsidR="00620B2D" w:rsidRPr="00317C14" w:rsidRDefault="008350B0">
      <w:pPr>
        <w:tabs>
          <w:tab w:val="left" w:pos="851"/>
          <w:tab w:val="left" w:pos="2400"/>
          <w:tab w:val="left" w:pos="7280"/>
        </w:tabs>
        <w:spacing w:line="240" w:lineRule="auto"/>
        <w:ind w:right="-29"/>
        <w:rPr>
          <w:szCs w:val="22"/>
          <w:lang w:val="nl-NL"/>
        </w:rPr>
      </w:pPr>
      <w:r w:rsidRPr="00317C14">
        <w:rPr>
          <w:szCs w:val="22"/>
          <w:lang w:val="nl-NL"/>
        </w:rPr>
        <w:t>natriumzetmeelglycolaat (type A)</w:t>
      </w:r>
    </w:p>
    <w:p w14:paraId="6D053F52" w14:textId="77777777" w:rsidR="00620B2D" w:rsidRPr="00317C14" w:rsidRDefault="008350B0">
      <w:pPr>
        <w:tabs>
          <w:tab w:val="left" w:pos="851"/>
          <w:tab w:val="left" w:pos="2400"/>
          <w:tab w:val="left" w:pos="7280"/>
        </w:tabs>
        <w:spacing w:line="240" w:lineRule="auto"/>
        <w:ind w:right="-29"/>
        <w:rPr>
          <w:szCs w:val="22"/>
          <w:lang w:val="nl-NL"/>
        </w:rPr>
      </w:pPr>
      <w:r w:rsidRPr="00317C14">
        <w:rPr>
          <w:szCs w:val="22"/>
          <w:lang w:val="nl-NL"/>
        </w:rPr>
        <w:t>hydroxypropylcellulose</w:t>
      </w:r>
    </w:p>
    <w:p w14:paraId="7D5B1D2E" w14:textId="77777777" w:rsidR="00620B2D" w:rsidRPr="00317C14" w:rsidRDefault="008350B0">
      <w:pPr>
        <w:spacing w:line="240" w:lineRule="auto"/>
        <w:ind w:right="-29"/>
        <w:rPr>
          <w:szCs w:val="22"/>
          <w:lang w:val="nl-NL"/>
        </w:rPr>
      </w:pPr>
      <w:r w:rsidRPr="00317C14">
        <w:rPr>
          <w:szCs w:val="22"/>
          <w:lang w:val="nl-NL"/>
        </w:rPr>
        <w:t>magnesiumstearaat</w:t>
      </w:r>
    </w:p>
    <w:p w14:paraId="2B7B593C" w14:textId="77777777" w:rsidR="00620B2D" w:rsidRPr="00317C14" w:rsidRDefault="00620B2D">
      <w:pPr>
        <w:spacing w:line="240" w:lineRule="auto"/>
        <w:ind w:right="-29"/>
        <w:rPr>
          <w:szCs w:val="22"/>
          <w:lang w:val="nl-NL"/>
        </w:rPr>
      </w:pPr>
    </w:p>
    <w:p w14:paraId="361B1F73" w14:textId="77777777" w:rsidR="00620B2D" w:rsidRPr="00317C14" w:rsidRDefault="008350B0">
      <w:pPr>
        <w:spacing w:line="240" w:lineRule="auto"/>
        <w:rPr>
          <w:szCs w:val="22"/>
          <w:u w:val="single"/>
          <w:lang w:val="nl-NL"/>
        </w:rPr>
      </w:pPr>
      <w:r w:rsidRPr="00317C14">
        <w:rPr>
          <w:szCs w:val="22"/>
          <w:u w:val="single"/>
          <w:lang w:val="nl-NL"/>
        </w:rPr>
        <w:t>Tabletomhulling</w:t>
      </w:r>
    </w:p>
    <w:p w14:paraId="499251A6" w14:textId="77777777" w:rsidR="00620B2D" w:rsidRPr="00317C14" w:rsidRDefault="00620B2D">
      <w:pPr>
        <w:spacing w:line="240" w:lineRule="auto"/>
        <w:rPr>
          <w:szCs w:val="22"/>
          <w:lang w:val="nl-NL"/>
        </w:rPr>
      </w:pPr>
    </w:p>
    <w:p w14:paraId="0D53231A" w14:textId="77777777" w:rsidR="00620B2D" w:rsidRPr="00317C14" w:rsidRDefault="008350B0">
      <w:pPr>
        <w:spacing w:line="240" w:lineRule="auto"/>
        <w:rPr>
          <w:i/>
          <w:iCs/>
          <w:szCs w:val="22"/>
          <w:lang w:val="nl-NL"/>
        </w:rPr>
      </w:pPr>
      <w:r w:rsidRPr="00317C14">
        <w:rPr>
          <w:i/>
          <w:iCs/>
          <w:szCs w:val="22"/>
          <w:lang w:val="nl-NL"/>
        </w:rPr>
        <w:t>7 mg filmomhulde tabletten</w:t>
      </w:r>
    </w:p>
    <w:p w14:paraId="49764F19" w14:textId="77777777" w:rsidR="00620B2D" w:rsidRPr="00317C14" w:rsidRDefault="008350B0">
      <w:pPr>
        <w:spacing w:line="240" w:lineRule="auto"/>
        <w:ind w:right="-29"/>
        <w:rPr>
          <w:szCs w:val="22"/>
          <w:lang w:val="nl-NL"/>
        </w:rPr>
      </w:pPr>
      <w:r w:rsidRPr="00317C14">
        <w:rPr>
          <w:szCs w:val="22"/>
          <w:lang w:val="nl-NL"/>
        </w:rPr>
        <w:t>hypromellose</w:t>
      </w:r>
    </w:p>
    <w:p w14:paraId="5AC543D4" w14:textId="77777777" w:rsidR="00620B2D" w:rsidRPr="00317C14" w:rsidRDefault="008350B0">
      <w:pPr>
        <w:spacing w:line="240" w:lineRule="auto"/>
        <w:ind w:right="-29"/>
        <w:rPr>
          <w:szCs w:val="22"/>
          <w:lang w:val="nl-NL"/>
        </w:rPr>
      </w:pPr>
      <w:r w:rsidRPr="00317C14">
        <w:rPr>
          <w:szCs w:val="22"/>
          <w:lang w:val="nl-NL"/>
        </w:rPr>
        <w:t>titaandioxide (E171)</w:t>
      </w:r>
    </w:p>
    <w:p w14:paraId="5CC7FC5F" w14:textId="77777777" w:rsidR="00620B2D" w:rsidRPr="00317C14" w:rsidRDefault="008350B0">
      <w:pPr>
        <w:spacing w:line="240" w:lineRule="auto"/>
        <w:ind w:right="-29"/>
        <w:rPr>
          <w:szCs w:val="22"/>
          <w:lang w:val="nl-NL"/>
        </w:rPr>
      </w:pPr>
      <w:r w:rsidRPr="00317C14">
        <w:rPr>
          <w:szCs w:val="22"/>
          <w:lang w:val="nl-NL"/>
        </w:rPr>
        <w:t>talk</w:t>
      </w:r>
    </w:p>
    <w:p w14:paraId="7F29B8FA" w14:textId="77777777" w:rsidR="00620B2D" w:rsidRPr="00317C14" w:rsidRDefault="008350B0">
      <w:pPr>
        <w:spacing w:line="240" w:lineRule="auto"/>
        <w:ind w:right="-29"/>
        <w:rPr>
          <w:szCs w:val="22"/>
          <w:lang w:val="nl-NL"/>
        </w:rPr>
      </w:pPr>
      <w:r w:rsidRPr="00317C14">
        <w:rPr>
          <w:szCs w:val="22"/>
          <w:lang w:val="nl-NL"/>
        </w:rPr>
        <w:t>macrogol 8000</w:t>
      </w:r>
    </w:p>
    <w:p w14:paraId="7EAA414F" w14:textId="77777777" w:rsidR="00620B2D" w:rsidRPr="00317C14" w:rsidRDefault="008350B0">
      <w:pPr>
        <w:spacing w:line="240" w:lineRule="auto"/>
        <w:ind w:right="-29"/>
        <w:rPr>
          <w:szCs w:val="22"/>
          <w:lang w:val="nl-NL"/>
        </w:rPr>
      </w:pPr>
      <w:r w:rsidRPr="00317C14">
        <w:rPr>
          <w:szCs w:val="22"/>
          <w:lang w:val="nl-NL"/>
        </w:rPr>
        <w:t>indigokarmijn aluminiumlak (E132)</w:t>
      </w:r>
    </w:p>
    <w:p w14:paraId="64986284" w14:textId="77777777" w:rsidR="00620B2D" w:rsidRPr="00317C14" w:rsidRDefault="008350B0">
      <w:pPr>
        <w:spacing w:line="240" w:lineRule="auto"/>
        <w:rPr>
          <w:szCs w:val="22"/>
          <w:lang w:val="nl-NL"/>
        </w:rPr>
      </w:pPr>
      <w:r w:rsidRPr="00317C14">
        <w:rPr>
          <w:szCs w:val="22"/>
          <w:lang w:val="nl-NL"/>
        </w:rPr>
        <w:t>ijzeroxide geel (E172)</w:t>
      </w:r>
    </w:p>
    <w:p w14:paraId="450854AB" w14:textId="77777777" w:rsidR="00620B2D" w:rsidRPr="00317C14" w:rsidRDefault="00620B2D">
      <w:pPr>
        <w:spacing w:line="240" w:lineRule="auto"/>
        <w:rPr>
          <w:szCs w:val="22"/>
          <w:lang w:val="nl-NL"/>
        </w:rPr>
      </w:pPr>
    </w:p>
    <w:p w14:paraId="6BA5017B" w14:textId="77777777" w:rsidR="00620B2D" w:rsidRPr="00317C14" w:rsidRDefault="008350B0">
      <w:pPr>
        <w:spacing w:line="240" w:lineRule="auto"/>
        <w:rPr>
          <w:i/>
          <w:iCs/>
          <w:szCs w:val="22"/>
          <w:lang w:val="nl-NL"/>
        </w:rPr>
      </w:pPr>
      <w:r w:rsidRPr="00317C14">
        <w:rPr>
          <w:i/>
          <w:iCs/>
          <w:szCs w:val="22"/>
          <w:lang w:val="nl-NL"/>
        </w:rPr>
        <w:t>14 mg filmomhulde tabletten</w:t>
      </w:r>
    </w:p>
    <w:p w14:paraId="3436B1F6" w14:textId="77777777" w:rsidR="00620B2D" w:rsidRPr="00317C14" w:rsidRDefault="008350B0">
      <w:pPr>
        <w:spacing w:line="240" w:lineRule="auto"/>
        <w:ind w:right="-29"/>
        <w:rPr>
          <w:szCs w:val="22"/>
          <w:lang w:val="nl-NL"/>
        </w:rPr>
      </w:pPr>
      <w:r w:rsidRPr="00317C14">
        <w:rPr>
          <w:szCs w:val="22"/>
          <w:lang w:val="nl-NL"/>
        </w:rPr>
        <w:t>hypromellose</w:t>
      </w:r>
    </w:p>
    <w:p w14:paraId="315601F6" w14:textId="77777777" w:rsidR="00620B2D" w:rsidRPr="00317C14" w:rsidRDefault="008350B0">
      <w:pPr>
        <w:spacing w:line="240" w:lineRule="auto"/>
        <w:ind w:right="-29"/>
        <w:rPr>
          <w:szCs w:val="22"/>
          <w:lang w:val="nl-NL"/>
        </w:rPr>
      </w:pPr>
      <w:r w:rsidRPr="00317C14">
        <w:rPr>
          <w:szCs w:val="22"/>
          <w:lang w:val="nl-NL"/>
        </w:rPr>
        <w:t>titaandioxide (E171)</w:t>
      </w:r>
    </w:p>
    <w:p w14:paraId="4B95FACE" w14:textId="77777777" w:rsidR="00620B2D" w:rsidRPr="00317C14" w:rsidRDefault="008350B0">
      <w:pPr>
        <w:spacing w:line="240" w:lineRule="auto"/>
        <w:ind w:right="-29"/>
        <w:rPr>
          <w:szCs w:val="22"/>
          <w:lang w:val="nl-NL"/>
        </w:rPr>
      </w:pPr>
      <w:r w:rsidRPr="00317C14">
        <w:rPr>
          <w:szCs w:val="22"/>
          <w:lang w:val="nl-NL"/>
        </w:rPr>
        <w:t>talk</w:t>
      </w:r>
    </w:p>
    <w:p w14:paraId="53C392C4" w14:textId="77777777" w:rsidR="00620B2D" w:rsidRPr="00317C14" w:rsidRDefault="008350B0">
      <w:pPr>
        <w:spacing w:line="240" w:lineRule="auto"/>
        <w:ind w:right="-29"/>
        <w:rPr>
          <w:szCs w:val="22"/>
          <w:lang w:val="nl-NL"/>
        </w:rPr>
      </w:pPr>
      <w:r w:rsidRPr="00317C14">
        <w:rPr>
          <w:szCs w:val="22"/>
          <w:lang w:val="nl-NL"/>
        </w:rPr>
        <w:t>macrogol 8000</w:t>
      </w:r>
    </w:p>
    <w:p w14:paraId="10E2528E" w14:textId="77777777" w:rsidR="00620B2D" w:rsidRPr="00317C14" w:rsidRDefault="008350B0">
      <w:pPr>
        <w:spacing w:line="240" w:lineRule="auto"/>
        <w:ind w:right="-29"/>
        <w:rPr>
          <w:szCs w:val="22"/>
          <w:lang w:val="nl-NL"/>
        </w:rPr>
      </w:pPr>
      <w:r w:rsidRPr="00317C14">
        <w:rPr>
          <w:szCs w:val="22"/>
          <w:lang w:val="nl-NL"/>
        </w:rPr>
        <w:t>indigokarmijn aluminiumlak (E132)</w:t>
      </w:r>
    </w:p>
    <w:p w14:paraId="5585D3E6" w14:textId="77777777" w:rsidR="00620B2D" w:rsidRPr="00317C14" w:rsidRDefault="00620B2D">
      <w:pPr>
        <w:suppressLineNumbers/>
        <w:spacing w:line="240" w:lineRule="auto"/>
        <w:rPr>
          <w:szCs w:val="22"/>
          <w:lang w:val="nl-NL"/>
        </w:rPr>
      </w:pPr>
    </w:p>
    <w:p w14:paraId="0A1EEEE2" w14:textId="77777777" w:rsidR="00620B2D" w:rsidRPr="00317C14" w:rsidRDefault="008350B0">
      <w:pPr>
        <w:suppressLineNumbers/>
        <w:spacing w:line="240" w:lineRule="auto"/>
        <w:ind w:left="567" w:hanging="567"/>
        <w:outlineLvl w:val="0"/>
        <w:rPr>
          <w:szCs w:val="22"/>
          <w:lang w:val="nl-NL"/>
        </w:rPr>
      </w:pPr>
      <w:r w:rsidRPr="00317C14">
        <w:rPr>
          <w:b/>
          <w:szCs w:val="22"/>
          <w:lang w:val="nl-NL"/>
        </w:rPr>
        <w:t>6.2</w:t>
      </w:r>
      <w:r w:rsidRPr="00317C14">
        <w:rPr>
          <w:b/>
          <w:szCs w:val="22"/>
          <w:lang w:val="nl-NL"/>
        </w:rPr>
        <w:tab/>
        <w:t>Gevallen van onverenigbaarheid</w:t>
      </w:r>
      <w:r w:rsidRPr="00317C14">
        <w:rPr>
          <w:b/>
          <w:szCs w:val="22"/>
          <w:lang w:val="nl-NL"/>
        </w:rPr>
        <w:fldChar w:fldCharType="begin"/>
      </w:r>
      <w:r w:rsidRPr="00317C14">
        <w:rPr>
          <w:b/>
          <w:szCs w:val="22"/>
          <w:lang w:val="nl-NL"/>
        </w:rPr>
        <w:instrText xml:space="preserve"> DOCVARIABLE vault_nd_466990ff-6292-4b5f-9c64-70e61a61de41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FBEFCC9" w14:textId="77777777" w:rsidR="00620B2D" w:rsidRPr="00317C14" w:rsidRDefault="00620B2D">
      <w:pPr>
        <w:suppressLineNumbers/>
        <w:spacing w:line="240" w:lineRule="auto"/>
        <w:rPr>
          <w:szCs w:val="22"/>
          <w:lang w:val="nl-NL"/>
        </w:rPr>
      </w:pPr>
    </w:p>
    <w:p w14:paraId="3CF49D10" w14:textId="77777777" w:rsidR="00620B2D" w:rsidRPr="00317C14" w:rsidRDefault="008350B0">
      <w:pPr>
        <w:suppressLineNumbers/>
        <w:spacing w:line="240" w:lineRule="auto"/>
        <w:rPr>
          <w:szCs w:val="22"/>
          <w:lang w:val="nl-NL"/>
        </w:rPr>
      </w:pPr>
      <w:r w:rsidRPr="00317C14">
        <w:rPr>
          <w:szCs w:val="22"/>
          <w:lang w:val="nl-NL"/>
        </w:rPr>
        <w:t>Niet van toepassing.</w:t>
      </w:r>
    </w:p>
    <w:p w14:paraId="0F3A33D3" w14:textId="77777777" w:rsidR="00620B2D" w:rsidRPr="00317C14" w:rsidRDefault="00620B2D">
      <w:pPr>
        <w:suppressLineNumbers/>
        <w:spacing w:line="240" w:lineRule="auto"/>
        <w:rPr>
          <w:szCs w:val="22"/>
          <w:lang w:val="nl-NL"/>
        </w:rPr>
      </w:pPr>
    </w:p>
    <w:p w14:paraId="46E2E44B" w14:textId="77777777" w:rsidR="00620B2D" w:rsidRPr="00317C14" w:rsidRDefault="008350B0">
      <w:pPr>
        <w:keepNext/>
        <w:suppressLineNumbers/>
        <w:spacing w:line="240" w:lineRule="auto"/>
        <w:ind w:left="567" w:hanging="567"/>
        <w:outlineLvl w:val="0"/>
        <w:rPr>
          <w:szCs w:val="22"/>
          <w:lang w:val="nl-NL"/>
        </w:rPr>
      </w:pPr>
      <w:r w:rsidRPr="00317C14">
        <w:rPr>
          <w:b/>
          <w:szCs w:val="22"/>
          <w:lang w:val="nl-NL"/>
        </w:rPr>
        <w:t>6.3</w:t>
      </w:r>
      <w:r w:rsidRPr="00317C14">
        <w:rPr>
          <w:b/>
          <w:szCs w:val="22"/>
          <w:lang w:val="nl-NL"/>
        </w:rPr>
        <w:tab/>
        <w:t>Houdbaarheid</w:t>
      </w:r>
      <w:r w:rsidRPr="00317C14">
        <w:rPr>
          <w:b/>
          <w:szCs w:val="22"/>
          <w:lang w:val="nl-NL"/>
        </w:rPr>
        <w:fldChar w:fldCharType="begin"/>
      </w:r>
      <w:r w:rsidRPr="00317C14">
        <w:rPr>
          <w:b/>
          <w:szCs w:val="22"/>
          <w:lang w:val="nl-NL"/>
        </w:rPr>
        <w:instrText xml:space="preserve"> DOCVARIABLE vault_nd_5df2ba72-a94f-46fe-b933-861b67f2272f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95CE565" w14:textId="77777777" w:rsidR="00620B2D" w:rsidRPr="00317C14" w:rsidRDefault="00620B2D">
      <w:pPr>
        <w:keepNext/>
        <w:suppressLineNumbers/>
        <w:spacing w:line="240" w:lineRule="auto"/>
        <w:rPr>
          <w:szCs w:val="22"/>
          <w:lang w:val="nl-NL"/>
        </w:rPr>
      </w:pPr>
    </w:p>
    <w:p w14:paraId="4BD9067E" w14:textId="77777777" w:rsidR="00620B2D" w:rsidRPr="00317C14" w:rsidRDefault="008350B0">
      <w:pPr>
        <w:keepNext/>
        <w:suppressLineNumbers/>
        <w:spacing w:line="240" w:lineRule="auto"/>
        <w:rPr>
          <w:szCs w:val="22"/>
          <w:lang w:val="nl-NL"/>
        </w:rPr>
      </w:pPr>
      <w:r w:rsidRPr="00317C14">
        <w:rPr>
          <w:szCs w:val="22"/>
          <w:lang w:val="nl-NL"/>
        </w:rPr>
        <w:t>3 jaar</w:t>
      </w:r>
    </w:p>
    <w:p w14:paraId="5FDAEF75" w14:textId="77777777" w:rsidR="00620B2D" w:rsidRPr="00317C14" w:rsidRDefault="00620B2D">
      <w:pPr>
        <w:suppressLineNumbers/>
        <w:spacing w:line="240" w:lineRule="auto"/>
        <w:rPr>
          <w:szCs w:val="22"/>
          <w:lang w:val="nl-NL"/>
        </w:rPr>
      </w:pPr>
    </w:p>
    <w:p w14:paraId="6D21339E" w14:textId="77777777" w:rsidR="00620B2D" w:rsidRPr="00317C14" w:rsidRDefault="008350B0">
      <w:pPr>
        <w:suppressLineNumbers/>
        <w:spacing w:line="240" w:lineRule="auto"/>
        <w:ind w:left="567" w:hanging="567"/>
        <w:outlineLvl w:val="0"/>
        <w:rPr>
          <w:b/>
          <w:szCs w:val="22"/>
          <w:lang w:val="nl-NL"/>
        </w:rPr>
      </w:pPr>
      <w:r w:rsidRPr="00317C14">
        <w:rPr>
          <w:b/>
          <w:szCs w:val="22"/>
          <w:lang w:val="nl-NL"/>
        </w:rPr>
        <w:t>6.4</w:t>
      </w:r>
      <w:r w:rsidRPr="00317C14">
        <w:rPr>
          <w:b/>
          <w:szCs w:val="22"/>
          <w:lang w:val="nl-NL"/>
        </w:rPr>
        <w:tab/>
        <w:t>Speciale voorzorgsmaatregelen bij bewaren</w:t>
      </w:r>
      <w:r w:rsidRPr="00317C14">
        <w:rPr>
          <w:b/>
          <w:szCs w:val="22"/>
          <w:lang w:val="nl-NL"/>
        </w:rPr>
        <w:fldChar w:fldCharType="begin"/>
      </w:r>
      <w:r w:rsidRPr="00317C14">
        <w:rPr>
          <w:b/>
          <w:szCs w:val="22"/>
          <w:lang w:val="nl-NL"/>
        </w:rPr>
        <w:instrText xml:space="preserve"> DOCVARIABLE vault_nd_e6fa515e-1c9c-4a3c-afd7-a07daa5cab6a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2DC6259E" w14:textId="77777777" w:rsidR="00620B2D" w:rsidRPr="00317C14" w:rsidRDefault="00620B2D">
      <w:pPr>
        <w:suppressLineNumbers/>
        <w:spacing w:line="240" w:lineRule="auto"/>
        <w:ind w:left="567" w:hanging="567"/>
        <w:outlineLvl w:val="0"/>
        <w:rPr>
          <w:szCs w:val="22"/>
          <w:lang w:val="nl-NL"/>
        </w:rPr>
      </w:pPr>
    </w:p>
    <w:p w14:paraId="259DE38F" w14:textId="77777777" w:rsidR="00620B2D" w:rsidRPr="00317C14" w:rsidRDefault="008350B0">
      <w:pPr>
        <w:spacing w:line="240" w:lineRule="auto"/>
        <w:rPr>
          <w:szCs w:val="22"/>
          <w:lang w:val="nl-NL"/>
        </w:rPr>
      </w:pPr>
      <w:r w:rsidRPr="00317C14">
        <w:rPr>
          <w:bCs/>
          <w:szCs w:val="22"/>
          <w:lang w:val="nl-NL"/>
        </w:rPr>
        <w:t>Voor dit geneesmiddel zijn er geen speciale bewaarcondities.</w:t>
      </w:r>
    </w:p>
    <w:p w14:paraId="352FB187" w14:textId="77777777" w:rsidR="00620B2D" w:rsidRPr="00317C14" w:rsidRDefault="00620B2D">
      <w:pPr>
        <w:suppressLineNumbers/>
        <w:spacing w:line="240" w:lineRule="auto"/>
        <w:rPr>
          <w:szCs w:val="22"/>
          <w:lang w:val="nl-NL"/>
        </w:rPr>
      </w:pPr>
    </w:p>
    <w:p w14:paraId="01BA53F3" w14:textId="77777777" w:rsidR="00620B2D" w:rsidRPr="00317C14" w:rsidRDefault="008350B0">
      <w:pPr>
        <w:suppressLineNumbers/>
        <w:spacing w:line="240" w:lineRule="auto"/>
        <w:outlineLvl w:val="0"/>
        <w:rPr>
          <w:b/>
          <w:szCs w:val="22"/>
          <w:lang w:val="nl-NL"/>
        </w:rPr>
      </w:pPr>
      <w:r w:rsidRPr="00317C14">
        <w:rPr>
          <w:b/>
          <w:szCs w:val="22"/>
          <w:lang w:val="nl-NL"/>
        </w:rPr>
        <w:t>6.5</w:t>
      </w:r>
      <w:r w:rsidRPr="00317C14">
        <w:rPr>
          <w:b/>
          <w:szCs w:val="22"/>
          <w:lang w:val="nl-NL"/>
        </w:rPr>
        <w:tab/>
        <w:t>Aard en inhoud van de verpakking</w:t>
      </w:r>
      <w:r w:rsidRPr="00317C14">
        <w:rPr>
          <w:b/>
          <w:szCs w:val="22"/>
          <w:lang w:val="nl-NL"/>
        </w:rPr>
        <w:fldChar w:fldCharType="begin"/>
      </w:r>
      <w:r w:rsidRPr="00317C14">
        <w:rPr>
          <w:b/>
          <w:szCs w:val="22"/>
          <w:lang w:val="nl-NL"/>
        </w:rPr>
        <w:instrText xml:space="preserve"> DOCVARIABLE vault_nd_2b5b4eb4-8335-4f4f-b35b-d6813368ceb7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643344D3" w14:textId="77777777" w:rsidR="00620B2D" w:rsidRPr="00317C14" w:rsidRDefault="00620B2D">
      <w:pPr>
        <w:suppressLineNumbers/>
        <w:spacing w:line="240" w:lineRule="auto"/>
        <w:outlineLvl w:val="0"/>
        <w:rPr>
          <w:b/>
          <w:szCs w:val="22"/>
          <w:lang w:val="nl-NL"/>
        </w:rPr>
      </w:pPr>
    </w:p>
    <w:p w14:paraId="1DE451A9" w14:textId="77777777" w:rsidR="00620B2D" w:rsidRPr="00317C14" w:rsidRDefault="008350B0">
      <w:pPr>
        <w:suppressLineNumbers/>
        <w:spacing w:line="240" w:lineRule="auto"/>
        <w:rPr>
          <w:color w:val="000000"/>
          <w:u w:val="single"/>
          <w:lang w:val="nl-NL"/>
        </w:rPr>
      </w:pPr>
      <w:r w:rsidRPr="00317C14">
        <w:rPr>
          <w:color w:val="000000"/>
          <w:u w:val="single"/>
          <w:lang w:val="nl-NL"/>
        </w:rPr>
        <w:t>AUBAGIO 7 mg filmomhulde tabletten</w:t>
      </w:r>
    </w:p>
    <w:p w14:paraId="5B1D864D" w14:textId="77777777" w:rsidR="00620B2D" w:rsidRPr="00317C14" w:rsidRDefault="00620B2D">
      <w:pPr>
        <w:suppressLineNumbers/>
        <w:spacing w:line="240" w:lineRule="auto"/>
        <w:rPr>
          <w:color w:val="000000"/>
          <w:lang w:val="nl-NL"/>
        </w:rPr>
      </w:pPr>
    </w:p>
    <w:p w14:paraId="16B623DF" w14:textId="77777777" w:rsidR="00620B2D" w:rsidRPr="00317C14" w:rsidRDefault="008350B0">
      <w:pPr>
        <w:tabs>
          <w:tab w:val="left" w:pos="851"/>
          <w:tab w:val="left" w:pos="2400"/>
          <w:tab w:val="left" w:pos="7280"/>
        </w:tabs>
        <w:spacing w:line="240" w:lineRule="auto"/>
        <w:ind w:right="-29"/>
        <w:rPr>
          <w:bCs/>
          <w:szCs w:val="22"/>
          <w:lang w:val="nl-NL"/>
        </w:rPr>
      </w:pPr>
      <w:r w:rsidRPr="00317C14">
        <w:rPr>
          <w:bCs/>
          <w:szCs w:val="22"/>
          <w:lang w:val="nl-NL"/>
        </w:rPr>
        <w:t>Polyamide/aluminium/poly(vinyl chloride)-aluminium blisterverpakkingen in een mapje (28 filmomhulde tabletten) en verpakt in een doosje met 28 filmomhulde tabletten.</w:t>
      </w:r>
    </w:p>
    <w:p w14:paraId="648AEB11" w14:textId="77777777" w:rsidR="00620B2D" w:rsidRPr="00317C14" w:rsidRDefault="00620B2D">
      <w:pPr>
        <w:keepNext/>
        <w:keepLines/>
        <w:widowControl w:val="0"/>
        <w:suppressLineNumbers/>
        <w:spacing w:line="240" w:lineRule="auto"/>
        <w:rPr>
          <w:szCs w:val="22"/>
          <w:lang w:val="nl-NL"/>
        </w:rPr>
      </w:pPr>
    </w:p>
    <w:p w14:paraId="4068C8D6" w14:textId="77777777" w:rsidR="00620B2D" w:rsidRPr="00317C14" w:rsidRDefault="008350B0">
      <w:pPr>
        <w:keepNext/>
        <w:keepLines/>
        <w:widowControl w:val="0"/>
        <w:suppressLineNumbers/>
        <w:spacing w:line="240" w:lineRule="auto"/>
        <w:rPr>
          <w:color w:val="000000"/>
          <w:u w:val="single"/>
          <w:lang w:val="nl-NL"/>
        </w:rPr>
      </w:pPr>
      <w:r w:rsidRPr="00317C14">
        <w:rPr>
          <w:color w:val="000000"/>
          <w:u w:val="single"/>
          <w:lang w:val="nl-NL"/>
        </w:rPr>
        <w:t>AUBAGIO 14 mg filmomhulde tabletten</w:t>
      </w:r>
    </w:p>
    <w:p w14:paraId="0EED9588" w14:textId="77777777" w:rsidR="00620B2D" w:rsidRPr="00317C14" w:rsidRDefault="00620B2D">
      <w:pPr>
        <w:keepNext/>
        <w:keepLines/>
        <w:widowControl w:val="0"/>
        <w:suppressLineNumbers/>
        <w:spacing w:line="240" w:lineRule="auto"/>
        <w:rPr>
          <w:color w:val="000000"/>
          <w:u w:val="single"/>
          <w:lang w:val="nl-NL"/>
        </w:rPr>
      </w:pPr>
    </w:p>
    <w:p w14:paraId="4B8E4970" w14:textId="77777777" w:rsidR="00620B2D" w:rsidRPr="00317C14" w:rsidRDefault="008350B0">
      <w:pPr>
        <w:tabs>
          <w:tab w:val="left" w:pos="851"/>
          <w:tab w:val="left" w:pos="2400"/>
          <w:tab w:val="left" w:pos="7280"/>
        </w:tabs>
        <w:spacing w:line="240" w:lineRule="auto"/>
        <w:ind w:right="-29"/>
        <w:rPr>
          <w:bCs/>
          <w:szCs w:val="22"/>
          <w:lang w:val="nl-NL"/>
        </w:rPr>
      </w:pPr>
      <w:r w:rsidRPr="00317C14">
        <w:rPr>
          <w:bCs/>
          <w:szCs w:val="22"/>
          <w:lang w:val="nl-NL"/>
        </w:rPr>
        <w:t>Polyamide/aluminium/poly(vinyl chloride)-aluminium blisterverpakkingen in mapjes (14 en 28 filmomhulde tabletten) en verpakt in doosjes met 14, 28, 84 (3 mapjes van 28) en 98 (7 mapjes van 14) filmomhulde tabletten.</w:t>
      </w:r>
    </w:p>
    <w:p w14:paraId="31ACAAC9" w14:textId="77777777" w:rsidR="00620B2D" w:rsidRPr="00317C14" w:rsidRDefault="00620B2D">
      <w:pPr>
        <w:spacing w:line="240" w:lineRule="auto"/>
        <w:ind w:right="-29"/>
        <w:rPr>
          <w:szCs w:val="22"/>
          <w:lang w:val="nl-NL"/>
        </w:rPr>
      </w:pPr>
    </w:p>
    <w:p w14:paraId="48209DF0" w14:textId="77777777" w:rsidR="00620B2D" w:rsidRPr="00317C14" w:rsidRDefault="008350B0">
      <w:pPr>
        <w:tabs>
          <w:tab w:val="left" w:pos="851"/>
          <w:tab w:val="left" w:pos="2400"/>
          <w:tab w:val="left" w:pos="7280"/>
        </w:tabs>
        <w:spacing w:line="240" w:lineRule="auto"/>
        <w:ind w:right="-29"/>
        <w:rPr>
          <w:bCs/>
          <w:szCs w:val="22"/>
          <w:lang w:val="nl-NL"/>
        </w:rPr>
      </w:pPr>
      <w:r w:rsidRPr="00317C14">
        <w:rPr>
          <w:bCs/>
          <w:szCs w:val="22"/>
          <w:lang w:val="nl-NL"/>
        </w:rPr>
        <w:t>Polyamide/aluminium/poly(vinyl chloride)-aluminium geperforeerde eenheidsblisterverpakkingen in doosjes met 10 x 1 filmomhulde tabletten.</w:t>
      </w:r>
    </w:p>
    <w:p w14:paraId="2657CD84" w14:textId="77777777" w:rsidR="00620B2D" w:rsidRPr="00317C14" w:rsidRDefault="00620B2D">
      <w:pPr>
        <w:tabs>
          <w:tab w:val="left" w:pos="851"/>
          <w:tab w:val="left" w:pos="2400"/>
          <w:tab w:val="left" w:pos="7280"/>
        </w:tabs>
        <w:spacing w:line="240" w:lineRule="auto"/>
        <w:ind w:right="-29"/>
        <w:rPr>
          <w:bCs/>
          <w:szCs w:val="22"/>
          <w:lang w:val="nl-NL"/>
        </w:rPr>
      </w:pPr>
    </w:p>
    <w:p w14:paraId="117405D1" w14:textId="77777777" w:rsidR="00620B2D" w:rsidRPr="00317C14" w:rsidRDefault="008350B0">
      <w:pPr>
        <w:tabs>
          <w:tab w:val="left" w:pos="851"/>
          <w:tab w:val="left" w:pos="2400"/>
          <w:tab w:val="left" w:pos="7280"/>
        </w:tabs>
        <w:spacing w:line="240" w:lineRule="auto"/>
        <w:ind w:right="-29"/>
        <w:rPr>
          <w:bCs/>
          <w:szCs w:val="22"/>
          <w:lang w:val="nl-NL"/>
        </w:rPr>
      </w:pPr>
      <w:r w:rsidRPr="00317C14">
        <w:rPr>
          <w:bCs/>
          <w:szCs w:val="22"/>
          <w:lang w:val="nl-NL"/>
        </w:rPr>
        <w:t xml:space="preserve">Niet alle genoemde verpakkingsgrootten worden in de handel gebracht. </w:t>
      </w:r>
    </w:p>
    <w:p w14:paraId="2B0FD3A1" w14:textId="77777777" w:rsidR="00620B2D" w:rsidRPr="00317C14" w:rsidRDefault="00620B2D">
      <w:pPr>
        <w:suppressLineNumbers/>
        <w:spacing w:line="240" w:lineRule="auto"/>
        <w:rPr>
          <w:szCs w:val="22"/>
          <w:lang w:val="nl-NL"/>
        </w:rPr>
      </w:pPr>
    </w:p>
    <w:p w14:paraId="1936A3E1" w14:textId="77777777" w:rsidR="00620B2D" w:rsidRPr="00317C14" w:rsidRDefault="008350B0">
      <w:pPr>
        <w:suppressLineNumbers/>
        <w:spacing w:line="240" w:lineRule="auto"/>
        <w:ind w:left="567" w:hanging="567"/>
        <w:outlineLvl w:val="0"/>
        <w:rPr>
          <w:szCs w:val="22"/>
          <w:lang w:val="nl-NL"/>
        </w:rPr>
      </w:pPr>
      <w:bookmarkStart w:id="28" w:name="OLE_LINK1"/>
      <w:r w:rsidRPr="00317C14">
        <w:rPr>
          <w:b/>
          <w:szCs w:val="22"/>
          <w:lang w:val="nl-NL"/>
        </w:rPr>
        <w:t>6.6</w:t>
      </w:r>
      <w:r w:rsidRPr="00317C14">
        <w:rPr>
          <w:b/>
          <w:szCs w:val="22"/>
          <w:lang w:val="nl-NL"/>
        </w:rPr>
        <w:tab/>
        <w:t>Speciale voorzorgsmaatregelen voor het verwijderen</w:t>
      </w:r>
      <w:r w:rsidRPr="00317C14">
        <w:rPr>
          <w:b/>
          <w:szCs w:val="22"/>
          <w:lang w:val="nl-NL"/>
        </w:rPr>
        <w:fldChar w:fldCharType="begin"/>
      </w:r>
      <w:r w:rsidRPr="00317C14">
        <w:rPr>
          <w:b/>
          <w:szCs w:val="22"/>
          <w:lang w:val="nl-NL"/>
        </w:rPr>
        <w:instrText xml:space="preserve"> DOCVARIABLE vault_nd_9f3bb964-9636-4d47-9a93-79a83006ced7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6039A0CA" w14:textId="77777777" w:rsidR="00620B2D" w:rsidRPr="00317C14" w:rsidRDefault="00620B2D">
      <w:pPr>
        <w:suppressLineNumbers/>
        <w:spacing w:line="240" w:lineRule="auto"/>
        <w:rPr>
          <w:szCs w:val="22"/>
          <w:lang w:val="nl-NL"/>
        </w:rPr>
      </w:pPr>
    </w:p>
    <w:p w14:paraId="1DDA4C1D" w14:textId="77777777" w:rsidR="00620B2D" w:rsidRPr="00317C14" w:rsidRDefault="008350B0">
      <w:pPr>
        <w:suppressLineNumbers/>
        <w:spacing w:line="240" w:lineRule="auto"/>
        <w:rPr>
          <w:szCs w:val="22"/>
          <w:lang w:val="nl-NL"/>
        </w:rPr>
      </w:pPr>
      <w:r w:rsidRPr="00317C14">
        <w:rPr>
          <w:szCs w:val="22"/>
          <w:lang w:val="nl-NL"/>
        </w:rPr>
        <w:t>Al het ongebruikte geneesmiddel of afvalmateriaal dient te worden vernietigd overeenkomstig lokale voorschriften.</w:t>
      </w:r>
    </w:p>
    <w:p w14:paraId="5AA6A922" w14:textId="77777777" w:rsidR="00620B2D" w:rsidRPr="00317C14" w:rsidRDefault="00620B2D">
      <w:pPr>
        <w:suppressLineNumbers/>
        <w:spacing w:line="240" w:lineRule="auto"/>
        <w:rPr>
          <w:szCs w:val="22"/>
          <w:lang w:val="nl-NL"/>
        </w:rPr>
      </w:pPr>
    </w:p>
    <w:bookmarkEnd w:id="28"/>
    <w:p w14:paraId="46B36AD2" w14:textId="77777777" w:rsidR="00620B2D" w:rsidRPr="00317C14" w:rsidRDefault="00620B2D">
      <w:pPr>
        <w:suppressLineNumbers/>
        <w:spacing w:line="240" w:lineRule="auto"/>
        <w:rPr>
          <w:szCs w:val="22"/>
          <w:lang w:val="nl-NL"/>
        </w:rPr>
      </w:pPr>
    </w:p>
    <w:p w14:paraId="6C15E296" w14:textId="77777777" w:rsidR="00620B2D" w:rsidRPr="00317C14" w:rsidRDefault="008350B0">
      <w:pPr>
        <w:keepNext/>
        <w:keepLines/>
        <w:suppressLineNumbers/>
        <w:spacing w:line="240" w:lineRule="auto"/>
        <w:ind w:left="567" w:hanging="567"/>
        <w:rPr>
          <w:szCs w:val="22"/>
          <w:lang w:val="nl-NL"/>
        </w:rPr>
      </w:pPr>
      <w:r w:rsidRPr="00317C14">
        <w:rPr>
          <w:b/>
          <w:szCs w:val="22"/>
          <w:lang w:val="nl-NL"/>
        </w:rPr>
        <w:t>7.</w:t>
      </w:r>
      <w:r w:rsidRPr="00317C14">
        <w:rPr>
          <w:b/>
          <w:szCs w:val="22"/>
          <w:lang w:val="nl-NL"/>
        </w:rPr>
        <w:tab/>
        <w:t>HOUDER VAN DE VERGUNNING VOOR HET IN DE HANDEL BRENGEN</w:t>
      </w:r>
    </w:p>
    <w:p w14:paraId="1EA28EB4" w14:textId="77777777" w:rsidR="00620B2D" w:rsidRPr="00317C14" w:rsidRDefault="00620B2D">
      <w:pPr>
        <w:keepNext/>
        <w:keepLines/>
        <w:suppressLineNumbers/>
        <w:spacing w:line="240" w:lineRule="auto"/>
        <w:rPr>
          <w:szCs w:val="22"/>
          <w:lang w:val="nl-NL"/>
        </w:rPr>
      </w:pPr>
    </w:p>
    <w:p w14:paraId="6168EAC2" w14:textId="77777777" w:rsidR="00B727D0" w:rsidRPr="00C8312D" w:rsidRDefault="00B727D0" w:rsidP="00B727D0">
      <w:pPr>
        <w:keepNext/>
        <w:keepLines/>
        <w:suppressLineNumbers/>
        <w:spacing w:line="240" w:lineRule="auto"/>
        <w:rPr>
          <w:lang w:val="en-US"/>
        </w:rPr>
      </w:pPr>
      <w:r w:rsidRPr="00C8312D">
        <w:rPr>
          <w:lang w:val="en-US"/>
        </w:rPr>
        <w:t>Sanofi Winthrop Industrie</w:t>
      </w:r>
    </w:p>
    <w:p w14:paraId="1102F117" w14:textId="77777777" w:rsidR="00B727D0" w:rsidRPr="00C8312D" w:rsidRDefault="00B727D0" w:rsidP="00B727D0">
      <w:pPr>
        <w:keepNext/>
        <w:keepLines/>
        <w:suppressLineNumbers/>
        <w:spacing w:line="240" w:lineRule="auto"/>
        <w:rPr>
          <w:lang w:val="en-US"/>
        </w:rPr>
      </w:pPr>
      <w:r w:rsidRPr="00C8312D">
        <w:rPr>
          <w:lang w:val="en-US"/>
        </w:rPr>
        <w:t>82 avenue Raspail</w:t>
      </w:r>
    </w:p>
    <w:p w14:paraId="40A88CBF" w14:textId="1F411D76" w:rsidR="00620B2D" w:rsidRPr="00C8312D" w:rsidRDefault="00B727D0">
      <w:pPr>
        <w:keepNext/>
        <w:keepLines/>
        <w:suppressLineNumbers/>
        <w:spacing w:line="240" w:lineRule="auto"/>
        <w:rPr>
          <w:szCs w:val="22"/>
          <w:lang w:val="en-US"/>
        </w:rPr>
      </w:pPr>
      <w:r w:rsidRPr="00C8312D">
        <w:rPr>
          <w:lang w:val="en-US"/>
        </w:rPr>
        <w:t>94250 Gentilly</w:t>
      </w:r>
    </w:p>
    <w:p w14:paraId="1D2C54B4" w14:textId="77777777" w:rsidR="00620B2D" w:rsidRPr="00C8312D" w:rsidRDefault="008350B0">
      <w:pPr>
        <w:keepNext/>
        <w:keepLines/>
        <w:suppressLineNumbers/>
        <w:spacing w:line="240" w:lineRule="auto"/>
        <w:rPr>
          <w:szCs w:val="22"/>
          <w:lang w:val="en-US"/>
        </w:rPr>
      </w:pPr>
      <w:r w:rsidRPr="00C8312D">
        <w:rPr>
          <w:szCs w:val="22"/>
          <w:lang w:val="en-US"/>
        </w:rPr>
        <w:t>Frankrijk</w:t>
      </w:r>
    </w:p>
    <w:p w14:paraId="48BA44A6" w14:textId="77777777" w:rsidR="00620B2D" w:rsidRPr="00C8312D" w:rsidRDefault="00620B2D">
      <w:pPr>
        <w:suppressLineNumbers/>
        <w:spacing w:line="240" w:lineRule="auto"/>
        <w:rPr>
          <w:szCs w:val="22"/>
          <w:lang w:val="en-US"/>
        </w:rPr>
      </w:pPr>
    </w:p>
    <w:p w14:paraId="2CE8642E" w14:textId="77777777" w:rsidR="00620B2D" w:rsidRPr="00C8312D" w:rsidRDefault="00620B2D">
      <w:pPr>
        <w:suppressLineNumbers/>
        <w:spacing w:line="240" w:lineRule="auto"/>
        <w:rPr>
          <w:szCs w:val="22"/>
          <w:lang w:val="en-US"/>
        </w:rPr>
      </w:pPr>
    </w:p>
    <w:p w14:paraId="6A580450" w14:textId="77777777" w:rsidR="00620B2D" w:rsidRPr="00317C14" w:rsidRDefault="008350B0">
      <w:pPr>
        <w:suppressLineNumbers/>
        <w:spacing w:line="240" w:lineRule="auto"/>
        <w:ind w:left="567" w:hanging="567"/>
        <w:rPr>
          <w:b/>
          <w:szCs w:val="22"/>
          <w:lang w:val="nl-NL"/>
        </w:rPr>
      </w:pPr>
      <w:r w:rsidRPr="00317C14">
        <w:rPr>
          <w:b/>
          <w:szCs w:val="22"/>
          <w:lang w:val="nl-NL"/>
        </w:rPr>
        <w:t>8.</w:t>
      </w:r>
      <w:r w:rsidRPr="00317C14">
        <w:rPr>
          <w:b/>
          <w:szCs w:val="22"/>
          <w:lang w:val="nl-NL"/>
        </w:rPr>
        <w:tab/>
        <w:t>NUMMER(S) VAN DE VERGUNNING VOOR HET IN DE HANDEL BRENGEN</w:t>
      </w:r>
    </w:p>
    <w:p w14:paraId="4DAA5577" w14:textId="77777777" w:rsidR="00620B2D" w:rsidRPr="00317C14" w:rsidRDefault="00620B2D">
      <w:pPr>
        <w:suppressLineNumbers/>
        <w:spacing w:line="240" w:lineRule="auto"/>
        <w:rPr>
          <w:szCs w:val="22"/>
          <w:lang w:val="nl-NL"/>
        </w:rPr>
      </w:pPr>
    </w:p>
    <w:p w14:paraId="1A9D9F5C" w14:textId="77777777" w:rsidR="00620B2D" w:rsidRPr="00317C14" w:rsidRDefault="008350B0">
      <w:pPr>
        <w:suppressLineNumbers/>
        <w:spacing w:line="240" w:lineRule="auto"/>
        <w:rPr>
          <w:color w:val="000000"/>
          <w:u w:val="single"/>
          <w:lang w:val="nl-NL"/>
        </w:rPr>
      </w:pPr>
      <w:r w:rsidRPr="00317C14">
        <w:rPr>
          <w:color w:val="000000"/>
          <w:u w:val="single"/>
          <w:lang w:val="nl-NL"/>
        </w:rPr>
        <w:t>AUBAGIO 7 mg filmomhulde tabletten</w:t>
      </w:r>
    </w:p>
    <w:p w14:paraId="2BF739D4" w14:textId="77777777" w:rsidR="00620B2D" w:rsidRPr="00317C14" w:rsidRDefault="00620B2D">
      <w:pPr>
        <w:suppressLineNumbers/>
        <w:spacing w:line="240" w:lineRule="auto"/>
        <w:rPr>
          <w:color w:val="000000"/>
          <w:lang w:val="nl-NL"/>
        </w:rPr>
      </w:pPr>
    </w:p>
    <w:p w14:paraId="467256B4" w14:textId="77777777" w:rsidR="00620B2D" w:rsidRPr="00317C14" w:rsidRDefault="008350B0">
      <w:pPr>
        <w:suppressLineNumbers/>
        <w:spacing w:line="240" w:lineRule="auto"/>
        <w:rPr>
          <w:color w:val="000000"/>
          <w:lang w:val="nl-NL"/>
        </w:rPr>
      </w:pPr>
      <w:r w:rsidRPr="00317C14">
        <w:rPr>
          <w:color w:val="000000"/>
          <w:lang w:val="nl-NL"/>
        </w:rPr>
        <w:t>EU/1/13/838</w:t>
      </w:r>
      <w:r w:rsidRPr="00317C14">
        <w:rPr>
          <w:color w:val="000080"/>
          <w:lang w:val="nl-NL"/>
        </w:rPr>
        <w:t>/</w:t>
      </w:r>
      <w:r w:rsidRPr="00317C14">
        <w:rPr>
          <w:color w:val="000000"/>
          <w:lang w:val="nl-NL"/>
        </w:rPr>
        <w:t>006   28 tabletten</w:t>
      </w:r>
    </w:p>
    <w:p w14:paraId="2B750551" w14:textId="77777777" w:rsidR="00620B2D" w:rsidRPr="00317C14" w:rsidRDefault="00620B2D">
      <w:pPr>
        <w:keepNext/>
        <w:keepLines/>
        <w:widowControl w:val="0"/>
        <w:suppressLineNumbers/>
        <w:spacing w:line="240" w:lineRule="auto"/>
        <w:rPr>
          <w:szCs w:val="22"/>
          <w:lang w:val="nl-NL"/>
        </w:rPr>
      </w:pPr>
    </w:p>
    <w:p w14:paraId="4359CAAB" w14:textId="77777777" w:rsidR="00620B2D" w:rsidRPr="00317C14" w:rsidRDefault="008350B0">
      <w:pPr>
        <w:keepNext/>
        <w:keepLines/>
        <w:widowControl w:val="0"/>
        <w:suppressLineNumbers/>
        <w:spacing w:line="240" w:lineRule="auto"/>
        <w:rPr>
          <w:color w:val="000000"/>
          <w:u w:val="single"/>
          <w:lang w:val="nl-NL"/>
        </w:rPr>
      </w:pPr>
      <w:r w:rsidRPr="00317C14">
        <w:rPr>
          <w:color w:val="000000"/>
          <w:u w:val="single"/>
          <w:lang w:val="nl-NL"/>
        </w:rPr>
        <w:t>AUBAGIO 14 mg filmomhulde tabletten</w:t>
      </w:r>
    </w:p>
    <w:p w14:paraId="66C0DE95" w14:textId="77777777" w:rsidR="00620B2D" w:rsidRPr="00317C14" w:rsidRDefault="00620B2D">
      <w:pPr>
        <w:keepNext/>
        <w:keepLines/>
        <w:widowControl w:val="0"/>
        <w:suppressLineNumbers/>
        <w:spacing w:line="240" w:lineRule="auto"/>
        <w:rPr>
          <w:color w:val="000000"/>
          <w:u w:val="single"/>
          <w:lang w:val="nl-NL"/>
        </w:rPr>
      </w:pPr>
    </w:p>
    <w:p w14:paraId="1027D984" w14:textId="77777777" w:rsidR="00620B2D" w:rsidRPr="00C8312D" w:rsidRDefault="008350B0">
      <w:pPr>
        <w:suppressLineNumbers/>
        <w:spacing w:line="240" w:lineRule="auto"/>
        <w:rPr>
          <w:color w:val="000000"/>
          <w:lang w:val="fr-FR"/>
        </w:rPr>
      </w:pPr>
      <w:r w:rsidRPr="00C8312D">
        <w:rPr>
          <w:color w:val="000000"/>
          <w:lang w:val="fr-FR"/>
        </w:rPr>
        <w:t>EU/1/13/838</w:t>
      </w:r>
      <w:r w:rsidRPr="00C8312D">
        <w:rPr>
          <w:color w:val="000080"/>
          <w:lang w:val="fr-FR"/>
        </w:rPr>
        <w:t>/</w:t>
      </w:r>
      <w:r w:rsidRPr="00C8312D">
        <w:rPr>
          <w:color w:val="000000"/>
          <w:lang w:val="fr-FR"/>
        </w:rPr>
        <w:t>001   14 tabletten</w:t>
      </w:r>
    </w:p>
    <w:p w14:paraId="63D05932" w14:textId="77777777" w:rsidR="00620B2D" w:rsidRPr="00C8312D" w:rsidRDefault="008350B0">
      <w:pPr>
        <w:suppressLineNumbers/>
        <w:spacing w:line="240" w:lineRule="auto"/>
        <w:rPr>
          <w:color w:val="000000"/>
          <w:lang w:val="fr-FR"/>
        </w:rPr>
      </w:pPr>
      <w:r w:rsidRPr="00C8312D">
        <w:rPr>
          <w:color w:val="000000"/>
          <w:lang w:val="fr-FR"/>
        </w:rPr>
        <w:t>EU/1/13/838</w:t>
      </w:r>
      <w:r w:rsidRPr="00C8312D">
        <w:rPr>
          <w:color w:val="000080"/>
          <w:lang w:val="fr-FR"/>
        </w:rPr>
        <w:t>/</w:t>
      </w:r>
      <w:r w:rsidRPr="00C8312D">
        <w:rPr>
          <w:color w:val="000000"/>
          <w:lang w:val="fr-FR"/>
        </w:rPr>
        <w:t>002   28 tabletten</w:t>
      </w:r>
    </w:p>
    <w:p w14:paraId="4AFAAE80" w14:textId="77777777" w:rsidR="00620B2D" w:rsidRPr="00C8312D" w:rsidRDefault="008350B0">
      <w:pPr>
        <w:suppressLineNumbers/>
        <w:spacing w:line="240" w:lineRule="auto"/>
        <w:rPr>
          <w:color w:val="000000"/>
          <w:lang w:val="fr-FR"/>
        </w:rPr>
      </w:pPr>
      <w:r w:rsidRPr="00C8312D">
        <w:rPr>
          <w:color w:val="000000"/>
          <w:lang w:val="fr-FR"/>
        </w:rPr>
        <w:t>EU/1/13/838</w:t>
      </w:r>
      <w:r w:rsidRPr="00C8312D">
        <w:rPr>
          <w:color w:val="000080"/>
          <w:lang w:val="fr-FR"/>
        </w:rPr>
        <w:t>/</w:t>
      </w:r>
      <w:r w:rsidRPr="00C8312D">
        <w:rPr>
          <w:color w:val="000000"/>
          <w:lang w:val="fr-FR"/>
        </w:rPr>
        <w:t>003   84 tabletten</w:t>
      </w:r>
    </w:p>
    <w:p w14:paraId="0E054E74" w14:textId="77777777" w:rsidR="00620B2D" w:rsidRPr="00317C14" w:rsidRDefault="008350B0">
      <w:pPr>
        <w:suppressLineNumbers/>
        <w:spacing w:line="240" w:lineRule="auto"/>
        <w:rPr>
          <w:color w:val="000000"/>
          <w:lang w:val="nl-NL"/>
        </w:rPr>
      </w:pPr>
      <w:r w:rsidRPr="00317C14">
        <w:rPr>
          <w:color w:val="000000"/>
          <w:lang w:val="nl-NL"/>
        </w:rPr>
        <w:t>EU/1/13/838</w:t>
      </w:r>
      <w:r w:rsidRPr="00317C14">
        <w:rPr>
          <w:color w:val="000080"/>
          <w:lang w:val="nl-NL"/>
        </w:rPr>
        <w:t>/</w:t>
      </w:r>
      <w:r w:rsidRPr="00317C14">
        <w:rPr>
          <w:color w:val="000000"/>
          <w:lang w:val="nl-NL"/>
        </w:rPr>
        <w:t>004   98 tabletten</w:t>
      </w:r>
    </w:p>
    <w:p w14:paraId="7C9F6578" w14:textId="77777777" w:rsidR="00620B2D" w:rsidRPr="00317C14" w:rsidRDefault="008350B0">
      <w:pPr>
        <w:suppressLineNumbers/>
        <w:spacing w:line="240" w:lineRule="auto"/>
        <w:rPr>
          <w:color w:val="000000"/>
          <w:lang w:val="nl-NL"/>
        </w:rPr>
      </w:pPr>
      <w:r w:rsidRPr="00317C14">
        <w:rPr>
          <w:color w:val="000000"/>
          <w:lang w:val="nl-NL"/>
        </w:rPr>
        <w:t>EU/1/13/838</w:t>
      </w:r>
      <w:r w:rsidRPr="00317C14">
        <w:rPr>
          <w:color w:val="000080"/>
          <w:lang w:val="nl-NL"/>
        </w:rPr>
        <w:t>/</w:t>
      </w:r>
      <w:r w:rsidRPr="00317C14">
        <w:rPr>
          <w:color w:val="000000"/>
          <w:lang w:val="nl-NL"/>
        </w:rPr>
        <w:t>005   10x1 tablet</w:t>
      </w:r>
    </w:p>
    <w:p w14:paraId="0A04A8AE" w14:textId="77777777" w:rsidR="00620B2D" w:rsidRPr="00317C14" w:rsidRDefault="00620B2D">
      <w:pPr>
        <w:suppressLineNumbers/>
        <w:spacing w:line="240" w:lineRule="auto"/>
        <w:rPr>
          <w:lang w:val="nl-NL"/>
        </w:rPr>
      </w:pPr>
    </w:p>
    <w:p w14:paraId="6FC7C6E4" w14:textId="77777777" w:rsidR="00620B2D" w:rsidRPr="00317C14" w:rsidRDefault="00620B2D">
      <w:pPr>
        <w:suppressLineNumbers/>
        <w:spacing w:line="240" w:lineRule="auto"/>
        <w:rPr>
          <w:lang w:val="nl-NL"/>
        </w:rPr>
      </w:pPr>
    </w:p>
    <w:p w14:paraId="5E26150F" w14:textId="77777777" w:rsidR="00620B2D" w:rsidRPr="00317C14" w:rsidRDefault="008350B0">
      <w:pPr>
        <w:suppressLineNumbers/>
        <w:spacing w:line="240" w:lineRule="auto"/>
        <w:ind w:left="567" w:hanging="567"/>
        <w:rPr>
          <w:szCs w:val="22"/>
          <w:lang w:val="nl-NL"/>
        </w:rPr>
      </w:pPr>
      <w:r w:rsidRPr="00317C14">
        <w:rPr>
          <w:b/>
          <w:szCs w:val="22"/>
          <w:lang w:val="nl-NL"/>
        </w:rPr>
        <w:t>9.</w:t>
      </w:r>
      <w:r w:rsidRPr="00317C14">
        <w:rPr>
          <w:b/>
          <w:szCs w:val="22"/>
          <w:lang w:val="nl-NL"/>
        </w:rPr>
        <w:tab/>
        <w:t>DATUM EERSTE VERGUNNINGVERLENING/VERLENGING VAN DE VERGUNNING</w:t>
      </w:r>
    </w:p>
    <w:p w14:paraId="7602C094" w14:textId="77777777" w:rsidR="00620B2D" w:rsidRPr="00317C14" w:rsidRDefault="00620B2D">
      <w:pPr>
        <w:suppressLineNumbers/>
        <w:spacing w:line="240" w:lineRule="auto"/>
        <w:rPr>
          <w:i/>
          <w:szCs w:val="22"/>
          <w:lang w:val="nl-NL"/>
        </w:rPr>
      </w:pPr>
    </w:p>
    <w:p w14:paraId="62A2EFB1" w14:textId="77777777" w:rsidR="00620B2D" w:rsidRPr="00317C14" w:rsidRDefault="008350B0">
      <w:pPr>
        <w:suppressLineNumbers/>
        <w:spacing w:line="240" w:lineRule="auto"/>
        <w:rPr>
          <w:szCs w:val="22"/>
          <w:lang w:val="nl-NL"/>
        </w:rPr>
      </w:pPr>
      <w:r w:rsidRPr="00317C14">
        <w:rPr>
          <w:szCs w:val="22"/>
          <w:lang w:val="nl-NL"/>
        </w:rPr>
        <w:t xml:space="preserve">Datum van eerste verlening van de vergunning: 26 augustus 2013 </w:t>
      </w:r>
    </w:p>
    <w:p w14:paraId="1FD231F1" w14:textId="77777777" w:rsidR="00620B2D" w:rsidRPr="00317C14" w:rsidRDefault="008350B0">
      <w:pPr>
        <w:suppressLineNumbers/>
        <w:spacing w:line="240" w:lineRule="auto"/>
        <w:rPr>
          <w:szCs w:val="22"/>
          <w:lang w:val="nl-NL"/>
        </w:rPr>
      </w:pPr>
      <w:r w:rsidRPr="00317C14">
        <w:rPr>
          <w:lang w:val="nl-NL"/>
        </w:rPr>
        <w:t>Datum van laatste verlenging: 28 mei 2018</w:t>
      </w:r>
    </w:p>
    <w:p w14:paraId="5DD2BFD1" w14:textId="77777777" w:rsidR="00620B2D" w:rsidRPr="00317C14" w:rsidRDefault="00620B2D">
      <w:pPr>
        <w:suppressLineNumbers/>
        <w:spacing w:line="240" w:lineRule="auto"/>
        <w:rPr>
          <w:szCs w:val="22"/>
          <w:lang w:val="nl-NL"/>
        </w:rPr>
      </w:pPr>
    </w:p>
    <w:p w14:paraId="7915A9E3" w14:textId="77777777" w:rsidR="00620B2D" w:rsidRPr="00317C14" w:rsidRDefault="00620B2D">
      <w:pPr>
        <w:suppressLineNumbers/>
        <w:spacing w:line="240" w:lineRule="auto"/>
        <w:rPr>
          <w:szCs w:val="22"/>
          <w:lang w:val="nl-NL"/>
        </w:rPr>
      </w:pPr>
    </w:p>
    <w:p w14:paraId="4F23580F" w14:textId="77777777" w:rsidR="00620B2D" w:rsidRPr="00317C14" w:rsidRDefault="008350B0">
      <w:pPr>
        <w:suppressLineNumbers/>
        <w:spacing w:line="240" w:lineRule="auto"/>
        <w:ind w:left="567" w:hanging="567"/>
        <w:rPr>
          <w:b/>
          <w:szCs w:val="22"/>
          <w:lang w:val="nl-NL"/>
        </w:rPr>
      </w:pPr>
      <w:r w:rsidRPr="00317C14">
        <w:rPr>
          <w:b/>
          <w:szCs w:val="22"/>
          <w:lang w:val="nl-NL"/>
        </w:rPr>
        <w:t>10.</w:t>
      </w:r>
      <w:r w:rsidRPr="00317C14">
        <w:rPr>
          <w:b/>
          <w:szCs w:val="22"/>
          <w:lang w:val="nl-NL"/>
        </w:rPr>
        <w:tab/>
        <w:t>DATUM VAN HERZIENING VAN DE TEKST</w:t>
      </w:r>
    </w:p>
    <w:p w14:paraId="19F61530" w14:textId="77777777" w:rsidR="00620B2D" w:rsidRPr="00317C14" w:rsidRDefault="00620B2D">
      <w:pPr>
        <w:numPr>
          <w:ilvl w:val="12"/>
          <w:numId w:val="0"/>
        </w:numPr>
        <w:suppressLineNumbers/>
        <w:spacing w:line="240" w:lineRule="auto"/>
        <w:ind w:right="-2"/>
        <w:rPr>
          <w:iCs/>
          <w:szCs w:val="22"/>
          <w:lang w:val="nl-NL"/>
        </w:rPr>
      </w:pPr>
    </w:p>
    <w:p w14:paraId="10978ED5" w14:textId="77777777" w:rsidR="00620B2D" w:rsidRPr="00317C14" w:rsidRDefault="00620B2D">
      <w:pPr>
        <w:numPr>
          <w:ilvl w:val="12"/>
          <w:numId w:val="0"/>
        </w:numPr>
        <w:suppressLineNumbers/>
        <w:spacing w:line="240" w:lineRule="auto"/>
        <w:ind w:right="-2"/>
        <w:rPr>
          <w:iCs/>
          <w:szCs w:val="22"/>
          <w:lang w:val="nl-NL"/>
        </w:rPr>
      </w:pPr>
    </w:p>
    <w:p w14:paraId="214F444B" w14:textId="6D3750CB" w:rsidR="00620B2D" w:rsidRPr="00317C14" w:rsidRDefault="008350B0">
      <w:pPr>
        <w:numPr>
          <w:ilvl w:val="12"/>
          <w:numId w:val="0"/>
        </w:numPr>
        <w:suppressLineNumbers/>
        <w:spacing w:line="240" w:lineRule="auto"/>
        <w:ind w:right="-2"/>
        <w:rPr>
          <w:color w:val="0000FF"/>
          <w:szCs w:val="22"/>
          <w:lang w:val="nl-NL"/>
        </w:rPr>
      </w:pPr>
      <w:r w:rsidRPr="00317C14">
        <w:rPr>
          <w:iCs/>
          <w:szCs w:val="22"/>
          <w:lang w:val="nl-NL"/>
        </w:rPr>
        <w:t xml:space="preserve">Gedetailleerde informatie over dit geneesmiddel </w:t>
      </w:r>
      <w:r w:rsidRPr="00317C14">
        <w:rPr>
          <w:szCs w:val="22"/>
          <w:lang w:val="nl-NL"/>
        </w:rPr>
        <w:t xml:space="preserve">is beschikbaar op de website van het Europees Geneesmiddelenbureau </w:t>
      </w:r>
      <w:r>
        <w:fldChar w:fldCharType="begin"/>
      </w:r>
      <w:r w:rsidRPr="000D3E02">
        <w:rPr>
          <w:lang w:val="nl-NL"/>
          <w:rPrChange w:id="29" w:author="Author">
            <w:rPr/>
          </w:rPrChange>
        </w:rPr>
        <w:instrText>HYPERLINK "http://www.ema.europa.eu"</w:instrText>
      </w:r>
      <w:r>
        <w:fldChar w:fldCharType="separate"/>
      </w:r>
      <w:r w:rsidRPr="00317C14">
        <w:rPr>
          <w:rStyle w:val="Hyperlink"/>
          <w:szCs w:val="22"/>
          <w:lang w:val="nl-NL"/>
        </w:rPr>
        <w:t>http://www.ema.europa.eu</w:t>
      </w:r>
      <w:r>
        <w:fldChar w:fldCharType="end"/>
      </w:r>
      <w:r w:rsidRPr="00317C14">
        <w:rPr>
          <w:lang w:val="nl-NL"/>
        </w:rPr>
        <w:t>.</w:t>
      </w:r>
    </w:p>
    <w:p w14:paraId="78FBAC96" w14:textId="77777777" w:rsidR="00620B2D" w:rsidRPr="00317C14" w:rsidRDefault="008350B0">
      <w:pPr>
        <w:suppressLineNumbers/>
        <w:spacing w:line="240" w:lineRule="auto"/>
        <w:jc w:val="center"/>
        <w:rPr>
          <w:b/>
          <w:szCs w:val="22"/>
          <w:lang w:val="nl-NL"/>
        </w:rPr>
      </w:pPr>
      <w:r w:rsidRPr="00317C14">
        <w:rPr>
          <w:szCs w:val="22"/>
          <w:lang w:val="nl-NL"/>
        </w:rPr>
        <w:br w:type="page"/>
      </w:r>
    </w:p>
    <w:p w14:paraId="6A18F14C" w14:textId="77777777" w:rsidR="00620B2D" w:rsidRPr="00317C14" w:rsidRDefault="00620B2D">
      <w:pPr>
        <w:suppressLineNumbers/>
        <w:spacing w:line="240" w:lineRule="auto"/>
        <w:jc w:val="center"/>
        <w:rPr>
          <w:b/>
          <w:szCs w:val="22"/>
          <w:lang w:val="nl-NL"/>
        </w:rPr>
      </w:pPr>
    </w:p>
    <w:p w14:paraId="59EDE5B9" w14:textId="77777777" w:rsidR="00620B2D" w:rsidRPr="00317C14" w:rsidRDefault="00620B2D">
      <w:pPr>
        <w:suppressLineNumbers/>
        <w:spacing w:line="240" w:lineRule="auto"/>
        <w:jc w:val="center"/>
        <w:rPr>
          <w:b/>
          <w:szCs w:val="22"/>
          <w:lang w:val="nl-NL"/>
        </w:rPr>
      </w:pPr>
    </w:p>
    <w:p w14:paraId="1692C061" w14:textId="77777777" w:rsidR="00620B2D" w:rsidRPr="00317C14" w:rsidRDefault="00620B2D">
      <w:pPr>
        <w:suppressLineNumbers/>
        <w:spacing w:line="240" w:lineRule="auto"/>
        <w:jc w:val="center"/>
        <w:rPr>
          <w:b/>
          <w:szCs w:val="22"/>
          <w:lang w:val="nl-NL"/>
        </w:rPr>
      </w:pPr>
    </w:p>
    <w:p w14:paraId="16EAF85F" w14:textId="77777777" w:rsidR="00620B2D" w:rsidRPr="00317C14" w:rsidRDefault="00620B2D">
      <w:pPr>
        <w:suppressLineNumbers/>
        <w:spacing w:line="240" w:lineRule="auto"/>
        <w:jc w:val="center"/>
        <w:rPr>
          <w:b/>
          <w:szCs w:val="22"/>
          <w:lang w:val="nl-NL"/>
        </w:rPr>
      </w:pPr>
    </w:p>
    <w:p w14:paraId="4F4711A7" w14:textId="77777777" w:rsidR="00620B2D" w:rsidRPr="00317C14" w:rsidRDefault="00620B2D">
      <w:pPr>
        <w:suppressLineNumbers/>
        <w:spacing w:line="240" w:lineRule="auto"/>
        <w:jc w:val="center"/>
        <w:rPr>
          <w:b/>
          <w:szCs w:val="22"/>
          <w:lang w:val="nl-NL"/>
        </w:rPr>
      </w:pPr>
    </w:p>
    <w:p w14:paraId="747D15E5" w14:textId="77777777" w:rsidR="00620B2D" w:rsidRPr="00317C14" w:rsidRDefault="00620B2D">
      <w:pPr>
        <w:suppressLineNumbers/>
        <w:spacing w:line="240" w:lineRule="auto"/>
        <w:jc w:val="center"/>
        <w:rPr>
          <w:b/>
          <w:szCs w:val="22"/>
          <w:lang w:val="nl-NL"/>
        </w:rPr>
      </w:pPr>
    </w:p>
    <w:p w14:paraId="7DBDF769" w14:textId="77777777" w:rsidR="00620B2D" w:rsidRPr="00317C14" w:rsidRDefault="00620B2D">
      <w:pPr>
        <w:suppressLineNumbers/>
        <w:spacing w:line="240" w:lineRule="auto"/>
        <w:jc w:val="center"/>
        <w:rPr>
          <w:b/>
          <w:szCs w:val="22"/>
          <w:lang w:val="nl-NL"/>
        </w:rPr>
      </w:pPr>
    </w:p>
    <w:p w14:paraId="7BC975D8" w14:textId="77777777" w:rsidR="00620B2D" w:rsidRPr="00317C14" w:rsidRDefault="00620B2D">
      <w:pPr>
        <w:suppressLineNumbers/>
        <w:spacing w:line="240" w:lineRule="auto"/>
        <w:jc w:val="center"/>
        <w:rPr>
          <w:b/>
          <w:szCs w:val="22"/>
          <w:lang w:val="nl-NL"/>
        </w:rPr>
      </w:pPr>
    </w:p>
    <w:p w14:paraId="7ABAE5A9" w14:textId="77777777" w:rsidR="00620B2D" w:rsidRPr="00317C14" w:rsidRDefault="00620B2D">
      <w:pPr>
        <w:suppressLineNumbers/>
        <w:spacing w:line="240" w:lineRule="auto"/>
        <w:jc w:val="center"/>
        <w:rPr>
          <w:b/>
          <w:szCs w:val="22"/>
          <w:lang w:val="nl-NL"/>
        </w:rPr>
      </w:pPr>
    </w:p>
    <w:p w14:paraId="6F0990E2" w14:textId="77777777" w:rsidR="00620B2D" w:rsidRPr="00317C14" w:rsidRDefault="00620B2D">
      <w:pPr>
        <w:suppressLineNumbers/>
        <w:spacing w:line="240" w:lineRule="auto"/>
        <w:jc w:val="center"/>
        <w:rPr>
          <w:b/>
          <w:szCs w:val="22"/>
          <w:lang w:val="nl-NL"/>
        </w:rPr>
      </w:pPr>
    </w:p>
    <w:p w14:paraId="5D081E1E" w14:textId="77777777" w:rsidR="00620B2D" w:rsidRPr="00317C14" w:rsidRDefault="00620B2D">
      <w:pPr>
        <w:suppressLineNumbers/>
        <w:spacing w:line="240" w:lineRule="auto"/>
        <w:jc w:val="center"/>
        <w:rPr>
          <w:b/>
          <w:szCs w:val="22"/>
          <w:lang w:val="nl-NL"/>
        </w:rPr>
      </w:pPr>
    </w:p>
    <w:p w14:paraId="1B785405" w14:textId="77777777" w:rsidR="00620B2D" w:rsidRPr="00317C14" w:rsidRDefault="00620B2D">
      <w:pPr>
        <w:suppressLineNumbers/>
        <w:spacing w:line="240" w:lineRule="auto"/>
        <w:jc w:val="center"/>
        <w:rPr>
          <w:b/>
          <w:szCs w:val="22"/>
          <w:lang w:val="nl-NL"/>
        </w:rPr>
      </w:pPr>
    </w:p>
    <w:p w14:paraId="723C059A" w14:textId="77777777" w:rsidR="00620B2D" w:rsidRPr="00317C14" w:rsidRDefault="00620B2D">
      <w:pPr>
        <w:suppressLineNumbers/>
        <w:spacing w:line="240" w:lineRule="auto"/>
        <w:jc w:val="center"/>
        <w:rPr>
          <w:b/>
          <w:szCs w:val="22"/>
          <w:lang w:val="nl-NL"/>
        </w:rPr>
      </w:pPr>
    </w:p>
    <w:p w14:paraId="03AFD139" w14:textId="77777777" w:rsidR="00620B2D" w:rsidRPr="00317C14" w:rsidRDefault="00620B2D">
      <w:pPr>
        <w:suppressLineNumbers/>
        <w:spacing w:line="240" w:lineRule="auto"/>
        <w:jc w:val="center"/>
        <w:rPr>
          <w:b/>
          <w:szCs w:val="22"/>
          <w:lang w:val="nl-NL"/>
        </w:rPr>
      </w:pPr>
    </w:p>
    <w:p w14:paraId="0AFA16F5" w14:textId="77777777" w:rsidR="00620B2D" w:rsidRPr="00317C14" w:rsidRDefault="00620B2D">
      <w:pPr>
        <w:suppressLineNumbers/>
        <w:spacing w:line="240" w:lineRule="auto"/>
        <w:jc w:val="center"/>
        <w:rPr>
          <w:b/>
          <w:szCs w:val="22"/>
          <w:lang w:val="nl-NL"/>
        </w:rPr>
      </w:pPr>
    </w:p>
    <w:p w14:paraId="374F5EAA" w14:textId="77777777" w:rsidR="00620B2D" w:rsidRPr="00317C14" w:rsidRDefault="00620B2D">
      <w:pPr>
        <w:suppressLineNumbers/>
        <w:spacing w:line="240" w:lineRule="auto"/>
        <w:jc w:val="center"/>
        <w:rPr>
          <w:b/>
          <w:szCs w:val="22"/>
          <w:lang w:val="nl-NL"/>
        </w:rPr>
      </w:pPr>
    </w:p>
    <w:p w14:paraId="7AEF794B" w14:textId="77777777" w:rsidR="00620B2D" w:rsidRPr="00317C14" w:rsidRDefault="00620B2D">
      <w:pPr>
        <w:suppressLineNumbers/>
        <w:spacing w:line="240" w:lineRule="auto"/>
        <w:jc w:val="center"/>
        <w:rPr>
          <w:b/>
          <w:szCs w:val="22"/>
          <w:lang w:val="nl-NL"/>
        </w:rPr>
      </w:pPr>
    </w:p>
    <w:p w14:paraId="500D34C5" w14:textId="77777777" w:rsidR="00620B2D" w:rsidRPr="00317C14" w:rsidRDefault="00620B2D">
      <w:pPr>
        <w:suppressLineNumbers/>
        <w:spacing w:line="240" w:lineRule="auto"/>
        <w:jc w:val="center"/>
        <w:rPr>
          <w:b/>
          <w:szCs w:val="22"/>
          <w:lang w:val="nl-NL"/>
        </w:rPr>
      </w:pPr>
    </w:p>
    <w:p w14:paraId="25AE5398" w14:textId="77777777" w:rsidR="00620B2D" w:rsidRPr="00317C14" w:rsidRDefault="00620B2D">
      <w:pPr>
        <w:suppressLineNumbers/>
        <w:spacing w:line="240" w:lineRule="auto"/>
        <w:jc w:val="center"/>
        <w:rPr>
          <w:b/>
          <w:szCs w:val="22"/>
          <w:lang w:val="nl-NL"/>
        </w:rPr>
      </w:pPr>
    </w:p>
    <w:p w14:paraId="2BC9A285" w14:textId="77777777" w:rsidR="00620B2D" w:rsidRPr="00317C14" w:rsidRDefault="00620B2D">
      <w:pPr>
        <w:suppressLineNumbers/>
        <w:spacing w:line="240" w:lineRule="auto"/>
        <w:jc w:val="center"/>
        <w:rPr>
          <w:b/>
          <w:szCs w:val="22"/>
          <w:lang w:val="nl-NL"/>
        </w:rPr>
      </w:pPr>
    </w:p>
    <w:p w14:paraId="716C99E9" w14:textId="77777777" w:rsidR="00620B2D" w:rsidRPr="00317C14" w:rsidRDefault="00620B2D">
      <w:pPr>
        <w:suppressLineNumbers/>
        <w:spacing w:line="240" w:lineRule="auto"/>
        <w:jc w:val="center"/>
        <w:rPr>
          <w:b/>
          <w:szCs w:val="22"/>
          <w:lang w:val="nl-NL"/>
        </w:rPr>
      </w:pPr>
    </w:p>
    <w:p w14:paraId="6E59786D" w14:textId="77777777" w:rsidR="00620B2D" w:rsidRPr="00317C14" w:rsidRDefault="00620B2D">
      <w:pPr>
        <w:suppressLineNumbers/>
        <w:spacing w:line="240" w:lineRule="auto"/>
        <w:jc w:val="center"/>
        <w:rPr>
          <w:b/>
          <w:szCs w:val="22"/>
          <w:lang w:val="nl-NL"/>
        </w:rPr>
      </w:pPr>
    </w:p>
    <w:p w14:paraId="796DE64E" w14:textId="77777777" w:rsidR="00620B2D" w:rsidRPr="00317C14" w:rsidRDefault="008350B0">
      <w:pPr>
        <w:suppressLineNumbers/>
        <w:spacing w:line="240" w:lineRule="auto"/>
        <w:jc w:val="center"/>
        <w:rPr>
          <w:szCs w:val="22"/>
          <w:lang w:val="nl-NL"/>
        </w:rPr>
      </w:pPr>
      <w:r w:rsidRPr="00317C14">
        <w:rPr>
          <w:b/>
          <w:bCs/>
          <w:szCs w:val="22"/>
          <w:lang w:val="nl-NL"/>
        </w:rPr>
        <w:t>BIJLAGE II</w:t>
      </w:r>
    </w:p>
    <w:p w14:paraId="08293028" w14:textId="77777777" w:rsidR="00620B2D" w:rsidRPr="00317C14" w:rsidRDefault="00620B2D">
      <w:pPr>
        <w:suppressLineNumbers/>
        <w:spacing w:line="240" w:lineRule="auto"/>
        <w:ind w:left="1701" w:right="1416" w:hanging="567"/>
        <w:jc w:val="center"/>
        <w:rPr>
          <w:szCs w:val="22"/>
          <w:lang w:val="nl-NL"/>
        </w:rPr>
      </w:pPr>
    </w:p>
    <w:p w14:paraId="2F291EB6" w14:textId="77777777" w:rsidR="00620B2D" w:rsidRPr="00317C14" w:rsidRDefault="008350B0">
      <w:pPr>
        <w:tabs>
          <w:tab w:val="clear" w:pos="567"/>
        </w:tabs>
        <w:ind w:left="1700" w:right="1411" w:hanging="706"/>
        <w:rPr>
          <w:b/>
          <w:szCs w:val="22"/>
          <w:lang w:val="nl-NL"/>
        </w:rPr>
      </w:pPr>
      <w:r w:rsidRPr="00317C14">
        <w:rPr>
          <w:b/>
          <w:bCs/>
          <w:szCs w:val="22"/>
          <w:lang w:val="nl-NL"/>
        </w:rPr>
        <w:t>A.</w:t>
      </w:r>
      <w:r w:rsidRPr="00317C14">
        <w:rPr>
          <w:b/>
          <w:bCs/>
          <w:szCs w:val="22"/>
          <w:lang w:val="nl-NL"/>
        </w:rPr>
        <w:tab/>
        <w:t>FABRIKANT(EN) VERANTWOORDELIJK VOOR VRIJGIFTE</w:t>
      </w:r>
    </w:p>
    <w:p w14:paraId="578BFE16" w14:textId="77777777" w:rsidR="00620B2D" w:rsidRPr="00317C14" w:rsidRDefault="00620B2D">
      <w:pPr>
        <w:suppressLineNumbers/>
        <w:tabs>
          <w:tab w:val="clear" w:pos="567"/>
          <w:tab w:val="left" w:pos="993"/>
        </w:tabs>
        <w:spacing w:line="240" w:lineRule="auto"/>
        <w:ind w:left="993"/>
        <w:rPr>
          <w:szCs w:val="22"/>
          <w:lang w:val="nl-NL"/>
        </w:rPr>
      </w:pPr>
    </w:p>
    <w:p w14:paraId="309F8742" w14:textId="77777777" w:rsidR="00620B2D" w:rsidRPr="00317C14" w:rsidRDefault="008350B0">
      <w:pPr>
        <w:ind w:left="1701" w:right="1416" w:hanging="708"/>
        <w:rPr>
          <w:b/>
          <w:szCs w:val="22"/>
          <w:lang w:val="nl-NL"/>
        </w:rPr>
      </w:pPr>
      <w:r w:rsidRPr="00317C14">
        <w:rPr>
          <w:b/>
          <w:bCs/>
          <w:szCs w:val="22"/>
          <w:lang w:val="nl-NL"/>
        </w:rPr>
        <w:t>B.</w:t>
      </w:r>
      <w:r w:rsidRPr="00317C14">
        <w:rPr>
          <w:b/>
          <w:bCs/>
          <w:szCs w:val="22"/>
          <w:lang w:val="nl-NL"/>
        </w:rPr>
        <w:tab/>
        <w:t>VOORWAARDEN OF BEPERKINGEN TEN AANZIEN VAN LEVERING EN GEBRUIK</w:t>
      </w:r>
    </w:p>
    <w:p w14:paraId="7314ACB7" w14:textId="77777777" w:rsidR="00620B2D" w:rsidRPr="00317C14" w:rsidRDefault="00620B2D">
      <w:pPr>
        <w:ind w:left="1701" w:right="1416" w:hanging="708"/>
        <w:rPr>
          <w:b/>
          <w:szCs w:val="22"/>
          <w:lang w:val="nl-NL"/>
        </w:rPr>
      </w:pPr>
    </w:p>
    <w:p w14:paraId="7B32DC17" w14:textId="3157169C" w:rsidR="00620B2D" w:rsidRPr="00317C14" w:rsidRDefault="008350B0">
      <w:pPr>
        <w:ind w:left="1701" w:right="1416" w:hanging="708"/>
        <w:rPr>
          <w:b/>
          <w:szCs w:val="22"/>
          <w:lang w:val="nl-NL"/>
        </w:rPr>
      </w:pPr>
      <w:r w:rsidRPr="00317C14">
        <w:rPr>
          <w:b/>
          <w:bCs/>
          <w:szCs w:val="22"/>
          <w:lang w:val="nl-NL"/>
        </w:rPr>
        <w:t>C.</w:t>
      </w:r>
      <w:r w:rsidRPr="00317C14">
        <w:rPr>
          <w:b/>
          <w:bCs/>
          <w:szCs w:val="22"/>
          <w:lang w:val="nl-NL"/>
        </w:rPr>
        <w:tab/>
      </w:r>
      <w:r w:rsidRPr="00317C14">
        <w:rPr>
          <w:b/>
          <w:szCs w:val="22"/>
          <w:lang w:val="nl-NL"/>
        </w:rPr>
        <w:t>ANDERE VOORWAARDEN EN EISEN DIE DOOR DE HOUDER VAN DE HANDELSVERGUNNING MOETEN WORDEN NAGEKOMEN</w:t>
      </w:r>
    </w:p>
    <w:p w14:paraId="6932690C" w14:textId="77777777" w:rsidR="00620B2D" w:rsidRPr="00317C14" w:rsidRDefault="00620B2D">
      <w:pPr>
        <w:ind w:left="1701" w:right="1416" w:hanging="708"/>
        <w:rPr>
          <w:b/>
          <w:szCs w:val="22"/>
          <w:lang w:val="nl-NL"/>
        </w:rPr>
      </w:pPr>
    </w:p>
    <w:p w14:paraId="4DF4D397" w14:textId="77777777" w:rsidR="00620B2D" w:rsidRPr="00317C14" w:rsidRDefault="008350B0">
      <w:pPr>
        <w:ind w:left="1701" w:right="1416" w:hanging="708"/>
        <w:rPr>
          <w:b/>
          <w:szCs w:val="22"/>
          <w:lang w:val="nl-NL"/>
        </w:rPr>
      </w:pPr>
      <w:r w:rsidRPr="00317C14">
        <w:rPr>
          <w:b/>
          <w:bCs/>
          <w:szCs w:val="22"/>
          <w:lang w:val="nl-NL"/>
        </w:rPr>
        <w:t>D.</w:t>
      </w:r>
      <w:r w:rsidRPr="00317C14">
        <w:rPr>
          <w:b/>
          <w:bCs/>
          <w:szCs w:val="22"/>
          <w:lang w:val="nl-NL"/>
        </w:rPr>
        <w:tab/>
        <w:t>VOORWAARDEN OF BEPERKINGEN MET BETREKKING TOT EEN VEILIG EN DOELTREFFEND GEBRUIK VAN HET GENEESMIDDEL</w:t>
      </w:r>
    </w:p>
    <w:p w14:paraId="446626B7" w14:textId="77777777" w:rsidR="00620B2D" w:rsidRPr="00317C14" w:rsidRDefault="00620B2D">
      <w:pPr>
        <w:suppressLineNumbers/>
        <w:spacing w:line="240" w:lineRule="auto"/>
        <w:ind w:left="567" w:hanging="567"/>
        <w:rPr>
          <w:szCs w:val="22"/>
          <w:lang w:val="nl-NL"/>
        </w:rPr>
      </w:pPr>
    </w:p>
    <w:p w14:paraId="1DE812AC" w14:textId="77777777" w:rsidR="00620B2D" w:rsidRPr="00317C14" w:rsidRDefault="008350B0">
      <w:pPr>
        <w:keepNext/>
        <w:suppressLineNumbers/>
        <w:spacing w:line="240" w:lineRule="auto"/>
        <w:ind w:left="567" w:hanging="567"/>
        <w:rPr>
          <w:szCs w:val="22"/>
          <w:lang w:val="nl-NL"/>
        </w:rPr>
      </w:pPr>
      <w:r w:rsidRPr="00317C14">
        <w:rPr>
          <w:b/>
          <w:bCs/>
          <w:szCs w:val="22"/>
          <w:lang w:val="nl-NL"/>
        </w:rPr>
        <w:br w:type="page"/>
        <w:t>A.</w:t>
      </w:r>
      <w:r w:rsidRPr="00317C14">
        <w:rPr>
          <w:b/>
          <w:bCs/>
          <w:szCs w:val="22"/>
          <w:lang w:val="nl-NL"/>
        </w:rPr>
        <w:tab/>
        <w:t>FABRIKANT(EN) VERANTWOORDELIJK VOOR VRIJGIFTE</w:t>
      </w:r>
    </w:p>
    <w:p w14:paraId="6B21224E" w14:textId="77777777" w:rsidR="00620B2D" w:rsidRPr="00317C14" w:rsidRDefault="00620B2D">
      <w:pPr>
        <w:keepNext/>
        <w:suppressLineNumbers/>
        <w:spacing w:line="240" w:lineRule="auto"/>
        <w:rPr>
          <w:szCs w:val="22"/>
          <w:lang w:val="nl-NL"/>
        </w:rPr>
      </w:pPr>
    </w:p>
    <w:p w14:paraId="712DF1A9" w14:textId="77777777" w:rsidR="00620B2D" w:rsidRPr="00317C14" w:rsidRDefault="008350B0">
      <w:pPr>
        <w:keepNext/>
        <w:suppressLineNumbers/>
        <w:spacing w:line="240" w:lineRule="auto"/>
        <w:outlineLvl w:val="0"/>
        <w:rPr>
          <w:szCs w:val="22"/>
          <w:lang w:val="nl-NL"/>
        </w:rPr>
      </w:pPr>
      <w:r w:rsidRPr="00317C14">
        <w:rPr>
          <w:szCs w:val="22"/>
          <w:u w:val="single"/>
          <w:lang w:val="nl-NL"/>
        </w:rPr>
        <w:t>Naam en adres van de fabrikant(en) verantwoordelijk voor vrijgifte</w:t>
      </w:r>
      <w:r w:rsidRPr="00317C14">
        <w:rPr>
          <w:szCs w:val="22"/>
          <w:u w:val="single"/>
          <w:lang w:val="nl-NL"/>
        </w:rPr>
        <w:fldChar w:fldCharType="begin"/>
      </w:r>
      <w:r w:rsidRPr="00317C14">
        <w:rPr>
          <w:szCs w:val="22"/>
          <w:u w:val="single"/>
          <w:lang w:val="nl-NL"/>
        </w:rPr>
        <w:instrText xml:space="preserve"> DOCVARIABLE vault_nd_d02cee6a-eb93-4eb0-a937-960f98ecf584 \* MERGEFORMAT </w:instrText>
      </w:r>
      <w:r w:rsidRPr="00317C14">
        <w:rPr>
          <w:szCs w:val="22"/>
          <w:u w:val="single"/>
          <w:lang w:val="nl-NL"/>
        </w:rPr>
        <w:fldChar w:fldCharType="separate"/>
      </w:r>
      <w:r w:rsidRPr="00317C14">
        <w:rPr>
          <w:szCs w:val="22"/>
          <w:u w:val="single"/>
          <w:lang w:val="nl-NL"/>
        </w:rPr>
        <w:t xml:space="preserve"> </w:t>
      </w:r>
      <w:r w:rsidRPr="00317C14">
        <w:rPr>
          <w:szCs w:val="22"/>
          <w:u w:val="single"/>
          <w:lang w:val="nl-NL"/>
        </w:rPr>
        <w:fldChar w:fldCharType="end"/>
      </w:r>
    </w:p>
    <w:p w14:paraId="0A9CCCD2" w14:textId="77777777" w:rsidR="00620B2D" w:rsidRPr="00317C14" w:rsidRDefault="00620B2D">
      <w:pPr>
        <w:keepNext/>
        <w:suppressLineNumbers/>
        <w:spacing w:line="240" w:lineRule="auto"/>
        <w:rPr>
          <w:szCs w:val="22"/>
          <w:lang w:val="nl-NL"/>
        </w:rPr>
      </w:pPr>
    </w:p>
    <w:p w14:paraId="7CB16743" w14:textId="1B5FE9E2" w:rsidR="006F09DB" w:rsidRPr="00C8312D" w:rsidRDefault="006F09DB" w:rsidP="006F09DB">
      <w:pPr>
        <w:suppressLineNumbers/>
        <w:spacing w:line="240" w:lineRule="auto"/>
        <w:rPr>
          <w:lang w:val="en-US"/>
        </w:rPr>
      </w:pPr>
      <w:r w:rsidRPr="00C8312D">
        <w:rPr>
          <w:lang w:val="en-US"/>
        </w:rPr>
        <w:t>AUBAGIO 7 mg filmomhulde tabletten</w:t>
      </w:r>
    </w:p>
    <w:p w14:paraId="3CD36C1A" w14:textId="77777777" w:rsidR="006F09DB" w:rsidRPr="00C8312D" w:rsidRDefault="006F09DB" w:rsidP="006F09DB">
      <w:pPr>
        <w:suppressLineNumbers/>
        <w:spacing w:line="240" w:lineRule="auto"/>
        <w:rPr>
          <w:lang w:val="en-US"/>
        </w:rPr>
      </w:pPr>
    </w:p>
    <w:p w14:paraId="123ED89F" w14:textId="77777777" w:rsidR="00FB0A2E" w:rsidRPr="00C8312D" w:rsidRDefault="00FB0A2E" w:rsidP="00FB0A2E">
      <w:pPr>
        <w:suppressLineNumbers/>
        <w:spacing w:line="240" w:lineRule="auto"/>
        <w:rPr>
          <w:lang w:val="en-US"/>
        </w:rPr>
      </w:pPr>
      <w:r w:rsidRPr="00C8312D">
        <w:rPr>
          <w:lang w:val="en-US"/>
        </w:rPr>
        <w:t>Opella Healthcare International SAS</w:t>
      </w:r>
    </w:p>
    <w:p w14:paraId="1008FC2B" w14:textId="77777777" w:rsidR="00FB0A2E" w:rsidRPr="00C8312D" w:rsidRDefault="00FB0A2E" w:rsidP="00FB0A2E">
      <w:pPr>
        <w:suppressLineNumbers/>
        <w:spacing w:line="240" w:lineRule="auto"/>
        <w:rPr>
          <w:lang w:val="fr-FR"/>
        </w:rPr>
      </w:pPr>
      <w:r w:rsidRPr="00C8312D">
        <w:rPr>
          <w:lang w:val="fr-FR"/>
        </w:rPr>
        <w:t>56, Route de Choisy</w:t>
      </w:r>
    </w:p>
    <w:p w14:paraId="43BEBE22" w14:textId="77777777" w:rsidR="00FB0A2E" w:rsidRPr="00C8312D" w:rsidRDefault="00FB0A2E" w:rsidP="00FB0A2E">
      <w:pPr>
        <w:suppressLineNumbers/>
        <w:spacing w:line="240" w:lineRule="auto"/>
        <w:rPr>
          <w:lang w:val="fr-FR"/>
        </w:rPr>
      </w:pPr>
      <w:r w:rsidRPr="00C8312D">
        <w:rPr>
          <w:lang w:val="fr-FR"/>
        </w:rPr>
        <w:t xml:space="preserve">60200 </w:t>
      </w:r>
    </w:p>
    <w:p w14:paraId="6E6B0FA8" w14:textId="7D6924C7" w:rsidR="006F09DB" w:rsidRPr="00C8312D" w:rsidRDefault="00FB0A2E" w:rsidP="006F09DB">
      <w:pPr>
        <w:suppressLineNumbers/>
        <w:spacing w:line="240" w:lineRule="auto"/>
        <w:rPr>
          <w:lang w:val="fr-FR"/>
        </w:rPr>
      </w:pPr>
      <w:r w:rsidRPr="00C8312D">
        <w:rPr>
          <w:lang w:val="fr-FR"/>
        </w:rPr>
        <w:t>Compiègne</w:t>
      </w:r>
    </w:p>
    <w:p w14:paraId="1C4481E4" w14:textId="0E9C64F7" w:rsidR="006F09DB" w:rsidRPr="00C8312D" w:rsidRDefault="006F09DB" w:rsidP="006F09DB">
      <w:pPr>
        <w:suppressLineNumbers/>
        <w:spacing w:line="240" w:lineRule="auto"/>
        <w:rPr>
          <w:lang w:val="fr-FR"/>
        </w:rPr>
      </w:pPr>
      <w:r w:rsidRPr="00C8312D">
        <w:rPr>
          <w:lang w:val="fr-FR"/>
        </w:rPr>
        <w:t>Frankrijk</w:t>
      </w:r>
    </w:p>
    <w:p w14:paraId="0B37C400" w14:textId="77777777" w:rsidR="006F09DB" w:rsidRPr="00C8312D" w:rsidRDefault="006F09DB" w:rsidP="006F09DB">
      <w:pPr>
        <w:suppressLineNumbers/>
        <w:spacing w:line="240" w:lineRule="auto"/>
        <w:rPr>
          <w:lang w:val="fr-FR"/>
        </w:rPr>
      </w:pPr>
    </w:p>
    <w:p w14:paraId="664BF4AD" w14:textId="1B62FAA2" w:rsidR="006F09DB" w:rsidRPr="00C8312D" w:rsidRDefault="006F09DB" w:rsidP="006F09DB">
      <w:pPr>
        <w:suppressLineNumbers/>
        <w:spacing w:line="240" w:lineRule="auto"/>
        <w:rPr>
          <w:lang w:val="fr-FR"/>
        </w:rPr>
      </w:pPr>
      <w:r w:rsidRPr="00C8312D">
        <w:rPr>
          <w:lang w:val="fr-FR"/>
        </w:rPr>
        <w:t>AUBAGIO 14 mg filmomhulde tabletten</w:t>
      </w:r>
    </w:p>
    <w:p w14:paraId="2DA66E3C" w14:textId="77777777" w:rsidR="006F09DB" w:rsidRPr="00C8312D" w:rsidRDefault="006F09DB" w:rsidP="006F09DB">
      <w:pPr>
        <w:suppressLineNumbers/>
        <w:spacing w:line="240" w:lineRule="auto"/>
        <w:rPr>
          <w:lang w:val="fr-FR"/>
        </w:rPr>
      </w:pPr>
    </w:p>
    <w:p w14:paraId="6C9AF490" w14:textId="77777777" w:rsidR="00FB0A2E" w:rsidRPr="00C8312D" w:rsidRDefault="00FB0A2E" w:rsidP="00FB0A2E">
      <w:pPr>
        <w:suppressLineNumbers/>
        <w:spacing w:line="240" w:lineRule="auto"/>
        <w:rPr>
          <w:lang w:val="fr-FR"/>
        </w:rPr>
      </w:pPr>
      <w:r w:rsidRPr="00C8312D">
        <w:rPr>
          <w:lang w:val="fr-FR"/>
        </w:rPr>
        <w:t>Opella Healthcare International SAS</w:t>
      </w:r>
    </w:p>
    <w:p w14:paraId="0FA5396B" w14:textId="77777777" w:rsidR="00FB0A2E" w:rsidRPr="00C8312D" w:rsidRDefault="00FB0A2E" w:rsidP="00FB0A2E">
      <w:pPr>
        <w:suppressLineNumbers/>
        <w:spacing w:line="240" w:lineRule="auto"/>
        <w:rPr>
          <w:lang w:val="fr-FR"/>
        </w:rPr>
      </w:pPr>
      <w:r w:rsidRPr="00C8312D">
        <w:rPr>
          <w:lang w:val="fr-FR"/>
        </w:rPr>
        <w:t>56, Route de Choisy</w:t>
      </w:r>
    </w:p>
    <w:p w14:paraId="50987026" w14:textId="77777777" w:rsidR="00FB0A2E" w:rsidRPr="00317C14" w:rsidRDefault="00FB0A2E" w:rsidP="00FB0A2E">
      <w:pPr>
        <w:suppressLineNumbers/>
        <w:spacing w:line="240" w:lineRule="auto"/>
        <w:rPr>
          <w:lang w:val="nl-NL"/>
        </w:rPr>
      </w:pPr>
      <w:r w:rsidRPr="00317C14">
        <w:rPr>
          <w:lang w:val="nl-NL"/>
        </w:rPr>
        <w:t xml:space="preserve">60200 </w:t>
      </w:r>
    </w:p>
    <w:p w14:paraId="03133714" w14:textId="77777777" w:rsidR="00FB0A2E" w:rsidRPr="00317C14" w:rsidRDefault="00FB0A2E" w:rsidP="00FB0A2E">
      <w:pPr>
        <w:suppressLineNumbers/>
        <w:spacing w:line="240" w:lineRule="auto"/>
        <w:rPr>
          <w:lang w:val="nl-NL"/>
        </w:rPr>
      </w:pPr>
      <w:r w:rsidRPr="00317C14">
        <w:rPr>
          <w:lang w:val="nl-NL"/>
        </w:rPr>
        <w:t>Compiègne</w:t>
      </w:r>
    </w:p>
    <w:p w14:paraId="4DD37165" w14:textId="77777777" w:rsidR="00620B2D" w:rsidRPr="00317C14" w:rsidRDefault="008350B0">
      <w:pPr>
        <w:suppressLineNumbers/>
        <w:spacing w:line="240" w:lineRule="auto"/>
        <w:rPr>
          <w:szCs w:val="22"/>
          <w:lang w:val="nl-NL"/>
        </w:rPr>
      </w:pPr>
      <w:r w:rsidRPr="00317C14">
        <w:rPr>
          <w:szCs w:val="22"/>
          <w:lang w:val="nl-NL"/>
        </w:rPr>
        <w:t>Frankrijk</w:t>
      </w:r>
    </w:p>
    <w:p w14:paraId="43B216B8" w14:textId="77777777" w:rsidR="00620B2D" w:rsidRPr="00317C14" w:rsidRDefault="00620B2D">
      <w:pPr>
        <w:suppressLineNumbers/>
        <w:spacing w:line="240" w:lineRule="auto"/>
        <w:rPr>
          <w:szCs w:val="22"/>
          <w:lang w:val="nl-NL"/>
        </w:rPr>
      </w:pPr>
    </w:p>
    <w:p w14:paraId="221E6152" w14:textId="77777777" w:rsidR="00620B2D" w:rsidRPr="00317C14" w:rsidRDefault="008350B0">
      <w:pPr>
        <w:rPr>
          <w:lang w:val="nl-NL"/>
        </w:rPr>
      </w:pPr>
      <w:r w:rsidRPr="00317C14">
        <w:rPr>
          <w:lang w:val="nl-NL"/>
        </w:rPr>
        <w:t xml:space="preserve">Sanofi Winthrop Industrie </w:t>
      </w:r>
    </w:p>
    <w:p w14:paraId="02883D6A" w14:textId="77777777" w:rsidR="00620B2D" w:rsidRPr="00317C14" w:rsidRDefault="008350B0">
      <w:pPr>
        <w:rPr>
          <w:lang w:val="nl-NL"/>
        </w:rPr>
      </w:pPr>
      <w:r w:rsidRPr="00317C14">
        <w:rPr>
          <w:lang w:val="nl-NL"/>
        </w:rPr>
        <w:t>30-36, avenue Gustave Eiffel</w:t>
      </w:r>
    </w:p>
    <w:p w14:paraId="3FA8CEF2" w14:textId="77777777" w:rsidR="00620B2D" w:rsidRPr="00317C14" w:rsidRDefault="008350B0">
      <w:pPr>
        <w:rPr>
          <w:lang w:val="nl-NL"/>
        </w:rPr>
      </w:pPr>
      <w:r w:rsidRPr="00317C14">
        <w:rPr>
          <w:lang w:val="nl-NL"/>
        </w:rPr>
        <w:t>37100 Tours</w:t>
      </w:r>
    </w:p>
    <w:p w14:paraId="4A17DFAD" w14:textId="77777777" w:rsidR="00620B2D" w:rsidRPr="00317C14" w:rsidRDefault="008350B0">
      <w:pPr>
        <w:suppressLineNumbers/>
        <w:spacing w:line="240" w:lineRule="auto"/>
        <w:rPr>
          <w:lang w:val="nl-NL"/>
        </w:rPr>
      </w:pPr>
      <w:r w:rsidRPr="00317C14">
        <w:rPr>
          <w:lang w:val="nl-NL"/>
        </w:rPr>
        <w:t>Frankrijk</w:t>
      </w:r>
    </w:p>
    <w:p w14:paraId="10ECBE73" w14:textId="77777777" w:rsidR="00620B2D" w:rsidRPr="00317C14" w:rsidRDefault="00620B2D">
      <w:pPr>
        <w:suppressLineNumbers/>
        <w:spacing w:line="240" w:lineRule="auto"/>
        <w:rPr>
          <w:lang w:val="nl-NL"/>
        </w:rPr>
      </w:pPr>
    </w:p>
    <w:p w14:paraId="65530A02" w14:textId="7EBEAE3E" w:rsidR="00620B2D" w:rsidRPr="00317C14" w:rsidRDefault="00B47CF9">
      <w:pPr>
        <w:tabs>
          <w:tab w:val="clear" w:pos="567"/>
        </w:tabs>
        <w:suppressAutoHyphens/>
        <w:rPr>
          <w:szCs w:val="22"/>
          <w:lang w:val="nl-NL"/>
        </w:rPr>
      </w:pPr>
      <w:r w:rsidRPr="00317C14">
        <w:rPr>
          <w:szCs w:val="22"/>
          <w:lang w:val="nl-NL"/>
        </w:rPr>
        <w:t>D</w:t>
      </w:r>
      <w:r w:rsidR="008350B0" w:rsidRPr="00317C14">
        <w:rPr>
          <w:szCs w:val="22"/>
          <w:lang w:val="nl-NL"/>
        </w:rPr>
        <w:t>e gedrukte bijsluiter van het geneesmiddel moete</w:t>
      </w:r>
      <w:r w:rsidRPr="00317C14">
        <w:rPr>
          <w:szCs w:val="22"/>
          <w:lang w:val="nl-NL"/>
        </w:rPr>
        <w:t xml:space="preserve"> </w:t>
      </w:r>
      <w:r w:rsidR="008350B0" w:rsidRPr="00317C14">
        <w:rPr>
          <w:szCs w:val="22"/>
          <w:lang w:val="nl-NL"/>
        </w:rPr>
        <w:t xml:space="preserve">de naam en het adres </w:t>
      </w:r>
      <w:r w:rsidRPr="00317C14">
        <w:rPr>
          <w:szCs w:val="22"/>
          <w:lang w:val="nl-NL"/>
        </w:rPr>
        <w:t xml:space="preserve">vermelden </w:t>
      </w:r>
      <w:r w:rsidR="008350B0" w:rsidRPr="00317C14">
        <w:rPr>
          <w:szCs w:val="22"/>
          <w:lang w:val="nl-NL"/>
        </w:rPr>
        <w:t xml:space="preserve">van de fabrikant die verantwoordelijk is voor </w:t>
      </w:r>
      <w:r w:rsidRPr="00317C14">
        <w:rPr>
          <w:szCs w:val="22"/>
          <w:lang w:val="nl-NL"/>
        </w:rPr>
        <w:t xml:space="preserve">de </w:t>
      </w:r>
      <w:r w:rsidR="008350B0" w:rsidRPr="00317C14">
        <w:rPr>
          <w:szCs w:val="22"/>
          <w:lang w:val="nl-NL"/>
        </w:rPr>
        <w:t xml:space="preserve">vrijgifte van </w:t>
      </w:r>
      <w:r w:rsidRPr="00317C14">
        <w:rPr>
          <w:szCs w:val="22"/>
          <w:lang w:val="nl-NL"/>
        </w:rPr>
        <w:t>het betreffende lot</w:t>
      </w:r>
      <w:r w:rsidR="008350B0" w:rsidRPr="00317C14">
        <w:rPr>
          <w:szCs w:val="22"/>
          <w:lang w:val="nl-NL"/>
        </w:rPr>
        <w:t>.</w:t>
      </w:r>
    </w:p>
    <w:p w14:paraId="35B7ADA0" w14:textId="4A0550F4" w:rsidR="00620B2D" w:rsidRPr="00317C14" w:rsidRDefault="00620B2D">
      <w:pPr>
        <w:suppressLineNumbers/>
        <w:spacing w:line="240" w:lineRule="auto"/>
        <w:rPr>
          <w:lang w:val="nl-NL"/>
        </w:rPr>
      </w:pPr>
    </w:p>
    <w:p w14:paraId="4664B8FA" w14:textId="77777777" w:rsidR="00620B2D" w:rsidRPr="00317C14" w:rsidRDefault="00620B2D">
      <w:pPr>
        <w:suppressLineNumbers/>
        <w:spacing w:line="240" w:lineRule="auto"/>
        <w:rPr>
          <w:szCs w:val="22"/>
          <w:lang w:val="nl-NL"/>
        </w:rPr>
      </w:pPr>
    </w:p>
    <w:p w14:paraId="21192344" w14:textId="77777777" w:rsidR="00620B2D" w:rsidRPr="00317C14" w:rsidRDefault="008350B0">
      <w:pPr>
        <w:keepNext/>
        <w:suppressLineNumbers/>
        <w:spacing w:line="240" w:lineRule="auto"/>
        <w:ind w:left="567" w:hanging="567"/>
        <w:rPr>
          <w:b/>
          <w:szCs w:val="22"/>
          <w:lang w:val="nl-NL"/>
        </w:rPr>
      </w:pPr>
      <w:bookmarkStart w:id="30" w:name="OLE_LINK2"/>
      <w:r w:rsidRPr="00317C14">
        <w:rPr>
          <w:b/>
          <w:bCs/>
          <w:szCs w:val="22"/>
          <w:lang w:val="nl-NL"/>
        </w:rPr>
        <w:t>B.</w:t>
      </w:r>
      <w:bookmarkEnd w:id="30"/>
      <w:r w:rsidRPr="00317C14">
        <w:rPr>
          <w:b/>
          <w:bCs/>
          <w:szCs w:val="22"/>
          <w:lang w:val="nl-NL"/>
        </w:rPr>
        <w:tab/>
        <w:t>VOORWAARDEN OF BEPERKINGEN TEN AANZIEN VAN LEVERING EN GEBRUIK</w:t>
      </w:r>
    </w:p>
    <w:p w14:paraId="5C6AB660" w14:textId="77777777" w:rsidR="00620B2D" w:rsidRPr="00317C14" w:rsidRDefault="00620B2D">
      <w:pPr>
        <w:keepNext/>
        <w:suppressLineNumbers/>
        <w:spacing w:line="240" w:lineRule="auto"/>
        <w:rPr>
          <w:szCs w:val="22"/>
          <w:lang w:val="nl-NL"/>
        </w:rPr>
      </w:pPr>
    </w:p>
    <w:p w14:paraId="04E37671" w14:textId="77777777" w:rsidR="00620B2D" w:rsidRPr="00317C14" w:rsidRDefault="008350B0">
      <w:pPr>
        <w:suppressLineNumbers/>
        <w:spacing w:line="240" w:lineRule="auto"/>
        <w:rPr>
          <w:szCs w:val="22"/>
          <w:lang w:val="nl-NL"/>
        </w:rPr>
      </w:pPr>
      <w:r w:rsidRPr="00317C14">
        <w:rPr>
          <w:szCs w:val="22"/>
          <w:lang w:val="nl-NL"/>
        </w:rPr>
        <w:t>Aan beperkt medisch voorschrift onderworpen geneesmiddel (zie bijlage I: Samenvatting van de productkenmerken, rubriek 4.2).</w:t>
      </w:r>
    </w:p>
    <w:p w14:paraId="2543804E" w14:textId="77777777" w:rsidR="00620B2D" w:rsidRPr="00317C14" w:rsidRDefault="00620B2D">
      <w:pPr>
        <w:suppressLineNumbers/>
        <w:spacing w:line="240" w:lineRule="auto"/>
        <w:rPr>
          <w:szCs w:val="22"/>
          <w:lang w:val="nl-NL"/>
        </w:rPr>
      </w:pPr>
    </w:p>
    <w:p w14:paraId="299DED1B" w14:textId="77777777" w:rsidR="00620B2D" w:rsidRPr="00317C14" w:rsidRDefault="00620B2D">
      <w:pPr>
        <w:suppressLineNumbers/>
        <w:spacing w:line="240" w:lineRule="auto"/>
        <w:rPr>
          <w:szCs w:val="22"/>
          <w:lang w:val="nl-NL"/>
        </w:rPr>
      </w:pPr>
    </w:p>
    <w:p w14:paraId="2A9DE433" w14:textId="374E9ACE" w:rsidR="00620B2D" w:rsidRPr="00317C14" w:rsidRDefault="008350B0">
      <w:pPr>
        <w:keepNext/>
        <w:keepLines/>
        <w:suppressLineNumbers/>
        <w:spacing w:line="240" w:lineRule="auto"/>
        <w:ind w:left="540" w:hanging="540"/>
        <w:rPr>
          <w:b/>
          <w:bCs/>
          <w:szCs w:val="22"/>
          <w:lang w:val="nl-NL"/>
        </w:rPr>
      </w:pPr>
      <w:r w:rsidRPr="00317C14">
        <w:rPr>
          <w:b/>
          <w:bCs/>
          <w:szCs w:val="22"/>
          <w:lang w:val="nl-NL"/>
        </w:rPr>
        <w:t>C.</w:t>
      </w:r>
      <w:r w:rsidRPr="00317C14">
        <w:rPr>
          <w:b/>
          <w:bCs/>
          <w:szCs w:val="22"/>
          <w:lang w:val="nl-NL"/>
        </w:rPr>
        <w:tab/>
        <w:t>ANDERE VOORWAARDEN EN EISEN DIE DOOR DE HOUDER VAN DE HANDELSVERGUNNING MOETEN WORDEN NAGEKOMEN</w:t>
      </w:r>
    </w:p>
    <w:p w14:paraId="064845A2" w14:textId="77777777" w:rsidR="00620B2D" w:rsidRPr="00317C14" w:rsidRDefault="00620B2D">
      <w:pPr>
        <w:keepNext/>
        <w:keepLines/>
        <w:suppressLineNumbers/>
        <w:spacing w:line="240" w:lineRule="auto"/>
        <w:ind w:left="540" w:hanging="540"/>
        <w:rPr>
          <w:b/>
          <w:bCs/>
          <w:szCs w:val="22"/>
          <w:lang w:val="nl-NL"/>
        </w:rPr>
      </w:pPr>
    </w:p>
    <w:p w14:paraId="1DA407CF" w14:textId="77777777" w:rsidR="00620B2D" w:rsidRPr="00317C14" w:rsidRDefault="008350B0">
      <w:pPr>
        <w:keepNext/>
        <w:keepLines/>
        <w:numPr>
          <w:ilvl w:val="0"/>
          <w:numId w:val="10"/>
        </w:numPr>
        <w:suppressLineNumbers/>
        <w:spacing w:line="240" w:lineRule="auto"/>
        <w:ind w:right="567" w:hanging="720"/>
        <w:rPr>
          <w:b/>
          <w:szCs w:val="22"/>
          <w:lang w:val="nl-NL"/>
        </w:rPr>
      </w:pPr>
      <w:bookmarkStart w:id="31" w:name="_Hlk51679263"/>
      <w:r w:rsidRPr="00317C14">
        <w:rPr>
          <w:b/>
          <w:szCs w:val="22"/>
          <w:lang w:val="nl-NL"/>
        </w:rPr>
        <w:t>Periodieke veiligheidsverslagen</w:t>
      </w:r>
    </w:p>
    <w:p w14:paraId="38CC4D44" w14:textId="77777777" w:rsidR="00620B2D" w:rsidRPr="00317C14" w:rsidRDefault="00620B2D">
      <w:pPr>
        <w:keepNext/>
        <w:keepLines/>
        <w:suppressLineNumbers/>
        <w:spacing w:line="240" w:lineRule="auto"/>
        <w:ind w:right="567"/>
        <w:rPr>
          <w:szCs w:val="22"/>
          <w:lang w:val="nl-NL"/>
        </w:rPr>
      </w:pPr>
    </w:p>
    <w:p w14:paraId="10BD04F8" w14:textId="5F5DFA23" w:rsidR="00620B2D" w:rsidRPr="00166B48" w:rsidRDefault="008350B0">
      <w:pPr>
        <w:keepNext/>
        <w:keepLines/>
        <w:tabs>
          <w:tab w:val="left" w:pos="0"/>
        </w:tabs>
        <w:spacing w:line="240" w:lineRule="auto"/>
        <w:ind w:right="567"/>
        <w:rPr>
          <w:szCs w:val="22"/>
          <w:lang w:val="nl-NL"/>
        </w:rPr>
      </w:pPr>
      <w:r w:rsidRPr="00166B48">
        <w:rPr>
          <w:szCs w:val="22"/>
          <w:lang w:val="nl-NL"/>
        </w:rPr>
        <w:t xml:space="preserve">De vereisten voor de indiening van </w:t>
      </w:r>
      <w:r w:rsidRPr="00C8312D">
        <w:rPr>
          <w:rFonts w:eastAsia="SimSun"/>
          <w:lang w:val="nl-NL"/>
        </w:rPr>
        <w:t>periodieke veiligheidsverslagen</w:t>
      </w:r>
      <w:r w:rsidRPr="00166B48">
        <w:rPr>
          <w:szCs w:val="22"/>
          <w:lang w:val="nl-NL"/>
        </w:rPr>
        <w:t xml:space="preserve"> </w:t>
      </w:r>
      <w:r w:rsidR="00166B48">
        <w:rPr>
          <w:szCs w:val="22"/>
          <w:lang w:val="nl-NL"/>
        </w:rPr>
        <w:t xml:space="preserve">voor dit geneesmiddel </w:t>
      </w:r>
      <w:r w:rsidRPr="00166B48">
        <w:rPr>
          <w:szCs w:val="22"/>
          <w:lang w:val="nl-NL"/>
        </w:rPr>
        <w:t>worden vermeld in de lijst met Europese referentiedata (EURD-lijst), waarin voorzien wordt in artikel 107c, onder punt 7 van Richtlijn 2001/83/EG en eventuele hierop volgende aanpassingen gepubliceerd op het Europese webportaal voor geneesmiddelen.</w:t>
      </w:r>
    </w:p>
    <w:p w14:paraId="3E745AB6" w14:textId="77777777" w:rsidR="00620B2D" w:rsidRPr="00166B48" w:rsidRDefault="00620B2D">
      <w:pPr>
        <w:keepNext/>
        <w:keepLines/>
        <w:tabs>
          <w:tab w:val="left" w:pos="0"/>
        </w:tabs>
        <w:spacing w:line="240" w:lineRule="auto"/>
        <w:ind w:right="567"/>
        <w:rPr>
          <w:szCs w:val="22"/>
          <w:lang w:val="nl-NL"/>
        </w:rPr>
      </w:pPr>
    </w:p>
    <w:p w14:paraId="10C8CFF0" w14:textId="77777777" w:rsidR="00620B2D" w:rsidRPr="00166B48" w:rsidRDefault="008350B0">
      <w:pPr>
        <w:keepNext/>
        <w:keepLines/>
        <w:tabs>
          <w:tab w:val="left" w:pos="0"/>
        </w:tabs>
        <w:spacing w:line="240" w:lineRule="auto"/>
        <w:ind w:right="567"/>
        <w:rPr>
          <w:szCs w:val="22"/>
          <w:lang w:val="nl-NL"/>
        </w:rPr>
      </w:pPr>
      <w:r w:rsidRPr="00166B48">
        <w:rPr>
          <w:szCs w:val="22"/>
          <w:lang w:val="nl-NL"/>
        </w:rPr>
        <w:t xml:space="preserve">De vergunninghouder zal het eerste </w:t>
      </w:r>
      <w:r w:rsidRPr="00C8312D">
        <w:rPr>
          <w:rFonts w:eastAsia="SimSun"/>
          <w:lang w:val="nl-NL"/>
        </w:rPr>
        <w:t xml:space="preserve">periodieke veiligheidsverslag </w:t>
      </w:r>
      <w:r w:rsidRPr="00166B48">
        <w:rPr>
          <w:szCs w:val="22"/>
          <w:lang w:val="nl-NL"/>
        </w:rPr>
        <w:t xml:space="preserve">voor dit geneesmiddel binnen 6 maanden na toekenning van de vergunning indienen. </w:t>
      </w:r>
    </w:p>
    <w:p w14:paraId="02DDD92C" w14:textId="77777777" w:rsidR="00620B2D" w:rsidRPr="00317C14" w:rsidRDefault="00620B2D">
      <w:pPr>
        <w:tabs>
          <w:tab w:val="left" w:pos="0"/>
        </w:tabs>
        <w:spacing w:line="240" w:lineRule="auto"/>
        <w:ind w:right="567"/>
        <w:rPr>
          <w:iCs/>
          <w:szCs w:val="22"/>
          <w:lang w:val="nl-NL"/>
        </w:rPr>
      </w:pPr>
    </w:p>
    <w:p w14:paraId="13E11C31" w14:textId="77777777" w:rsidR="00620B2D" w:rsidRPr="00317C14" w:rsidRDefault="00620B2D">
      <w:pPr>
        <w:suppressLineNumbers/>
        <w:spacing w:line="240" w:lineRule="auto"/>
        <w:ind w:right="-1"/>
        <w:rPr>
          <w:szCs w:val="22"/>
          <w:lang w:val="nl-NL"/>
        </w:rPr>
      </w:pPr>
    </w:p>
    <w:p w14:paraId="3E0347EA" w14:textId="77777777" w:rsidR="00620B2D" w:rsidRPr="00317C14" w:rsidRDefault="008350B0">
      <w:pPr>
        <w:keepNext/>
        <w:keepLines/>
        <w:spacing w:line="240" w:lineRule="auto"/>
        <w:ind w:left="567" w:hanging="567"/>
        <w:rPr>
          <w:b/>
          <w:bCs/>
          <w:szCs w:val="22"/>
          <w:lang w:val="nl-NL"/>
        </w:rPr>
      </w:pPr>
      <w:r w:rsidRPr="00317C14">
        <w:rPr>
          <w:b/>
          <w:bCs/>
          <w:szCs w:val="22"/>
          <w:lang w:val="nl-NL"/>
        </w:rPr>
        <w:t>D.</w:t>
      </w:r>
      <w:r w:rsidRPr="00317C14">
        <w:rPr>
          <w:b/>
          <w:bCs/>
          <w:szCs w:val="22"/>
          <w:lang w:val="nl-NL"/>
        </w:rPr>
        <w:tab/>
        <w:t>VOORWAARDEN OF BEPERKINGEN MET BETREKKING TOT EEN VEILIG EN DOELTREFFEND GEBRUIK VAN HET GENEESMIDDEL</w:t>
      </w:r>
    </w:p>
    <w:p w14:paraId="1EEAAAC3" w14:textId="77777777" w:rsidR="00620B2D" w:rsidRPr="00317C14" w:rsidRDefault="00620B2D">
      <w:pPr>
        <w:keepNext/>
        <w:keepLines/>
        <w:spacing w:line="240" w:lineRule="auto"/>
        <w:ind w:left="567" w:hanging="567"/>
        <w:rPr>
          <w:b/>
          <w:bCs/>
          <w:szCs w:val="22"/>
          <w:lang w:val="nl-NL"/>
        </w:rPr>
      </w:pPr>
    </w:p>
    <w:p w14:paraId="2BA5AAA5" w14:textId="5D95A4FB" w:rsidR="00620B2D" w:rsidRPr="00317C14" w:rsidRDefault="008350B0">
      <w:pPr>
        <w:keepNext/>
        <w:keepLines/>
        <w:numPr>
          <w:ilvl w:val="0"/>
          <w:numId w:val="12"/>
        </w:numPr>
        <w:spacing w:line="240" w:lineRule="auto"/>
        <w:ind w:hanging="720"/>
        <w:rPr>
          <w:b/>
          <w:szCs w:val="22"/>
          <w:lang w:val="nl-NL"/>
        </w:rPr>
      </w:pPr>
      <w:r w:rsidRPr="00317C14">
        <w:rPr>
          <w:b/>
          <w:szCs w:val="22"/>
          <w:lang w:val="nl-NL"/>
        </w:rPr>
        <w:t>Risk Management Plan (RMP)</w:t>
      </w:r>
    </w:p>
    <w:p w14:paraId="0D905170" w14:textId="77777777" w:rsidR="00620B2D" w:rsidRPr="00317C14" w:rsidRDefault="00620B2D">
      <w:pPr>
        <w:keepNext/>
        <w:keepLines/>
        <w:spacing w:line="240" w:lineRule="auto"/>
        <w:ind w:left="567" w:hanging="567"/>
        <w:rPr>
          <w:szCs w:val="22"/>
          <w:u w:val="single"/>
          <w:lang w:val="nl-NL"/>
        </w:rPr>
      </w:pPr>
    </w:p>
    <w:bookmarkEnd w:id="31"/>
    <w:p w14:paraId="7490F2D3" w14:textId="50E70A59" w:rsidR="00620B2D" w:rsidRPr="00317C14" w:rsidRDefault="008350B0">
      <w:pPr>
        <w:keepNext/>
        <w:keepLines/>
        <w:spacing w:line="240" w:lineRule="auto"/>
        <w:rPr>
          <w:rFonts w:eastAsia="Verdana"/>
          <w:szCs w:val="22"/>
          <w:lang w:val="nl-NL" w:eastAsia="en-GB"/>
        </w:rPr>
      </w:pPr>
      <w:r w:rsidRPr="00317C14">
        <w:rPr>
          <w:szCs w:val="22"/>
          <w:lang w:val="nl-NL" w:eastAsia="en-GB"/>
        </w:rPr>
        <w:t xml:space="preserve">De vergunninghouder voert de noodzakelijke onderzoeken en maatregelen uit ten behoeve van de geneesmiddelenbewaking, zoals uitgewerkt in het overeengekomen RMP en weergegeven in module 1.8.2 van de handelsvergunning, en in eventuele daaropvolgende overeengekomen RMP-aanpassingen. </w:t>
      </w:r>
    </w:p>
    <w:p w14:paraId="77C0913E" w14:textId="77777777" w:rsidR="00620B2D" w:rsidRPr="00317C14" w:rsidRDefault="00620B2D">
      <w:pPr>
        <w:spacing w:line="240" w:lineRule="auto"/>
        <w:rPr>
          <w:rFonts w:eastAsia="Verdana"/>
          <w:szCs w:val="22"/>
          <w:lang w:val="nl-NL" w:eastAsia="en-GB"/>
        </w:rPr>
      </w:pPr>
    </w:p>
    <w:p w14:paraId="3190FCD2" w14:textId="4A84D804" w:rsidR="00620B2D" w:rsidRPr="00317C14" w:rsidRDefault="008350B0">
      <w:pPr>
        <w:keepNext/>
        <w:keepLines/>
        <w:spacing w:line="240" w:lineRule="auto"/>
        <w:rPr>
          <w:rFonts w:eastAsia="Verdana"/>
          <w:szCs w:val="22"/>
          <w:lang w:val="nl-NL" w:eastAsia="en-GB"/>
        </w:rPr>
      </w:pPr>
      <w:r w:rsidRPr="00317C14">
        <w:rPr>
          <w:szCs w:val="22"/>
          <w:lang w:val="nl-NL" w:eastAsia="en-GB"/>
        </w:rPr>
        <w:t>Een aanpassing van het RMP wordt ingediend:</w:t>
      </w:r>
    </w:p>
    <w:p w14:paraId="223FE386" w14:textId="77777777" w:rsidR="00620B2D" w:rsidRPr="00317C14" w:rsidRDefault="008350B0">
      <w:pPr>
        <w:keepNext/>
        <w:keepLines/>
        <w:numPr>
          <w:ilvl w:val="0"/>
          <w:numId w:val="9"/>
        </w:numPr>
        <w:tabs>
          <w:tab w:val="clear" w:pos="567"/>
          <w:tab w:val="clear" w:pos="1080"/>
        </w:tabs>
        <w:ind w:left="567" w:hanging="567"/>
        <w:rPr>
          <w:iCs/>
          <w:szCs w:val="22"/>
          <w:lang w:val="nl-NL"/>
        </w:rPr>
      </w:pPr>
      <w:r w:rsidRPr="00317C14">
        <w:rPr>
          <w:iCs/>
          <w:szCs w:val="22"/>
          <w:lang w:val="nl-NL"/>
        </w:rPr>
        <w:t xml:space="preserve">op verzoek van het Europees Geneesmiddelenbureau; </w:t>
      </w:r>
    </w:p>
    <w:p w14:paraId="0808605A" w14:textId="77777777" w:rsidR="00620B2D" w:rsidRPr="00317C14" w:rsidRDefault="008350B0">
      <w:pPr>
        <w:numPr>
          <w:ilvl w:val="0"/>
          <w:numId w:val="9"/>
        </w:numPr>
        <w:ind w:left="567" w:hanging="567"/>
        <w:rPr>
          <w:iCs/>
          <w:szCs w:val="22"/>
          <w:lang w:val="nl-NL"/>
        </w:rPr>
      </w:pPr>
      <w:r w:rsidRPr="00317C14">
        <w:rPr>
          <w:iCs/>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46519E9" w14:textId="77777777" w:rsidR="00620B2D" w:rsidRPr="00317C14" w:rsidRDefault="00620B2D">
      <w:pPr>
        <w:spacing w:line="240" w:lineRule="auto"/>
        <w:rPr>
          <w:rFonts w:eastAsia="Verdana"/>
          <w:szCs w:val="22"/>
          <w:lang w:val="nl-NL" w:eastAsia="en-GB"/>
        </w:rPr>
      </w:pPr>
    </w:p>
    <w:p w14:paraId="759FE8D7" w14:textId="77777777" w:rsidR="00620B2D" w:rsidRPr="00317C14" w:rsidRDefault="008350B0">
      <w:pPr>
        <w:spacing w:line="240" w:lineRule="auto"/>
        <w:rPr>
          <w:rFonts w:eastAsia="Verdana"/>
          <w:szCs w:val="22"/>
          <w:lang w:val="nl-NL" w:eastAsia="en-GB"/>
        </w:rPr>
      </w:pPr>
      <w:r w:rsidRPr="00317C14">
        <w:rPr>
          <w:szCs w:val="22"/>
          <w:lang w:val="nl-NL" w:eastAsia="en-GB"/>
        </w:rPr>
        <w:t>Mocht het tijdstip van indiening van een periodiek veiligheidsverslag en indiening van de RMP-update samenvallen, dan kunnen beide gelijktijdig worden ingediend.</w:t>
      </w:r>
    </w:p>
    <w:p w14:paraId="12B48136" w14:textId="77777777" w:rsidR="00620B2D" w:rsidRPr="00317C14" w:rsidRDefault="00620B2D">
      <w:pPr>
        <w:spacing w:line="240" w:lineRule="auto"/>
        <w:rPr>
          <w:rFonts w:eastAsia="Verdana"/>
          <w:szCs w:val="22"/>
          <w:lang w:val="nl-NL" w:eastAsia="en-GB"/>
        </w:rPr>
      </w:pPr>
    </w:p>
    <w:p w14:paraId="31CDA6E5" w14:textId="77777777" w:rsidR="00620B2D" w:rsidRPr="00317C14" w:rsidRDefault="008350B0">
      <w:pPr>
        <w:keepNext/>
        <w:keepLines/>
        <w:numPr>
          <w:ilvl w:val="0"/>
          <w:numId w:val="3"/>
        </w:numPr>
        <w:suppressLineNumbers/>
        <w:tabs>
          <w:tab w:val="clear" w:pos="567"/>
          <w:tab w:val="clear" w:pos="720"/>
        </w:tabs>
        <w:spacing w:line="240" w:lineRule="auto"/>
        <w:ind w:left="567" w:hanging="567"/>
        <w:rPr>
          <w:b/>
          <w:szCs w:val="22"/>
          <w:lang w:val="nl-NL"/>
        </w:rPr>
      </w:pPr>
      <w:r w:rsidRPr="00317C14">
        <w:rPr>
          <w:b/>
          <w:bCs/>
          <w:szCs w:val="22"/>
          <w:lang w:val="nl-NL"/>
        </w:rPr>
        <w:t xml:space="preserve">Extra risicobeperkende maatregelen </w:t>
      </w:r>
    </w:p>
    <w:p w14:paraId="39887476" w14:textId="77777777" w:rsidR="00620B2D" w:rsidRPr="00317C14" w:rsidRDefault="00620B2D">
      <w:pPr>
        <w:keepNext/>
        <w:keepLines/>
        <w:suppressLineNumbers/>
        <w:spacing w:line="240" w:lineRule="auto"/>
        <w:rPr>
          <w:iCs/>
          <w:szCs w:val="22"/>
          <w:lang w:val="nl-NL"/>
        </w:rPr>
      </w:pPr>
    </w:p>
    <w:p w14:paraId="42E8A178" w14:textId="77777777" w:rsidR="00620B2D" w:rsidRPr="00317C14" w:rsidRDefault="008350B0">
      <w:pPr>
        <w:pStyle w:val="BodytextAgency"/>
        <w:keepNext/>
        <w:keepLines/>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Vóór de lancering in elke lidstaat zal de vergunninghouder een opleidingsprogramma overeenkomen met de nationale bevoegde instantie.</w:t>
      </w:r>
    </w:p>
    <w:p w14:paraId="718740D2"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De vergunninghouder zal ervoor zorgen dat, na overleg en akkoord met de nationale bevoegde instantie in elke lidstaat waar AUBAGIO in de handel is, bij de lancering en na de lancering, alle beroepsbeoefenaren in de gezondheidszorg die naar verwachting AUBAGIO zullen gebruiken van de volgende zaken worden voorzien:</w:t>
      </w:r>
    </w:p>
    <w:p w14:paraId="6CCEBC63"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Samenvatting van de productkenmerken (SPK) </w:t>
      </w:r>
    </w:p>
    <w:p w14:paraId="521E04CB"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Pedagogisch materiaal voor medische zorgverleners </w:t>
      </w:r>
    </w:p>
    <w:p w14:paraId="64AAD010"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Educatieve kaart voor patiënten</w:t>
      </w:r>
    </w:p>
    <w:p w14:paraId="07FCDA5F" w14:textId="77777777" w:rsidR="00620B2D" w:rsidRPr="00317C14" w:rsidRDefault="00620B2D">
      <w:pPr>
        <w:autoSpaceDE w:val="0"/>
        <w:autoSpaceDN w:val="0"/>
        <w:adjustRightInd w:val="0"/>
        <w:spacing w:line="240" w:lineRule="auto"/>
        <w:rPr>
          <w:rFonts w:eastAsia="Verdana"/>
          <w:szCs w:val="22"/>
          <w:lang w:val="nl-NL" w:eastAsia="en-GB"/>
        </w:rPr>
      </w:pPr>
    </w:p>
    <w:p w14:paraId="0A5218DA" w14:textId="77777777" w:rsidR="00620B2D" w:rsidRPr="00317C14" w:rsidRDefault="008350B0">
      <w:pPr>
        <w:autoSpaceDE w:val="0"/>
        <w:autoSpaceDN w:val="0"/>
        <w:adjustRightInd w:val="0"/>
        <w:spacing w:line="240" w:lineRule="auto"/>
        <w:rPr>
          <w:rFonts w:eastAsia="Verdana"/>
          <w:szCs w:val="22"/>
          <w:lang w:val="nl-NL" w:eastAsia="en-GB"/>
        </w:rPr>
      </w:pPr>
      <w:r w:rsidRPr="00317C14">
        <w:rPr>
          <w:szCs w:val="22"/>
          <w:lang w:val="nl-NL" w:eastAsia="en-GB"/>
        </w:rPr>
        <w:t xml:space="preserve">Het pedagogisch materiaal voor medische zorgverleners zal de volgende hoofdelementen bevatten: </w:t>
      </w:r>
    </w:p>
    <w:p w14:paraId="0A90085D" w14:textId="77777777" w:rsidR="00620B2D" w:rsidRPr="00317C14" w:rsidRDefault="00620B2D">
      <w:pPr>
        <w:autoSpaceDE w:val="0"/>
        <w:autoSpaceDN w:val="0"/>
        <w:adjustRightInd w:val="0"/>
        <w:spacing w:line="240" w:lineRule="auto"/>
        <w:rPr>
          <w:rFonts w:eastAsia="Verdana"/>
          <w:szCs w:val="22"/>
          <w:lang w:val="nl-NL" w:eastAsia="en-GB"/>
        </w:rPr>
      </w:pPr>
    </w:p>
    <w:p w14:paraId="529D8EDB" w14:textId="6E476712"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 xml:space="preserve">1. Medische zorgverleners dienen met hun patiënten de specifieke veiligheidsproblemen van AUBAGIO te bespreken; deze staan hieronder met inbegrip van de testen en de nodige voorzorgsmaatregelen voor een veilig gebruik </w:t>
      </w:r>
      <w:r w:rsidR="000436CB" w:rsidRPr="00317C14">
        <w:rPr>
          <w:rFonts w:ascii="Times New Roman" w:eastAsia="Times New Roman" w:hAnsi="Times New Roman"/>
          <w:sz w:val="22"/>
          <w:szCs w:val="22"/>
          <w:lang w:val="nl-NL"/>
        </w:rPr>
        <w:t xml:space="preserve">bij het initieel voorschrijven, en regelmatig gedurende de behandeling, </w:t>
      </w:r>
      <w:r w:rsidRPr="00317C14">
        <w:rPr>
          <w:rFonts w:ascii="Times New Roman" w:eastAsia="Times New Roman" w:hAnsi="Times New Roman"/>
          <w:sz w:val="22"/>
          <w:szCs w:val="22"/>
          <w:lang w:val="nl-NL"/>
        </w:rPr>
        <w:t>als volgt:</w:t>
      </w:r>
    </w:p>
    <w:p w14:paraId="017E54CF"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Risico op levereffecten</w:t>
      </w:r>
    </w:p>
    <w:p w14:paraId="6688363B" w14:textId="655FE991"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Leverfunctietests zijn nodig vóór de </w:t>
      </w:r>
      <w:r w:rsidR="000436CB" w:rsidRPr="00317C14">
        <w:rPr>
          <w:rFonts w:ascii="Times New Roman" w:eastAsia="Times New Roman" w:hAnsi="Times New Roman"/>
          <w:sz w:val="22"/>
          <w:szCs w:val="22"/>
          <w:lang w:val="nl-NL"/>
        </w:rPr>
        <w:t xml:space="preserve">aanvang van de </w:t>
      </w:r>
      <w:r w:rsidRPr="00317C14">
        <w:rPr>
          <w:rFonts w:ascii="Times New Roman" w:eastAsia="Times New Roman" w:hAnsi="Times New Roman"/>
          <w:sz w:val="22"/>
          <w:szCs w:val="22"/>
          <w:lang w:val="nl-NL"/>
        </w:rPr>
        <w:t>behandeling en op regelmatige basis tijdens de behandeling</w:t>
      </w:r>
    </w:p>
    <w:p w14:paraId="129555A5"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De patiënt de klachten en symptomen van een leverziekte bijbrengen en de noodzaak om deze aan hun medische zorgverlener te melden als ze ermee te maken krijgen</w:t>
      </w:r>
    </w:p>
    <w:p w14:paraId="06036294"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Mogelijk risico op teratogeniciteit</w:t>
      </w:r>
    </w:p>
    <w:p w14:paraId="4AE96DC1" w14:textId="1EBDDA98"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hAnsi="Times New Roman"/>
          <w:sz w:val="22"/>
          <w:szCs w:val="22"/>
          <w:lang w:val="nl-NL"/>
        </w:rPr>
        <w:t xml:space="preserve">Vrouwen die zwanger kunnen worden, met inbegrip van </w:t>
      </w:r>
      <w:r w:rsidR="001E0C3B" w:rsidRPr="00317C14">
        <w:rPr>
          <w:rFonts w:ascii="Times New Roman" w:hAnsi="Times New Roman"/>
          <w:sz w:val="22"/>
          <w:szCs w:val="22"/>
          <w:lang w:val="nl-NL"/>
        </w:rPr>
        <w:t xml:space="preserve">ouders of </w:t>
      </w:r>
      <w:r w:rsidR="002B38E4" w:rsidRPr="00317C14">
        <w:rPr>
          <w:rFonts w:ascii="Times New Roman" w:hAnsi="Times New Roman"/>
          <w:sz w:val="22"/>
          <w:szCs w:val="22"/>
          <w:lang w:val="nl-NL"/>
        </w:rPr>
        <w:t>verzorgers</w:t>
      </w:r>
      <w:r w:rsidR="001E0C3B" w:rsidRPr="00317C14">
        <w:rPr>
          <w:rFonts w:ascii="Times New Roman" w:hAnsi="Times New Roman"/>
          <w:sz w:val="22"/>
          <w:szCs w:val="22"/>
          <w:lang w:val="nl-NL"/>
        </w:rPr>
        <w:t xml:space="preserve"> van </w:t>
      </w:r>
      <w:r w:rsidRPr="00317C14">
        <w:rPr>
          <w:rFonts w:ascii="Times New Roman" w:hAnsi="Times New Roman"/>
          <w:sz w:val="22"/>
          <w:szCs w:val="22"/>
          <w:lang w:val="nl-NL"/>
        </w:rPr>
        <w:t xml:space="preserve">jongeren, eraan herinneren dat AUBAGIO gecontra-indiceerd is bij zwangere vrouwen en </w:t>
      </w:r>
      <w:r w:rsidR="00284222" w:rsidRPr="00317C14">
        <w:rPr>
          <w:rFonts w:ascii="Times New Roman" w:hAnsi="Times New Roman"/>
          <w:sz w:val="22"/>
          <w:szCs w:val="22"/>
          <w:lang w:val="nl-NL"/>
        </w:rPr>
        <w:t>bij vrouwen</w:t>
      </w:r>
      <w:r w:rsidRPr="00317C14">
        <w:rPr>
          <w:rFonts w:ascii="Times New Roman" w:hAnsi="Times New Roman"/>
          <w:sz w:val="22"/>
          <w:szCs w:val="22"/>
          <w:lang w:val="nl-NL"/>
        </w:rPr>
        <w:t xml:space="preserve"> die </w:t>
      </w:r>
      <w:r w:rsidR="00284222" w:rsidRPr="00317C14">
        <w:rPr>
          <w:rFonts w:ascii="Times New Roman" w:hAnsi="Times New Roman"/>
          <w:sz w:val="22"/>
          <w:szCs w:val="22"/>
          <w:lang w:val="nl-NL"/>
        </w:rPr>
        <w:t xml:space="preserve">zwanger kunnen worden en </w:t>
      </w:r>
      <w:r w:rsidRPr="00317C14">
        <w:rPr>
          <w:rFonts w:ascii="Times New Roman" w:hAnsi="Times New Roman"/>
          <w:sz w:val="22"/>
          <w:szCs w:val="22"/>
          <w:lang w:val="nl-NL"/>
        </w:rPr>
        <w:t>geen effectieve anticonceptie gebruiken tijdens en na de behandeling</w:t>
      </w:r>
    </w:p>
    <w:p w14:paraId="78246279"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hAnsi="Times New Roman"/>
          <w:sz w:val="22"/>
          <w:szCs w:val="22"/>
          <w:lang w:val="nl-NL"/>
        </w:rPr>
        <w:t>Regelmatig beoordelen van de mogelijkheid tot zwangerschap bij vrouwelijke patiënten, met inbegrip van patiënten jonger dan 18 jaar</w:t>
      </w:r>
    </w:p>
    <w:p w14:paraId="26E2A23C"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hAnsi="Times New Roman"/>
          <w:sz w:val="22"/>
          <w:szCs w:val="22"/>
          <w:lang w:val="nl-NL"/>
        </w:rPr>
        <w:t>Meisjes en/of ouders/verzorgers van meisjes vertellen over de noodzaak van contactopname met de voorschrijvende arts zodra het meisje tijdens de behandeling met AUBAGIO voor het eerst menstrueert. Er dient aan de nieuwe patiënten die zwanger kunnen worden voorlichting te worden gegeven over anticonceptie en het mogelijke risico voor de foetus</w:t>
      </w:r>
    </w:p>
    <w:p w14:paraId="5F76AF63"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Controle van de zwangerschapsstatus voordat met de behandeling wordt begonnen</w:t>
      </w:r>
    </w:p>
    <w:p w14:paraId="67334FC4" w14:textId="2E84F633"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Vrouwelijke patiënten die zwanger kunnen worden informeren over het verplicht gebruik van een doeltreffend voorbehoedsmiddel </w:t>
      </w:r>
      <w:r w:rsidR="00520E71" w:rsidRPr="00317C14">
        <w:rPr>
          <w:rFonts w:ascii="Times New Roman" w:eastAsia="Times New Roman" w:hAnsi="Times New Roman"/>
          <w:sz w:val="22"/>
          <w:szCs w:val="22"/>
          <w:lang w:val="nl-NL"/>
        </w:rPr>
        <w:t>tijdens en na</w:t>
      </w:r>
      <w:r w:rsidRPr="00317C14">
        <w:rPr>
          <w:rFonts w:ascii="Times New Roman" w:eastAsia="Times New Roman" w:hAnsi="Times New Roman"/>
          <w:sz w:val="22"/>
          <w:szCs w:val="22"/>
          <w:lang w:val="nl-NL"/>
        </w:rPr>
        <w:t xml:space="preserve"> de behandeling met teriflunomide</w:t>
      </w:r>
    </w:p>
    <w:p w14:paraId="3687F423" w14:textId="2C6BA99C" w:rsidR="00620B2D" w:rsidRPr="00317C14" w:rsidRDefault="00520E71">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Patiënten er aan herinneren h</w:t>
      </w:r>
      <w:r w:rsidR="008350B0" w:rsidRPr="00317C14">
        <w:rPr>
          <w:rFonts w:ascii="Times New Roman" w:eastAsia="Times New Roman" w:hAnsi="Times New Roman"/>
          <w:sz w:val="22"/>
          <w:szCs w:val="22"/>
          <w:lang w:val="nl-NL"/>
        </w:rPr>
        <w:t>un arts onmiddellijk op de hoogte</w:t>
      </w:r>
      <w:r w:rsidRPr="00317C14">
        <w:rPr>
          <w:rFonts w:ascii="Times New Roman" w:eastAsia="Times New Roman" w:hAnsi="Times New Roman"/>
          <w:sz w:val="22"/>
          <w:szCs w:val="22"/>
          <w:lang w:val="nl-NL"/>
        </w:rPr>
        <w:t xml:space="preserve"> te stellen </w:t>
      </w:r>
      <w:r w:rsidR="008350B0" w:rsidRPr="00317C14">
        <w:rPr>
          <w:rFonts w:ascii="Times New Roman" w:eastAsia="Times New Roman" w:hAnsi="Times New Roman"/>
          <w:sz w:val="22"/>
          <w:szCs w:val="22"/>
          <w:lang w:val="nl-NL"/>
        </w:rPr>
        <w:t xml:space="preserve">indien zij hun anticonceptie stopzetten of voordat zij hun anticonceptiemethoden wijzigen </w:t>
      </w:r>
    </w:p>
    <w:p w14:paraId="18ADA5B4" w14:textId="39568B35"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Indien vrouwelijke patiënten ondanks het gebruik van anticonceptiemethoden toch zwanger worden, moeten zij het gebruik van </w:t>
      </w:r>
      <w:r w:rsidR="00FA4376" w:rsidRPr="00317C14">
        <w:rPr>
          <w:rFonts w:ascii="Times New Roman" w:eastAsia="Times New Roman" w:hAnsi="Times New Roman"/>
          <w:sz w:val="22"/>
          <w:szCs w:val="22"/>
          <w:lang w:val="nl-NL"/>
        </w:rPr>
        <w:t xml:space="preserve">AUBAGIO </w:t>
      </w:r>
      <w:r w:rsidRPr="00317C14">
        <w:rPr>
          <w:rFonts w:ascii="Times New Roman" w:eastAsia="Times New Roman" w:hAnsi="Times New Roman"/>
          <w:sz w:val="22"/>
          <w:szCs w:val="22"/>
          <w:lang w:val="nl-NL"/>
        </w:rPr>
        <w:t>stoppen en onmiddellijk contact opnemen met hun arts. De arts moet het volgende doen:</w:t>
      </w:r>
    </w:p>
    <w:p w14:paraId="58BAACB3" w14:textId="77777777" w:rsidR="00620B2D" w:rsidRPr="00317C14" w:rsidRDefault="008350B0">
      <w:pPr>
        <w:pStyle w:val="BodytextAgency"/>
        <w:numPr>
          <w:ilvl w:val="2"/>
          <w:numId w:val="7"/>
        </w:numPr>
        <w:tabs>
          <w:tab w:val="left" w:pos="2340"/>
        </w:tabs>
        <w:spacing w:after="0" w:line="240" w:lineRule="auto"/>
        <w:ind w:left="2340" w:hanging="540"/>
        <w:rPr>
          <w:rFonts w:ascii="Times New Roman" w:hAnsi="Times New Roman"/>
          <w:sz w:val="22"/>
          <w:szCs w:val="22"/>
          <w:lang w:val="nl-NL"/>
        </w:rPr>
      </w:pPr>
      <w:r w:rsidRPr="00317C14">
        <w:rPr>
          <w:rFonts w:ascii="Times New Roman" w:eastAsia="Times New Roman" w:hAnsi="Times New Roman"/>
          <w:sz w:val="22"/>
          <w:szCs w:val="22"/>
          <w:lang w:val="nl-NL"/>
        </w:rPr>
        <w:t>met de patiënte de versnelde eliminatieprocedure overwegen en bespreken</w:t>
      </w:r>
    </w:p>
    <w:p w14:paraId="3929EF45" w14:textId="21F744C4" w:rsidR="00A40FB3" w:rsidRPr="00317C14" w:rsidRDefault="00A40FB3" w:rsidP="00E71A50">
      <w:pPr>
        <w:pStyle w:val="BodytextAgency"/>
        <w:numPr>
          <w:ilvl w:val="2"/>
          <w:numId w:val="7"/>
        </w:numPr>
        <w:tabs>
          <w:tab w:val="left" w:pos="2340"/>
        </w:tabs>
        <w:spacing w:after="0" w:line="240" w:lineRule="auto"/>
        <w:ind w:left="2340" w:hanging="540"/>
        <w:rPr>
          <w:rFonts w:ascii="Times New Roman" w:hAnsi="Times New Roman" w:cs="Times New Roman"/>
          <w:sz w:val="22"/>
          <w:szCs w:val="22"/>
          <w:lang w:val="nl-NL"/>
        </w:rPr>
      </w:pPr>
      <w:r w:rsidRPr="00317C14">
        <w:rPr>
          <w:rFonts w:ascii="Times New Roman" w:eastAsia="Times New Roman" w:hAnsi="Times New Roman" w:cs="Times New Roman"/>
          <w:sz w:val="22"/>
          <w:szCs w:val="22"/>
          <w:lang w:val="nl-NL"/>
        </w:rPr>
        <w:t xml:space="preserve">Meld elk geval van zwangerschap aan &lt;houder van de vergunning voor het in de handel brengen&gt; door te bellen naar &lt;lokaal nummer&gt; of door &lt;URL&gt; te bezoeken, ongeacht </w:t>
      </w:r>
      <w:r w:rsidR="0067489C" w:rsidRPr="00317C14">
        <w:rPr>
          <w:rFonts w:ascii="Times New Roman" w:eastAsia="Times New Roman" w:hAnsi="Times New Roman" w:cs="Times New Roman"/>
          <w:sz w:val="22"/>
          <w:szCs w:val="22"/>
          <w:lang w:val="nl-NL"/>
        </w:rPr>
        <w:t>een</w:t>
      </w:r>
      <w:r w:rsidRPr="00317C14">
        <w:rPr>
          <w:rFonts w:ascii="Times New Roman" w:eastAsia="Times New Roman" w:hAnsi="Times New Roman" w:cs="Times New Roman"/>
          <w:sz w:val="22"/>
          <w:szCs w:val="22"/>
          <w:lang w:val="nl-NL"/>
        </w:rPr>
        <w:t xml:space="preserve"> waargenomen </w:t>
      </w:r>
      <w:r w:rsidR="00A22922" w:rsidRPr="00317C14">
        <w:rPr>
          <w:rFonts w:ascii="Times New Roman" w:eastAsia="Times New Roman" w:hAnsi="Times New Roman" w:cs="Times New Roman"/>
          <w:sz w:val="22"/>
          <w:szCs w:val="22"/>
          <w:lang w:val="nl-NL"/>
        </w:rPr>
        <w:t>ongewenste</w:t>
      </w:r>
      <w:r w:rsidR="00FB4496" w:rsidRPr="00317C14">
        <w:rPr>
          <w:rFonts w:ascii="Times New Roman" w:eastAsia="Times New Roman" w:hAnsi="Times New Roman" w:cs="Times New Roman"/>
          <w:sz w:val="22"/>
          <w:szCs w:val="22"/>
          <w:lang w:val="nl-NL"/>
        </w:rPr>
        <w:t xml:space="preserve"> </w:t>
      </w:r>
      <w:r w:rsidR="006B75FC" w:rsidRPr="00317C14">
        <w:rPr>
          <w:rFonts w:ascii="Times New Roman" w:eastAsia="Times New Roman" w:hAnsi="Times New Roman" w:cs="Times New Roman"/>
          <w:sz w:val="22"/>
          <w:szCs w:val="22"/>
          <w:lang w:val="nl-NL"/>
        </w:rPr>
        <w:t>uitkomst</w:t>
      </w:r>
      <w:r w:rsidRPr="00317C14">
        <w:rPr>
          <w:rFonts w:ascii="Times New Roman" w:eastAsia="Times New Roman" w:hAnsi="Times New Roman" w:cs="Times New Roman"/>
          <w:sz w:val="22"/>
          <w:szCs w:val="22"/>
          <w:lang w:val="nl-NL"/>
        </w:rPr>
        <w:t>.</w:t>
      </w:r>
    </w:p>
    <w:p w14:paraId="321496C5" w14:textId="2615D165" w:rsidR="00E71A50" w:rsidRPr="00317C14" w:rsidRDefault="00E71A50" w:rsidP="00E71A50">
      <w:pPr>
        <w:pStyle w:val="BodytextAgency"/>
        <w:numPr>
          <w:ilvl w:val="2"/>
          <w:numId w:val="7"/>
        </w:numPr>
        <w:tabs>
          <w:tab w:val="left" w:pos="2340"/>
        </w:tabs>
        <w:spacing w:after="0" w:line="240" w:lineRule="auto"/>
        <w:ind w:left="2340" w:hanging="540"/>
        <w:rPr>
          <w:rFonts w:ascii="Times New Roman" w:hAnsi="Times New Roman" w:cs="Times New Roman"/>
          <w:sz w:val="22"/>
          <w:szCs w:val="22"/>
          <w:lang w:val="nl-NL"/>
        </w:rPr>
      </w:pPr>
      <w:r w:rsidRPr="00317C14">
        <w:rPr>
          <w:rFonts w:ascii="Times New Roman" w:hAnsi="Times New Roman" w:cs="Times New Roman"/>
          <w:sz w:val="22"/>
          <w:szCs w:val="22"/>
          <w:lang w:val="nl-NL"/>
        </w:rPr>
        <w:t xml:space="preserve">Neem contact op met &lt;houder van de vergunning voor het in de handel brengen&gt; voor informatie over het meten van de </w:t>
      </w:r>
      <w:r w:rsidR="009F7CD9" w:rsidRPr="00317C14">
        <w:rPr>
          <w:rFonts w:ascii="Times New Roman" w:hAnsi="Times New Roman" w:cs="Times New Roman"/>
          <w:sz w:val="22"/>
          <w:szCs w:val="22"/>
          <w:lang w:val="nl-NL"/>
        </w:rPr>
        <w:t xml:space="preserve">teriflunomide </w:t>
      </w:r>
      <w:r w:rsidRPr="00317C14">
        <w:rPr>
          <w:rFonts w:ascii="Times New Roman" w:hAnsi="Times New Roman" w:cs="Times New Roman"/>
          <w:sz w:val="22"/>
          <w:szCs w:val="22"/>
          <w:lang w:val="nl-NL"/>
        </w:rPr>
        <w:t>plasmaconcentratie.</w:t>
      </w:r>
    </w:p>
    <w:p w14:paraId="7027C915"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Risico op hypertensie</w:t>
      </w:r>
    </w:p>
    <w:p w14:paraId="415A1600"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Controle op hypertensie in het verleden en zorgen dat de bloeddruk goed onder controle wordt gehouden tijdens de behandeling</w:t>
      </w:r>
    </w:p>
    <w:p w14:paraId="380AE314"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Verplichte bloeddrukcontroles vóór de behandeling en op regelmatige basis tijdens de behandeling </w:t>
      </w:r>
    </w:p>
    <w:p w14:paraId="14B65162"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Risico op hematologische effecten</w:t>
      </w:r>
    </w:p>
    <w:p w14:paraId="315CCB48"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cs="Times New Roman"/>
          <w:sz w:val="22"/>
          <w:szCs w:val="22"/>
          <w:lang w:val="nl-NL"/>
        </w:rPr>
      </w:pPr>
      <w:r w:rsidRPr="00317C14">
        <w:rPr>
          <w:rFonts w:ascii="Times New Roman" w:eastAsia="Times New Roman" w:hAnsi="Times New Roman"/>
          <w:sz w:val="22"/>
          <w:szCs w:val="22"/>
          <w:lang w:val="nl-NL"/>
        </w:rPr>
        <w:t>Om het risico te bespreken op een verminderd aantal bloedcellen (voornamelijk witte bloedcellen) en de noodzaak van een volledige telling van het aantal bloedcellen vóór de behandeling en periodiek tijdens de behandeling</w:t>
      </w:r>
      <w:r w:rsidRPr="00317C14">
        <w:rPr>
          <w:rFonts w:ascii="Times New Roman" w:hAnsi="Times New Roman"/>
          <w:sz w:val="22"/>
          <w:lang w:val="nl-NL"/>
        </w:rPr>
        <w:t>, op basis van tekenen en symptomen.</w:t>
      </w:r>
    </w:p>
    <w:p w14:paraId="4FEF6937"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Risico op infecties/ernstige infecties</w:t>
      </w:r>
    </w:p>
    <w:p w14:paraId="2EA43793"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lang w:val="nl-NL"/>
        </w:rPr>
      </w:pPr>
      <w:r w:rsidRPr="00317C14">
        <w:rPr>
          <w:rFonts w:ascii="Times New Roman" w:hAnsi="Times New Roman"/>
          <w:sz w:val="22"/>
          <w:lang w:val="nl-NL"/>
        </w:rPr>
        <w:t>Bespreken van de noodzaak om contact op te nemen met de arts in geval van klachten/symptomen van een infectie, of indien de patiënt andere geneesmiddelen neemt die een invloed hebben op het afweersysteem. Als er sprake is van een ernstige infectie, overweeg dan de versnelde eliminatieprocedure.</w:t>
      </w:r>
    </w:p>
    <w:p w14:paraId="6CF4DF03"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2. Een herinnering om patiënten/wettelijke vertegenwoordigers de educatieve kaart voor patiënten te overhandigen, inclusief het invullen van hun contactgegevens, en zo nodig een vervangende educatieve kaart te voorzien;</w:t>
      </w:r>
    </w:p>
    <w:p w14:paraId="091C636A" w14:textId="4827394F" w:rsidR="00620B2D" w:rsidRPr="00317C14" w:rsidRDefault="008350B0">
      <w:pPr>
        <w:pStyle w:val="BodytextAgency"/>
        <w:spacing w:line="240" w:lineRule="auto"/>
        <w:rPr>
          <w:rFonts w:ascii="Times New Roman" w:eastAsia="Times New Roman" w:hAnsi="Times New Roman"/>
          <w:sz w:val="22"/>
          <w:szCs w:val="22"/>
          <w:lang w:val="nl-NL"/>
        </w:rPr>
      </w:pPr>
      <w:r w:rsidRPr="00317C14">
        <w:rPr>
          <w:rFonts w:ascii="Times New Roman" w:eastAsia="Times New Roman" w:hAnsi="Times New Roman"/>
          <w:sz w:val="22"/>
          <w:szCs w:val="22"/>
          <w:lang w:val="nl-NL"/>
        </w:rPr>
        <w:t xml:space="preserve">3. Een herinnering om regelmatig de inhoud van de educatieve kaart voor patiënten te bespreken met de patiënt/wettelijke vertegenwoordiger </w:t>
      </w:r>
      <w:r w:rsidR="00FA4376" w:rsidRPr="00317C14">
        <w:rPr>
          <w:rFonts w:ascii="Times New Roman" w:eastAsia="Times New Roman" w:hAnsi="Times New Roman"/>
          <w:sz w:val="22"/>
          <w:szCs w:val="22"/>
          <w:lang w:val="nl-NL"/>
        </w:rPr>
        <w:t xml:space="preserve">bij </w:t>
      </w:r>
      <w:r w:rsidRPr="00317C14">
        <w:rPr>
          <w:rFonts w:ascii="Times New Roman" w:eastAsia="Times New Roman" w:hAnsi="Times New Roman"/>
          <w:sz w:val="22"/>
          <w:szCs w:val="22"/>
          <w:lang w:val="nl-NL"/>
        </w:rPr>
        <w:t>elk consult, ten minste eenmaal per jaar, tijdens de behandeling;</w:t>
      </w:r>
    </w:p>
    <w:p w14:paraId="211E8D96"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 xml:space="preserve">4. Patiënten aanmoedigen om contact op te nemen met hun MS-arts en/of huisarts indien zij één van de in de educatieve kaart voor patiënten vermelde klachten en symptomen ondervinden; </w:t>
      </w:r>
    </w:p>
    <w:p w14:paraId="2C2A7030" w14:textId="23CE695D" w:rsidR="00620B2D" w:rsidRPr="00317C14" w:rsidRDefault="008350B0">
      <w:pPr>
        <w:pStyle w:val="BodytextAgency"/>
        <w:spacing w:after="0" w:line="240" w:lineRule="auto"/>
        <w:rPr>
          <w:rFonts w:ascii="Times New Roman" w:eastAsia="Times New Roman" w:hAnsi="Times New Roman"/>
          <w:sz w:val="22"/>
          <w:szCs w:val="22"/>
          <w:lang w:val="nl-NL"/>
        </w:rPr>
      </w:pPr>
      <w:r w:rsidRPr="00317C14">
        <w:rPr>
          <w:rFonts w:ascii="Times New Roman" w:hAnsi="Times New Roman"/>
          <w:sz w:val="22"/>
          <w:lang w:val="nl-NL"/>
        </w:rPr>
        <w:t>5. Informatie over de optionele dienst voor periodieke herinneringen aan patiënten op de MS One to One-website, over de voortdurende noodzaak van doeltreffende anticonceptie tijdens de behandeling</w:t>
      </w:r>
      <w:r w:rsidRPr="00317C14">
        <w:rPr>
          <w:rFonts w:ascii="Times New Roman" w:eastAsia="Times New Roman" w:hAnsi="Times New Roman"/>
          <w:sz w:val="22"/>
          <w:szCs w:val="22"/>
          <w:lang w:val="nl-NL"/>
        </w:rPr>
        <w:t>;</w:t>
      </w:r>
    </w:p>
    <w:p w14:paraId="731E99DB"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hAnsi="Times New Roman"/>
          <w:sz w:val="22"/>
          <w:lang w:val="nl-NL"/>
        </w:rPr>
        <w:t>6. Bij vernieuwing van de voorschriften worden bijwerkingen, lopende risico's en de preventie ervan besproken en worden controles gedaan om ervoor te zorgen dat er voldoende monitoring plaatsvindt.</w:t>
      </w:r>
    </w:p>
    <w:p w14:paraId="78015E24" w14:textId="77777777" w:rsidR="00620B2D" w:rsidRPr="00317C14" w:rsidRDefault="00620B2D">
      <w:pPr>
        <w:pStyle w:val="BodytextAgency"/>
        <w:spacing w:after="0" w:line="240" w:lineRule="auto"/>
        <w:rPr>
          <w:rFonts w:ascii="Times New Roman" w:hAnsi="Times New Roman"/>
          <w:sz w:val="22"/>
          <w:szCs w:val="22"/>
          <w:lang w:val="nl-NL"/>
        </w:rPr>
      </w:pPr>
    </w:p>
    <w:p w14:paraId="67858762" w14:textId="197B01A4"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 xml:space="preserve">De educatieve kaart voor patiënten </w:t>
      </w:r>
      <w:r w:rsidR="00956DE8" w:rsidRPr="00317C14">
        <w:rPr>
          <w:rFonts w:ascii="Times New Roman" w:eastAsia="Times New Roman" w:hAnsi="Times New Roman"/>
          <w:sz w:val="22"/>
          <w:szCs w:val="22"/>
          <w:lang w:val="nl-NL"/>
        </w:rPr>
        <w:t xml:space="preserve">is in </w:t>
      </w:r>
      <w:r w:rsidR="00284222" w:rsidRPr="00317C14">
        <w:rPr>
          <w:rFonts w:ascii="Times New Roman" w:eastAsia="Times New Roman" w:hAnsi="Times New Roman"/>
          <w:sz w:val="22"/>
          <w:szCs w:val="22"/>
          <w:lang w:val="nl-NL"/>
        </w:rPr>
        <w:t>overeenstemming</w:t>
      </w:r>
      <w:r w:rsidR="00956DE8" w:rsidRPr="00317C14">
        <w:rPr>
          <w:rFonts w:ascii="Times New Roman" w:eastAsia="Times New Roman" w:hAnsi="Times New Roman"/>
          <w:sz w:val="22"/>
          <w:szCs w:val="22"/>
          <w:lang w:val="nl-NL"/>
        </w:rPr>
        <w:t xml:space="preserve"> met de </w:t>
      </w:r>
      <w:r w:rsidR="00306C1E" w:rsidRPr="00317C14">
        <w:rPr>
          <w:rFonts w:ascii="Times New Roman" w:eastAsia="Times New Roman" w:hAnsi="Times New Roman"/>
          <w:sz w:val="22"/>
          <w:szCs w:val="22"/>
          <w:lang w:val="nl-NL"/>
        </w:rPr>
        <w:t>etiket</w:t>
      </w:r>
      <w:r w:rsidR="00956DE8" w:rsidRPr="00317C14">
        <w:rPr>
          <w:rFonts w:ascii="Times New Roman" w:eastAsia="Times New Roman" w:hAnsi="Times New Roman"/>
          <w:sz w:val="22"/>
          <w:szCs w:val="22"/>
          <w:lang w:val="nl-NL"/>
        </w:rPr>
        <w:t xml:space="preserve">informatie en </w:t>
      </w:r>
      <w:r w:rsidRPr="00317C14">
        <w:rPr>
          <w:rFonts w:ascii="Times New Roman" w:eastAsia="Times New Roman" w:hAnsi="Times New Roman"/>
          <w:sz w:val="22"/>
          <w:szCs w:val="22"/>
          <w:lang w:val="nl-NL"/>
        </w:rPr>
        <w:t>zal de volgende hoofdelementen bevatten:</w:t>
      </w:r>
    </w:p>
    <w:p w14:paraId="08A7A1A2"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 xml:space="preserve">1. Een herinnering voor zowel de patiënten als alle medische zorgverleners die betrokken zijn bij hun behandeling dat de patiënt behandeld wordt met teriflunomide, een geneesmiddel dat: </w:t>
      </w:r>
    </w:p>
    <w:p w14:paraId="21F06DF7"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hAnsi="Times New Roman"/>
          <w:sz w:val="22"/>
          <w:szCs w:val="22"/>
          <w:lang w:val="nl-NL"/>
        </w:rPr>
        <w:t>Niet dient te worden gebruikt bij zwangere vrouwen</w:t>
      </w:r>
    </w:p>
    <w:p w14:paraId="1FB7535B"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Het gelijktijdige gebruik van doeltreffende anticonceptiemiddelen vereist bij vruchtbare vrouwen </w:t>
      </w:r>
    </w:p>
    <w:p w14:paraId="57058D7E"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Een controle van de zwangerschapsstatus vereist vóór de behandeling</w:t>
      </w:r>
    </w:p>
    <w:p w14:paraId="0B1206E6"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De leverfunctie beїnvloedt</w:t>
      </w:r>
    </w:p>
    <w:p w14:paraId="4D9F5D27"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Het bloedbeeld en immuunsysteem beїnvloedt</w:t>
      </w:r>
    </w:p>
    <w:p w14:paraId="32C51C25" w14:textId="1B4F5A9A"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2. Informatie ter opleiding van de patiënt</w:t>
      </w:r>
      <w:r w:rsidR="00956DE8" w:rsidRPr="00317C14">
        <w:rPr>
          <w:rFonts w:ascii="Times New Roman" w:eastAsia="Times New Roman" w:hAnsi="Times New Roman"/>
          <w:sz w:val="22"/>
          <w:szCs w:val="22"/>
          <w:lang w:val="nl-NL"/>
        </w:rPr>
        <w:t xml:space="preserve"> in ver</w:t>
      </w:r>
      <w:r w:rsidR="003C25D9" w:rsidRPr="00317C14">
        <w:rPr>
          <w:rFonts w:ascii="Times New Roman" w:eastAsia="Times New Roman" w:hAnsi="Times New Roman"/>
          <w:sz w:val="22"/>
          <w:szCs w:val="22"/>
          <w:lang w:val="nl-NL"/>
        </w:rPr>
        <w:t>b</w:t>
      </w:r>
      <w:r w:rsidR="00956DE8" w:rsidRPr="00317C14">
        <w:rPr>
          <w:rFonts w:ascii="Times New Roman" w:eastAsia="Times New Roman" w:hAnsi="Times New Roman"/>
          <w:sz w:val="22"/>
          <w:szCs w:val="22"/>
          <w:lang w:val="nl-NL"/>
        </w:rPr>
        <w:t>and met belangrijke bijwerkingen</w:t>
      </w:r>
      <w:r w:rsidRPr="00317C14">
        <w:rPr>
          <w:rFonts w:ascii="Times New Roman" w:eastAsia="Times New Roman" w:hAnsi="Times New Roman"/>
          <w:sz w:val="22"/>
          <w:szCs w:val="22"/>
          <w:lang w:val="nl-NL"/>
        </w:rPr>
        <w:t>:</w:t>
      </w:r>
    </w:p>
    <w:p w14:paraId="4ED573E8"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 xml:space="preserve">Om aandacht te besteden aan bepaalde klachten en symptomen die op een leverziekte of -infectie kunnen wijzen, en in voorkomend geval onmiddellijk contact op te nemen met hun arts/medische zorgverlener </w:t>
      </w:r>
    </w:p>
    <w:p w14:paraId="58ABA144"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Om vrouwelijke patiënten eraan te herinneren hun arts op de hoogte te stellen indien zij borstvoeding geven</w:t>
      </w:r>
    </w:p>
    <w:p w14:paraId="4B568299" w14:textId="35D7A9D4" w:rsidR="00620B2D" w:rsidRPr="00317C14" w:rsidRDefault="00956DE8">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Een herinnering v</w:t>
      </w:r>
      <w:r w:rsidR="008350B0" w:rsidRPr="00317C14">
        <w:rPr>
          <w:rFonts w:ascii="Times New Roman" w:eastAsia="Times New Roman" w:hAnsi="Times New Roman"/>
          <w:sz w:val="22"/>
          <w:szCs w:val="22"/>
          <w:lang w:val="nl-NL"/>
        </w:rPr>
        <w:t>oor vrouwen die zwanger kunnen worden, met inbegrip van meisjes en hun ouders/verzorgers</w:t>
      </w:r>
    </w:p>
    <w:p w14:paraId="48644B3A" w14:textId="181704CC" w:rsidR="00620B2D" w:rsidRPr="00317C14" w:rsidRDefault="00755515">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om</w:t>
      </w:r>
      <w:r w:rsidR="008350B0" w:rsidRPr="00317C14">
        <w:rPr>
          <w:rFonts w:ascii="Times New Roman" w:eastAsia="Times New Roman" w:hAnsi="Times New Roman"/>
          <w:sz w:val="22"/>
          <w:szCs w:val="22"/>
          <w:lang w:val="nl-NL"/>
        </w:rPr>
        <w:t xml:space="preserve"> doeltreffende anticonceptie tijdens en na de behandeling met teriflunomide </w:t>
      </w:r>
      <w:r w:rsidRPr="00317C14">
        <w:rPr>
          <w:rFonts w:ascii="Times New Roman" w:eastAsia="Times New Roman" w:hAnsi="Times New Roman"/>
          <w:sz w:val="22"/>
          <w:szCs w:val="22"/>
          <w:lang w:val="nl-NL"/>
        </w:rPr>
        <w:t>te gebruiken</w:t>
      </w:r>
    </w:p>
    <w:p w14:paraId="4AA6CBEF" w14:textId="77777777" w:rsidR="00620B2D"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hAnsi="Times New Roman"/>
          <w:sz w:val="22"/>
          <w:szCs w:val="22"/>
          <w:lang w:val="nl-NL"/>
        </w:rPr>
        <w:t>aangeven dat de arts voorlichting zal geven over de mogelijke risico’s voor de foetus en de noodzaak van effectieve anticonceptie</w:t>
      </w:r>
    </w:p>
    <w:p w14:paraId="7BBF898C" w14:textId="77777777" w:rsidR="00755515" w:rsidRPr="00317C14" w:rsidRDefault="008350B0">
      <w:pPr>
        <w:pStyle w:val="BodytextAgency"/>
        <w:numPr>
          <w:ilvl w:val="1"/>
          <w:numId w:val="7"/>
        </w:numPr>
        <w:tabs>
          <w:tab w:val="left" w:pos="1620"/>
        </w:tabs>
        <w:spacing w:after="0" w:line="240" w:lineRule="auto"/>
        <w:ind w:left="1620" w:hanging="540"/>
        <w:rPr>
          <w:rFonts w:ascii="Times New Roman" w:hAnsi="Times New Roman"/>
          <w:sz w:val="22"/>
          <w:szCs w:val="22"/>
          <w:lang w:val="nl-NL"/>
        </w:rPr>
      </w:pPr>
      <w:r w:rsidRPr="00317C14">
        <w:rPr>
          <w:rFonts w:ascii="Times New Roman" w:eastAsia="Times New Roman" w:hAnsi="Times New Roman"/>
          <w:sz w:val="22"/>
          <w:szCs w:val="22"/>
          <w:lang w:val="nl-NL"/>
        </w:rPr>
        <w:t>de behandeling met teriflunomide onmiddellijk te stoppen indien zij vermoeden dat zij zwanger zijn en ook onmiddellijk contact op te nemen met hun arts</w:t>
      </w:r>
    </w:p>
    <w:p w14:paraId="041984CE" w14:textId="461FC559" w:rsidR="00755515" w:rsidRPr="00317C14" w:rsidRDefault="00755515" w:rsidP="00755515">
      <w:pPr>
        <w:pStyle w:val="BodytextAgency"/>
        <w:numPr>
          <w:ilvl w:val="0"/>
          <w:numId w:val="7"/>
        </w:numPr>
        <w:tabs>
          <w:tab w:val="left" w:pos="1620"/>
        </w:tabs>
        <w:spacing w:line="240" w:lineRule="auto"/>
        <w:rPr>
          <w:rFonts w:ascii="Times New Roman" w:eastAsia="Times New Roman" w:hAnsi="Times New Roman"/>
          <w:sz w:val="22"/>
          <w:szCs w:val="22"/>
          <w:lang w:val="nl-NL"/>
        </w:rPr>
      </w:pPr>
      <w:r w:rsidRPr="00317C14">
        <w:rPr>
          <w:rFonts w:ascii="Times New Roman" w:eastAsia="Times New Roman" w:hAnsi="Times New Roman"/>
          <w:sz w:val="22"/>
          <w:szCs w:val="22"/>
          <w:lang w:val="nl-NL"/>
        </w:rPr>
        <w:t>Een herinnering voor ouders/verzorgers of meisjes</w:t>
      </w:r>
    </w:p>
    <w:p w14:paraId="62087E38" w14:textId="77777777" w:rsidR="00755515" w:rsidRPr="00317C14" w:rsidRDefault="00755515" w:rsidP="00D614D0">
      <w:pPr>
        <w:pStyle w:val="BodytextAgency"/>
        <w:numPr>
          <w:ilvl w:val="1"/>
          <w:numId w:val="7"/>
        </w:numPr>
        <w:tabs>
          <w:tab w:val="left" w:pos="1620"/>
        </w:tabs>
        <w:spacing w:line="240" w:lineRule="auto"/>
        <w:rPr>
          <w:rFonts w:ascii="Times New Roman" w:eastAsia="Times New Roman" w:hAnsi="Times New Roman"/>
          <w:sz w:val="22"/>
          <w:szCs w:val="22"/>
          <w:lang w:val="nl-NL"/>
        </w:rPr>
      </w:pPr>
      <w:r w:rsidRPr="00317C14">
        <w:rPr>
          <w:rFonts w:ascii="Times New Roman" w:eastAsia="Times New Roman" w:hAnsi="Times New Roman"/>
          <w:sz w:val="22"/>
          <w:szCs w:val="22"/>
          <w:lang w:val="nl-NL"/>
        </w:rPr>
        <w:t>dat contact met de arts moet worden opgenomen als het meisje voor het eerst menstrueert, om voorlichting te krijgen over het mogelijke risico voor de foetus en de noodzaak van anticonceptie</w:t>
      </w:r>
    </w:p>
    <w:p w14:paraId="691E44DC" w14:textId="02383B5E" w:rsidR="00620B2D" w:rsidRPr="00317C14" w:rsidRDefault="00755515" w:rsidP="00D614D0">
      <w:pPr>
        <w:pStyle w:val="BodytextAgency"/>
        <w:numPr>
          <w:ilvl w:val="0"/>
          <w:numId w:val="7"/>
        </w:numPr>
        <w:tabs>
          <w:tab w:val="left" w:pos="1620"/>
        </w:tabs>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In</w:t>
      </w:r>
      <w:r w:rsidR="0030514B" w:rsidRPr="00317C14">
        <w:rPr>
          <w:rFonts w:ascii="Times New Roman" w:eastAsia="Times New Roman" w:hAnsi="Times New Roman"/>
          <w:sz w:val="22"/>
          <w:szCs w:val="22"/>
          <w:lang w:val="nl-NL"/>
        </w:rPr>
        <w:t xml:space="preserve"> geval van zwangerschap bij </w:t>
      </w:r>
      <w:r w:rsidRPr="00317C14">
        <w:rPr>
          <w:rFonts w:ascii="Times New Roman" w:eastAsia="Times New Roman" w:hAnsi="Times New Roman"/>
          <w:sz w:val="22"/>
          <w:szCs w:val="22"/>
          <w:lang w:val="nl-NL"/>
        </w:rPr>
        <w:t>vrouwen die zwanger kunnen worden</w:t>
      </w:r>
      <w:r w:rsidR="008350B0" w:rsidRPr="00317C14">
        <w:rPr>
          <w:rFonts w:ascii="Times New Roman" w:eastAsia="Times New Roman" w:hAnsi="Times New Roman"/>
          <w:sz w:val="22"/>
          <w:szCs w:val="22"/>
          <w:lang w:val="nl-NL"/>
        </w:rPr>
        <w:t>:</w:t>
      </w:r>
    </w:p>
    <w:p w14:paraId="4944AAA0" w14:textId="77777777" w:rsidR="00620B2D" w:rsidRPr="00317C14" w:rsidRDefault="008350B0" w:rsidP="00D614D0">
      <w:pPr>
        <w:pStyle w:val="BodytextAgency"/>
        <w:numPr>
          <w:ilvl w:val="1"/>
          <w:numId w:val="7"/>
        </w:numPr>
        <w:tabs>
          <w:tab w:val="left" w:pos="1620"/>
        </w:tabs>
        <w:spacing w:line="240" w:lineRule="auto"/>
        <w:rPr>
          <w:rFonts w:ascii="Times New Roman" w:eastAsia="Times New Roman" w:hAnsi="Times New Roman"/>
          <w:sz w:val="22"/>
          <w:szCs w:val="22"/>
          <w:lang w:val="nl-NL"/>
        </w:rPr>
      </w:pPr>
      <w:r w:rsidRPr="00317C14">
        <w:rPr>
          <w:rFonts w:ascii="Times New Roman" w:eastAsia="Times New Roman" w:hAnsi="Times New Roman"/>
          <w:sz w:val="22"/>
          <w:szCs w:val="22"/>
          <w:lang w:val="nl-NL"/>
        </w:rPr>
        <w:t>zowel de patiënten als medische zorgverleners herinneren aan de versnelde eliminatieprocedure</w:t>
      </w:r>
    </w:p>
    <w:p w14:paraId="7E330C2F" w14:textId="0364787C"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De patiënten eraan te herinneren hun educatieve kaart voor patiënten te tonen aan artsen/medische zorgverleners die bij hun medische zorg betrokken zijn (vooral in medische noodgevallen en/of indien er nieuwe artsen/medische zorgverleners bij de zorg betrokken worden).</w:t>
      </w:r>
    </w:p>
    <w:p w14:paraId="0767542C" w14:textId="77777777" w:rsidR="00620B2D" w:rsidRPr="00317C14" w:rsidRDefault="008350B0">
      <w:pPr>
        <w:pStyle w:val="BodytextAgency"/>
        <w:numPr>
          <w:ilvl w:val="0"/>
          <w:numId w:val="8"/>
        </w:numPr>
        <w:tabs>
          <w:tab w:val="left" w:pos="900"/>
        </w:tabs>
        <w:spacing w:after="0" w:line="240" w:lineRule="auto"/>
        <w:ind w:left="900" w:hanging="540"/>
        <w:rPr>
          <w:rFonts w:ascii="Times New Roman" w:hAnsi="Times New Roman"/>
          <w:sz w:val="22"/>
          <w:szCs w:val="22"/>
          <w:lang w:val="nl-NL"/>
        </w:rPr>
      </w:pPr>
      <w:r w:rsidRPr="00317C14">
        <w:rPr>
          <w:rFonts w:ascii="Times New Roman" w:eastAsia="Times New Roman" w:hAnsi="Times New Roman"/>
          <w:sz w:val="22"/>
          <w:szCs w:val="22"/>
          <w:lang w:val="nl-NL"/>
        </w:rPr>
        <w:t>De eerste datum van het voorschrijven van het geneesmiddel en de contactgegevens van de voorschrijver te noteren;</w:t>
      </w:r>
    </w:p>
    <w:p w14:paraId="2214E172" w14:textId="77777777" w:rsidR="00620B2D" w:rsidRPr="00317C14" w:rsidRDefault="008350B0">
      <w:pPr>
        <w:pStyle w:val="BodytextAgency"/>
        <w:spacing w:after="0" w:line="240" w:lineRule="auto"/>
        <w:rPr>
          <w:rFonts w:ascii="Times New Roman" w:hAnsi="Times New Roman"/>
          <w:sz w:val="22"/>
          <w:szCs w:val="22"/>
          <w:lang w:val="nl-NL"/>
        </w:rPr>
      </w:pPr>
      <w:r w:rsidRPr="00317C14">
        <w:rPr>
          <w:rFonts w:ascii="Times New Roman" w:eastAsia="Times New Roman" w:hAnsi="Times New Roman"/>
          <w:sz w:val="22"/>
          <w:szCs w:val="22"/>
          <w:lang w:val="nl-NL"/>
        </w:rPr>
        <w:t>3. De patiënten aanraden de bijsluiter aandachtig te lezen;</w:t>
      </w:r>
    </w:p>
    <w:p w14:paraId="5C16E3BD" w14:textId="77777777" w:rsidR="00620B2D" w:rsidRPr="00317C14" w:rsidRDefault="008350B0">
      <w:pPr>
        <w:suppressLineNumbers/>
        <w:spacing w:line="240" w:lineRule="auto"/>
        <w:jc w:val="center"/>
        <w:rPr>
          <w:szCs w:val="22"/>
          <w:lang w:val="nl-NL"/>
        </w:rPr>
      </w:pPr>
      <w:r w:rsidRPr="00317C14">
        <w:rPr>
          <w:b/>
          <w:szCs w:val="22"/>
          <w:lang w:val="nl-NL"/>
        </w:rPr>
        <w:br w:type="page"/>
      </w:r>
    </w:p>
    <w:p w14:paraId="752BAF09" w14:textId="77777777" w:rsidR="00620B2D" w:rsidRPr="00317C14" w:rsidRDefault="00620B2D">
      <w:pPr>
        <w:suppressLineNumbers/>
        <w:spacing w:line="240" w:lineRule="auto"/>
        <w:jc w:val="center"/>
        <w:rPr>
          <w:szCs w:val="22"/>
          <w:lang w:val="nl-NL"/>
        </w:rPr>
      </w:pPr>
    </w:p>
    <w:p w14:paraId="27E6E342" w14:textId="77777777" w:rsidR="00620B2D" w:rsidRPr="00317C14" w:rsidRDefault="00620B2D">
      <w:pPr>
        <w:suppressLineNumbers/>
        <w:spacing w:line="240" w:lineRule="auto"/>
        <w:jc w:val="center"/>
        <w:rPr>
          <w:szCs w:val="22"/>
          <w:lang w:val="nl-NL"/>
        </w:rPr>
      </w:pPr>
    </w:p>
    <w:p w14:paraId="5FA91F89" w14:textId="77777777" w:rsidR="00620B2D" w:rsidRPr="00317C14" w:rsidRDefault="00620B2D">
      <w:pPr>
        <w:suppressLineNumbers/>
        <w:spacing w:line="240" w:lineRule="auto"/>
        <w:jc w:val="center"/>
        <w:rPr>
          <w:szCs w:val="22"/>
          <w:lang w:val="nl-NL"/>
        </w:rPr>
      </w:pPr>
    </w:p>
    <w:p w14:paraId="762BAC53" w14:textId="77777777" w:rsidR="00620B2D" w:rsidRPr="00317C14" w:rsidRDefault="00620B2D">
      <w:pPr>
        <w:suppressLineNumbers/>
        <w:spacing w:line="240" w:lineRule="auto"/>
        <w:jc w:val="center"/>
        <w:rPr>
          <w:szCs w:val="22"/>
          <w:lang w:val="nl-NL"/>
        </w:rPr>
      </w:pPr>
    </w:p>
    <w:p w14:paraId="047ED907" w14:textId="77777777" w:rsidR="00620B2D" w:rsidRPr="00317C14" w:rsidRDefault="00620B2D">
      <w:pPr>
        <w:suppressLineNumbers/>
        <w:spacing w:line="240" w:lineRule="auto"/>
        <w:jc w:val="center"/>
        <w:rPr>
          <w:szCs w:val="22"/>
          <w:lang w:val="nl-NL"/>
        </w:rPr>
      </w:pPr>
    </w:p>
    <w:p w14:paraId="1158922D" w14:textId="77777777" w:rsidR="00620B2D" w:rsidRPr="00317C14" w:rsidRDefault="00620B2D">
      <w:pPr>
        <w:suppressLineNumbers/>
        <w:spacing w:line="240" w:lineRule="auto"/>
        <w:jc w:val="center"/>
        <w:rPr>
          <w:szCs w:val="22"/>
          <w:lang w:val="nl-NL"/>
        </w:rPr>
      </w:pPr>
    </w:p>
    <w:p w14:paraId="0DEC7768" w14:textId="77777777" w:rsidR="00620B2D" w:rsidRPr="00317C14" w:rsidRDefault="00620B2D">
      <w:pPr>
        <w:suppressLineNumbers/>
        <w:spacing w:line="240" w:lineRule="auto"/>
        <w:jc w:val="center"/>
        <w:rPr>
          <w:szCs w:val="22"/>
          <w:lang w:val="nl-NL"/>
        </w:rPr>
      </w:pPr>
    </w:p>
    <w:p w14:paraId="43AD86F4" w14:textId="77777777" w:rsidR="00620B2D" w:rsidRPr="00317C14" w:rsidRDefault="00620B2D">
      <w:pPr>
        <w:suppressLineNumbers/>
        <w:spacing w:line="240" w:lineRule="auto"/>
        <w:jc w:val="center"/>
        <w:rPr>
          <w:szCs w:val="22"/>
          <w:lang w:val="nl-NL"/>
        </w:rPr>
      </w:pPr>
    </w:p>
    <w:p w14:paraId="731F24FD" w14:textId="77777777" w:rsidR="00620B2D" w:rsidRPr="00317C14" w:rsidRDefault="00620B2D">
      <w:pPr>
        <w:suppressLineNumbers/>
        <w:spacing w:line="240" w:lineRule="auto"/>
        <w:jc w:val="center"/>
        <w:rPr>
          <w:szCs w:val="22"/>
          <w:lang w:val="nl-NL"/>
        </w:rPr>
      </w:pPr>
    </w:p>
    <w:p w14:paraId="0CDB02C3" w14:textId="77777777" w:rsidR="00620B2D" w:rsidRPr="00317C14" w:rsidRDefault="00620B2D">
      <w:pPr>
        <w:suppressLineNumbers/>
        <w:spacing w:line="240" w:lineRule="auto"/>
        <w:jc w:val="center"/>
        <w:rPr>
          <w:szCs w:val="22"/>
          <w:lang w:val="nl-NL"/>
        </w:rPr>
      </w:pPr>
    </w:p>
    <w:p w14:paraId="4905A843" w14:textId="77777777" w:rsidR="00620B2D" w:rsidRPr="00317C14" w:rsidRDefault="00620B2D">
      <w:pPr>
        <w:suppressLineNumbers/>
        <w:spacing w:line="240" w:lineRule="auto"/>
        <w:jc w:val="center"/>
        <w:rPr>
          <w:szCs w:val="22"/>
          <w:lang w:val="nl-NL"/>
        </w:rPr>
      </w:pPr>
    </w:p>
    <w:p w14:paraId="7914FFBB" w14:textId="77777777" w:rsidR="00620B2D" w:rsidRPr="00317C14" w:rsidRDefault="00620B2D">
      <w:pPr>
        <w:suppressLineNumbers/>
        <w:spacing w:line="240" w:lineRule="auto"/>
        <w:jc w:val="center"/>
        <w:rPr>
          <w:szCs w:val="22"/>
          <w:lang w:val="nl-NL"/>
        </w:rPr>
      </w:pPr>
    </w:p>
    <w:p w14:paraId="35A3B0A1" w14:textId="77777777" w:rsidR="00620B2D" w:rsidRPr="00317C14" w:rsidRDefault="00620B2D">
      <w:pPr>
        <w:suppressLineNumbers/>
        <w:spacing w:line="240" w:lineRule="auto"/>
        <w:jc w:val="center"/>
        <w:rPr>
          <w:szCs w:val="22"/>
          <w:lang w:val="nl-NL"/>
        </w:rPr>
      </w:pPr>
    </w:p>
    <w:p w14:paraId="63BBE887" w14:textId="77777777" w:rsidR="00620B2D" w:rsidRPr="00317C14" w:rsidRDefault="00620B2D">
      <w:pPr>
        <w:suppressLineNumbers/>
        <w:spacing w:line="240" w:lineRule="auto"/>
        <w:jc w:val="center"/>
        <w:rPr>
          <w:szCs w:val="22"/>
          <w:lang w:val="nl-NL"/>
        </w:rPr>
      </w:pPr>
    </w:p>
    <w:p w14:paraId="3AD46D4B" w14:textId="77777777" w:rsidR="00620B2D" w:rsidRPr="00317C14" w:rsidRDefault="00620B2D">
      <w:pPr>
        <w:suppressLineNumbers/>
        <w:spacing w:line="240" w:lineRule="auto"/>
        <w:jc w:val="center"/>
        <w:outlineLvl w:val="0"/>
        <w:rPr>
          <w:b/>
          <w:szCs w:val="22"/>
          <w:lang w:val="nl-NL"/>
        </w:rPr>
      </w:pPr>
    </w:p>
    <w:p w14:paraId="02719F75" w14:textId="77777777" w:rsidR="00620B2D" w:rsidRPr="00317C14" w:rsidRDefault="00620B2D">
      <w:pPr>
        <w:suppressLineNumbers/>
        <w:spacing w:line="240" w:lineRule="auto"/>
        <w:jc w:val="center"/>
        <w:outlineLvl w:val="0"/>
        <w:rPr>
          <w:b/>
          <w:szCs w:val="22"/>
          <w:lang w:val="nl-NL"/>
        </w:rPr>
      </w:pPr>
    </w:p>
    <w:p w14:paraId="5BFEEA5F" w14:textId="77777777" w:rsidR="00620B2D" w:rsidRPr="00317C14" w:rsidRDefault="00620B2D">
      <w:pPr>
        <w:suppressLineNumbers/>
        <w:spacing w:line="240" w:lineRule="auto"/>
        <w:jc w:val="center"/>
        <w:outlineLvl w:val="0"/>
        <w:rPr>
          <w:b/>
          <w:szCs w:val="22"/>
          <w:lang w:val="nl-NL"/>
        </w:rPr>
      </w:pPr>
    </w:p>
    <w:p w14:paraId="5D72386C" w14:textId="77777777" w:rsidR="00620B2D" w:rsidRPr="00317C14" w:rsidRDefault="00620B2D">
      <w:pPr>
        <w:suppressLineNumbers/>
        <w:spacing w:line="240" w:lineRule="auto"/>
        <w:jc w:val="center"/>
        <w:outlineLvl w:val="0"/>
        <w:rPr>
          <w:b/>
          <w:szCs w:val="22"/>
          <w:lang w:val="nl-NL"/>
        </w:rPr>
      </w:pPr>
    </w:p>
    <w:p w14:paraId="01EB6606" w14:textId="77777777" w:rsidR="00620B2D" w:rsidRPr="00317C14" w:rsidRDefault="00620B2D">
      <w:pPr>
        <w:suppressLineNumbers/>
        <w:spacing w:line="240" w:lineRule="auto"/>
        <w:jc w:val="center"/>
        <w:outlineLvl w:val="0"/>
        <w:rPr>
          <w:b/>
          <w:szCs w:val="22"/>
          <w:lang w:val="nl-NL"/>
        </w:rPr>
      </w:pPr>
    </w:p>
    <w:p w14:paraId="3EB59F0A" w14:textId="77777777" w:rsidR="00620B2D" w:rsidRPr="00317C14" w:rsidRDefault="00620B2D">
      <w:pPr>
        <w:suppressLineNumbers/>
        <w:spacing w:line="240" w:lineRule="auto"/>
        <w:jc w:val="center"/>
        <w:outlineLvl w:val="0"/>
        <w:rPr>
          <w:b/>
          <w:szCs w:val="22"/>
          <w:lang w:val="nl-NL"/>
        </w:rPr>
      </w:pPr>
    </w:p>
    <w:p w14:paraId="58A31894" w14:textId="77777777" w:rsidR="00620B2D" w:rsidRPr="00317C14" w:rsidRDefault="00620B2D">
      <w:pPr>
        <w:suppressLineNumbers/>
        <w:spacing w:line="240" w:lineRule="auto"/>
        <w:jc w:val="center"/>
        <w:outlineLvl w:val="0"/>
        <w:rPr>
          <w:b/>
          <w:szCs w:val="22"/>
          <w:lang w:val="nl-NL"/>
        </w:rPr>
      </w:pPr>
    </w:p>
    <w:p w14:paraId="03F2BD5C" w14:textId="77777777" w:rsidR="00620B2D" w:rsidRPr="00317C14" w:rsidRDefault="008350B0">
      <w:pPr>
        <w:suppressLineNumbers/>
        <w:spacing w:line="240" w:lineRule="auto"/>
        <w:jc w:val="center"/>
        <w:outlineLvl w:val="0"/>
        <w:rPr>
          <w:b/>
          <w:szCs w:val="22"/>
          <w:lang w:val="nl-NL"/>
        </w:rPr>
      </w:pPr>
      <w:r w:rsidRPr="00317C14">
        <w:rPr>
          <w:b/>
          <w:szCs w:val="22"/>
          <w:lang w:val="nl-NL"/>
        </w:rPr>
        <w:t>BIJLAGE III</w:t>
      </w:r>
      <w:r w:rsidRPr="00317C14">
        <w:rPr>
          <w:b/>
          <w:szCs w:val="22"/>
          <w:lang w:val="nl-NL"/>
        </w:rPr>
        <w:fldChar w:fldCharType="begin"/>
      </w:r>
      <w:r w:rsidRPr="00317C14">
        <w:rPr>
          <w:b/>
          <w:szCs w:val="22"/>
          <w:lang w:val="nl-NL"/>
        </w:rPr>
        <w:instrText xml:space="preserve"> DOCVARIABLE VAULT_ND_79dbf363-79dc-4e0a-ac49-9a07437c3512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25732DD" w14:textId="77777777" w:rsidR="00620B2D" w:rsidRPr="00317C14" w:rsidRDefault="00620B2D">
      <w:pPr>
        <w:suppressLineNumbers/>
        <w:spacing w:line="240" w:lineRule="auto"/>
        <w:jc w:val="center"/>
        <w:rPr>
          <w:b/>
          <w:szCs w:val="22"/>
          <w:lang w:val="nl-NL"/>
        </w:rPr>
      </w:pPr>
    </w:p>
    <w:p w14:paraId="364703DB" w14:textId="77777777" w:rsidR="00620B2D" w:rsidRPr="00317C14" w:rsidRDefault="008350B0">
      <w:pPr>
        <w:suppressLineNumbers/>
        <w:spacing w:line="240" w:lineRule="auto"/>
        <w:jc w:val="center"/>
        <w:outlineLvl w:val="0"/>
        <w:rPr>
          <w:b/>
          <w:szCs w:val="22"/>
          <w:lang w:val="nl-NL"/>
        </w:rPr>
      </w:pPr>
      <w:r w:rsidRPr="00317C14">
        <w:rPr>
          <w:b/>
          <w:szCs w:val="22"/>
          <w:lang w:val="nl-NL"/>
        </w:rPr>
        <w:t>ETIKETTERING EN BIJSLUITER</w:t>
      </w:r>
      <w:r w:rsidRPr="00317C14">
        <w:rPr>
          <w:b/>
          <w:szCs w:val="22"/>
          <w:lang w:val="nl-NL"/>
        </w:rPr>
        <w:fldChar w:fldCharType="begin"/>
      </w:r>
      <w:r w:rsidRPr="00317C14">
        <w:rPr>
          <w:b/>
          <w:szCs w:val="22"/>
          <w:lang w:val="nl-NL"/>
        </w:rPr>
        <w:instrText xml:space="preserve"> DOCVARIABLE VAULT_ND_19892391-7a16-4333-8e5f-1fd0bfb33e4b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D6BAB8B" w14:textId="77777777" w:rsidR="00620B2D" w:rsidRPr="00317C14" w:rsidRDefault="00620B2D">
      <w:pPr>
        <w:suppressLineNumbers/>
        <w:spacing w:line="240" w:lineRule="auto"/>
        <w:jc w:val="center"/>
        <w:rPr>
          <w:b/>
          <w:szCs w:val="22"/>
          <w:lang w:val="nl-NL"/>
        </w:rPr>
      </w:pPr>
    </w:p>
    <w:p w14:paraId="06A0DC2D" w14:textId="77777777" w:rsidR="00620B2D" w:rsidRPr="00317C14" w:rsidRDefault="00620B2D">
      <w:pPr>
        <w:suppressLineNumbers/>
        <w:spacing w:line="240" w:lineRule="auto"/>
        <w:rPr>
          <w:color w:val="000000"/>
          <w:szCs w:val="22"/>
          <w:lang w:val="nl-NL"/>
        </w:rPr>
      </w:pPr>
    </w:p>
    <w:p w14:paraId="642B544E" w14:textId="77777777" w:rsidR="00620B2D" w:rsidRPr="00317C14" w:rsidRDefault="008350B0">
      <w:pPr>
        <w:suppressLineNumbers/>
        <w:spacing w:line="240" w:lineRule="auto"/>
        <w:rPr>
          <w:szCs w:val="22"/>
          <w:lang w:val="nl-NL"/>
        </w:rPr>
      </w:pPr>
      <w:r w:rsidRPr="00317C14">
        <w:rPr>
          <w:szCs w:val="22"/>
          <w:lang w:val="nl-NL"/>
        </w:rPr>
        <w:br w:type="page"/>
      </w:r>
    </w:p>
    <w:p w14:paraId="6D4E29BF" w14:textId="77777777" w:rsidR="00620B2D" w:rsidRPr="00317C14" w:rsidRDefault="00620B2D">
      <w:pPr>
        <w:suppressLineNumbers/>
        <w:spacing w:line="240" w:lineRule="auto"/>
        <w:rPr>
          <w:szCs w:val="22"/>
          <w:lang w:val="nl-NL"/>
        </w:rPr>
      </w:pPr>
    </w:p>
    <w:p w14:paraId="6AA4766D" w14:textId="77777777" w:rsidR="00620B2D" w:rsidRPr="00317C14" w:rsidRDefault="00620B2D">
      <w:pPr>
        <w:suppressLineNumbers/>
        <w:spacing w:line="240" w:lineRule="auto"/>
        <w:rPr>
          <w:szCs w:val="22"/>
          <w:lang w:val="nl-NL"/>
        </w:rPr>
      </w:pPr>
    </w:p>
    <w:p w14:paraId="42601F1F" w14:textId="77777777" w:rsidR="00620B2D" w:rsidRPr="00317C14" w:rsidRDefault="00620B2D">
      <w:pPr>
        <w:suppressLineNumbers/>
        <w:spacing w:line="240" w:lineRule="auto"/>
        <w:rPr>
          <w:szCs w:val="22"/>
          <w:lang w:val="nl-NL"/>
        </w:rPr>
      </w:pPr>
    </w:p>
    <w:p w14:paraId="7C96B4D6" w14:textId="77777777" w:rsidR="00620B2D" w:rsidRPr="00317C14" w:rsidRDefault="00620B2D">
      <w:pPr>
        <w:suppressLineNumbers/>
        <w:spacing w:line="240" w:lineRule="auto"/>
        <w:rPr>
          <w:szCs w:val="22"/>
          <w:lang w:val="nl-NL"/>
        </w:rPr>
      </w:pPr>
    </w:p>
    <w:p w14:paraId="3CA46802" w14:textId="77777777" w:rsidR="00620B2D" w:rsidRPr="00317C14" w:rsidRDefault="00620B2D">
      <w:pPr>
        <w:suppressLineNumbers/>
        <w:spacing w:line="240" w:lineRule="auto"/>
        <w:jc w:val="center"/>
        <w:rPr>
          <w:szCs w:val="22"/>
          <w:lang w:val="nl-NL"/>
        </w:rPr>
      </w:pPr>
    </w:p>
    <w:p w14:paraId="0A36EEB8" w14:textId="77777777" w:rsidR="00620B2D" w:rsidRPr="00317C14" w:rsidRDefault="00620B2D">
      <w:pPr>
        <w:suppressLineNumbers/>
        <w:spacing w:line="240" w:lineRule="auto"/>
        <w:jc w:val="center"/>
        <w:rPr>
          <w:szCs w:val="22"/>
          <w:lang w:val="nl-NL"/>
        </w:rPr>
      </w:pPr>
    </w:p>
    <w:p w14:paraId="7870C216" w14:textId="77777777" w:rsidR="00620B2D" w:rsidRPr="00317C14" w:rsidRDefault="00620B2D">
      <w:pPr>
        <w:suppressLineNumbers/>
        <w:spacing w:line="240" w:lineRule="auto"/>
        <w:jc w:val="center"/>
        <w:rPr>
          <w:szCs w:val="22"/>
          <w:lang w:val="nl-NL"/>
        </w:rPr>
      </w:pPr>
    </w:p>
    <w:p w14:paraId="18D2BD81" w14:textId="77777777" w:rsidR="00620B2D" w:rsidRPr="00317C14" w:rsidRDefault="00620B2D">
      <w:pPr>
        <w:suppressLineNumbers/>
        <w:spacing w:line="240" w:lineRule="auto"/>
        <w:jc w:val="center"/>
        <w:rPr>
          <w:szCs w:val="22"/>
          <w:lang w:val="nl-NL"/>
        </w:rPr>
      </w:pPr>
    </w:p>
    <w:p w14:paraId="67BCCCE9" w14:textId="77777777" w:rsidR="00620B2D" w:rsidRPr="00317C14" w:rsidRDefault="00620B2D">
      <w:pPr>
        <w:suppressLineNumbers/>
        <w:spacing w:line="240" w:lineRule="auto"/>
        <w:jc w:val="center"/>
        <w:rPr>
          <w:szCs w:val="22"/>
          <w:lang w:val="nl-NL"/>
        </w:rPr>
      </w:pPr>
    </w:p>
    <w:p w14:paraId="510DF8AF" w14:textId="77777777" w:rsidR="00620B2D" w:rsidRPr="00317C14" w:rsidRDefault="00620B2D">
      <w:pPr>
        <w:suppressLineNumbers/>
        <w:spacing w:line="240" w:lineRule="auto"/>
        <w:jc w:val="center"/>
        <w:rPr>
          <w:szCs w:val="22"/>
          <w:lang w:val="nl-NL"/>
        </w:rPr>
      </w:pPr>
    </w:p>
    <w:p w14:paraId="200A3CF3" w14:textId="77777777" w:rsidR="00620B2D" w:rsidRPr="00317C14" w:rsidRDefault="00620B2D">
      <w:pPr>
        <w:suppressLineNumbers/>
        <w:spacing w:line="240" w:lineRule="auto"/>
        <w:jc w:val="center"/>
        <w:rPr>
          <w:szCs w:val="22"/>
          <w:lang w:val="nl-NL"/>
        </w:rPr>
      </w:pPr>
    </w:p>
    <w:p w14:paraId="43D0F4EB" w14:textId="77777777" w:rsidR="00620B2D" w:rsidRPr="00317C14" w:rsidRDefault="00620B2D">
      <w:pPr>
        <w:suppressLineNumbers/>
        <w:spacing w:line="240" w:lineRule="auto"/>
        <w:jc w:val="center"/>
        <w:rPr>
          <w:szCs w:val="22"/>
          <w:lang w:val="nl-NL"/>
        </w:rPr>
      </w:pPr>
    </w:p>
    <w:p w14:paraId="4250AF84" w14:textId="77777777" w:rsidR="00620B2D" w:rsidRPr="00317C14" w:rsidRDefault="00620B2D">
      <w:pPr>
        <w:suppressLineNumbers/>
        <w:spacing w:line="240" w:lineRule="auto"/>
        <w:jc w:val="center"/>
        <w:rPr>
          <w:szCs w:val="22"/>
          <w:lang w:val="nl-NL"/>
        </w:rPr>
      </w:pPr>
    </w:p>
    <w:p w14:paraId="2C6A341F" w14:textId="77777777" w:rsidR="00620B2D" w:rsidRPr="00317C14" w:rsidRDefault="00620B2D">
      <w:pPr>
        <w:suppressLineNumbers/>
        <w:spacing w:line="240" w:lineRule="auto"/>
        <w:jc w:val="center"/>
        <w:rPr>
          <w:szCs w:val="22"/>
          <w:lang w:val="nl-NL"/>
        </w:rPr>
      </w:pPr>
    </w:p>
    <w:p w14:paraId="015E4296" w14:textId="77777777" w:rsidR="00620B2D" w:rsidRPr="00317C14" w:rsidRDefault="00620B2D">
      <w:pPr>
        <w:suppressLineNumbers/>
        <w:spacing w:line="240" w:lineRule="auto"/>
        <w:jc w:val="center"/>
        <w:rPr>
          <w:szCs w:val="22"/>
          <w:lang w:val="nl-NL"/>
        </w:rPr>
      </w:pPr>
    </w:p>
    <w:p w14:paraId="182D263F" w14:textId="77777777" w:rsidR="00620B2D" w:rsidRPr="00317C14" w:rsidRDefault="00620B2D">
      <w:pPr>
        <w:suppressLineNumbers/>
        <w:spacing w:line="240" w:lineRule="auto"/>
        <w:jc w:val="center"/>
        <w:rPr>
          <w:szCs w:val="22"/>
          <w:lang w:val="nl-NL"/>
        </w:rPr>
      </w:pPr>
    </w:p>
    <w:p w14:paraId="172109BE" w14:textId="77777777" w:rsidR="00620B2D" w:rsidRPr="00317C14" w:rsidRDefault="00620B2D">
      <w:pPr>
        <w:suppressLineNumbers/>
        <w:spacing w:line="240" w:lineRule="auto"/>
        <w:jc w:val="center"/>
        <w:outlineLvl w:val="0"/>
        <w:rPr>
          <w:b/>
          <w:szCs w:val="22"/>
          <w:lang w:val="nl-NL"/>
        </w:rPr>
      </w:pPr>
    </w:p>
    <w:p w14:paraId="697F8E9B" w14:textId="77777777" w:rsidR="00620B2D" w:rsidRPr="00317C14" w:rsidRDefault="00620B2D">
      <w:pPr>
        <w:suppressLineNumbers/>
        <w:spacing w:line="240" w:lineRule="auto"/>
        <w:jc w:val="center"/>
        <w:outlineLvl w:val="0"/>
        <w:rPr>
          <w:b/>
          <w:szCs w:val="22"/>
          <w:lang w:val="nl-NL"/>
        </w:rPr>
      </w:pPr>
    </w:p>
    <w:p w14:paraId="5D8ECAED" w14:textId="77777777" w:rsidR="00620B2D" w:rsidRPr="00317C14" w:rsidRDefault="008350B0">
      <w:pPr>
        <w:suppressLineNumbers/>
        <w:tabs>
          <w:tab w:val="left" w:pos="5280"/>
        </w:tabs>
        <w:spacing w:line="240" w:lineRule="auto"/>
        <w:outlineLvl w:val="0"/>
        <w:rPr>
          <w:b/>
          <w:szCs w:val="22"/>
          <w:lang w:val="nl-NL"/>
        </w:rPr>
      </w:pPr>
      <w:r w:rsidRPr="00317C14">
        <w:rPr>
          <w:b/>
          <w:szCs w:val="22"/>
          <w:lang w:val="nl-NL"/>
        </w:rPr>
        <w:tab/>
      </w:r>
      <w:r w:rsidRPr="00317C14">
        <w:rPr>
          <w:b/>
          <w:szCs w:val="22"/>
          <w:lang w:val="nl-NL"/>
        </w:rPr>
        <w:tab/>
      </w:r>
    </w:p>
    <w:p w14:paraId="4A0BDCEF" w14:textId="77777777" w:rsidR="00620B2D" w:rsidRPr="00317C14" w:rsidRDefault="00620B2D">
      <w:pPr>
        <w:suppressLineNumbers/>
        <w:spacing w:line="240" w:lineRule="auto"/>
        <w:jc w:val="center"/>
        <w:outlineLvl w:val="0"/>
        <w:rPr>
          <w:b/>
          <w:szCs w:val="22"/>
          <w:lang w:val="nl-NL"/>
        </w:rPr>
      </w:pPr>
    </w:p>
    <w:p w14:paraId="442799CF" w14:textId="77777777" w:rsidR="00620B2D" w:rsidRPr="00317C14" w:rsidRDefault="00620B2D">
      <w:pPr>
        <w:suppressLineNumbers/>
        <w:spacing w:line="240" w:lineRule="auto"/>
        <w:jc w:val="center"/>
        <w:outlineLvl w:val="0"/>
        <w:rPr>
          <w:b/>
          <w:szCs w:val="22"/>
          <w:lang w:val="nl-NL"/>
        </w:rPr>
      </w:pPr>
    </w:p>
    <w:p w14:paraId="3E448400" w14:textId="77777777" w:rsidR="00620B2D" w:rsidRPr="00317C14" w:rsidRDefault="00620B2D">
      <w:pPr>
        <w:suppressLineNumbers/>
        <w:spacing w:line="240" w:lineRule="auto"/>
        <w:jc w:val="center"/>
        <w:outlineLvl w:val="0"/>
        <w:rPr>
          <w:b/>
          <w:szCs w:val="22"/>
          <w:lang w:val="nl-NL"/>
        </w:rPr>
      </w:pPr>
    </w:p>
    <w:p w14:paraId="6588B9C2" w14:textId="77777777" w:rsidR="00620B2D" w:rsidRPr="00317C14" w:rsidRDefault="008350B0">
      <w:pPr>
        <w:suppressLineNumbers/>
        <w:spacing w:line="240" w:lineRule="auto"/>
        <w:jc w:val="center"/>
        <w:outlineLvl w:val="0"/>
        <w:rPr>
          <w:szCs w:val="22"/>
          <w:lang w:val="nl-NL"/>
        </w:rPr>
      </w:pPr>
      <w:r w:rsidRPr="00317C14">
        <w:rPr>
          <w:b/>
          <w:szCs w:val="22"/>
          <w:lang w:val="nl-NL"/>
        </w:rPr>
        <w:t>A. ETIKETTERING</w:t>
      </w:r>
      <w:r w:rsidRPr="00317C14">
        <w:rPr>
          <w:b/>
          <w:szCs w:val="22"/>
          <w:lang w:val="nl-NL"/>
        </w:rPr>
        <w:fldChar w:fldCharType="begin"/>
      </w:r>
      <w:r w:rsidRPr="00317C14">
        <w:rPr>
          <w:b/>
          <w:szCs w:val="22"/>
          <w:lang w:val="nl-NL"/>
        </w:rPr>
        <w:instrText xml:space="preserve"> DOCVARIABLE VAULT_ND_3119cb14-4783-4408-8d2c-0e6604e12f8a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494B2570" w14:textId="77777777" w:rsidR="00620B2D" w:rsidRPr="00317C14" w:rsidRDefault="00620B2D">
      <w:pPr>
        <w:suppressLineNumbers/>
        <w:spacing w:line="240" w:lineRule="auto"/>
        <w:rPr>
          <w:szCs w:val="22"/>
          <w:lang w:val="nl-NL"/>
        </w:rPr>
      </w:pPr>
    </w:p>
    <w:p w14:paraId="62E80AFC" w14:textId="77777777" w:rsidR="00620B2D" w:rsidRPr="00317C14" w:rsidRDefault="008350B0">
      <w:pPr>
        <w:tabs>
          <w:tab w:val="clear" w:pos="567"/>
        </w:tabs>
        <w:spacing w:line="240" w:lineRule="auto"/>
        <w:rPr>
          <w:szCs w:val="22"/>
          <w:lang w:val="nl-NL"/>
        </w:rPr>
      </w:pPr>
      <w:r w:rsidRPr="00317C14">
        <w:rPr>
          <w:szCs w:val="22"/>
          <w:lang w:val="nl-NL"/>
        </w:rPr>
        <w:br w:type="page"/>
      </w:r>
    </w:p>
    <w:p w14:paraId="7AFA4274"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
          <w:szCs w:val="22"/>
          <w:lang w:val="nl-NL"/>
        </w:rPr>
      </w:pPr>
      <w:r w:rsidRPr="00317C14">
        <w:rPr>
          <w:b/>
          <w:szCs w:val="22"/>
          <w:lang w:val="nl-NL"/>
        </w:rPr>
        <w:t>GEGEVENS DIE OP DE BUITENVERPAKKING MOETEN WORDEN VERMELD</w:t>
      </w:r>
    </w:p>
    <w:p w14:paraId="6DD46555"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nl-NL"/>
        </w:rPr>
      </w:pPr>
    </w:p>
    <w:p w14:paraId="08405E33"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Cs/>
          <w:szCs w:val="22"/>
          <w:lang w:val="nl-NL"/>
        </w:rPr>
      </w:pPr>
      <w:r w:rsidRPr="00317C14">
        <w:rPr>
          <w:b/>
          <w:szCs w:val="22"/>
          <w:lang w:val="nl-NL"/>
        </w:rPr>
        <w:t xml:space="preserve">BUITENDOOS </w:t>
      </w:r>
    </w:p>
    <w:p w14:paraId="286A88CB" w14:textId="77777777" w:rsidR="00620B2D" w:rsidRPr="00317C14" w:rsidRDefault="00620B2D">
      <w:pPr>
        <w:suppressLineNumbers/>
        <w:spacing w:line="240" w:lineRule="auto"/>
        <w:rPr>
          <w:szCs w:val="22"/>
          <w:lang w:val="nl-NL"/>
        </w:rPr>
      </w:pPr>
    </w:p>
    <w:p w14:paraId="1A0EAB6A" w14:textId="77777777" w:rsidR="00620B2D" w:rsidRPr="00317C14" w:rsidRDefault="00620B2D">
      <w:pPr>
        <w:suppressLineNumbers/>
        <w:spacing w:line="240" w:lineRule="auto"/>
        <w:rPr>
          <w:szCs w:val="22"/>
          <w:lang w:val="nl-NL"/>
        </w:rPr>
      </w:pPr>
    </w:p>
    <w:p w14:paraId="3FD2C8EA" w14:textId="762DEDF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VAULT_ND_d8793e01-9fe7-422c-9b7b-838859ca8817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47296D2" w14:textId="77777777" w:rsidR="00620B2D" w:rsidRPr="00317C14" w:rsidRDefault="00620B2D">
      <w:pPr>
        <w:suppressLineNumbers/>
        <w:spacing w:line="240" w:lineRule="auto"/>
        <w:rPr>
          <w:szCs w:val="22"/>
          <w:lang w:val="nl-NL"/>
        </w:rPr>
      </w:pPr>
    </w:p>
    <w:p w14:paraId="0B10B9A7" w14:textId="440F97CF" w:rsidR="00620B2D" w:rsidRPr="00317C14" w:rsidRDefault="008350B0">
      <w:pPr>
        <w:suppressLineNumbers/>
        <w:spacing w:line="240" w:lineRule="auto"/>
        <w:rPr>
          <w:szCs w:val="22"/>
          <w:lang w:val="nl-NL"/>
        </w:rPr>
      </w:pPr>
      <w:r w:rsidRPr="00317C14">
        <w:rPr>
          <w:szCs w:val="22"/>
          <w:lang w:val="nl-NL"/>
        </w:rPr>
        <w:t>AUBAGIO 7 mg filmomhulde tabletten</w:t>
      </w:r>
    </w:p>
    <w:p w14:paraId="1BAEFA76" w14:textId="77777777" w:rsidR="00620B2D" w:rsidRPr="00317C14" w:rsidRDefault="008350B0">
      <w:pPr>
        <w:suppressLineNumbers/>
        <w:spacing w:line="240" w:lineRule="auto"/>
        <w:rPr>
          <w:szCs w:val="22"/>
          <w:lang w:val="nl-NL"/>
        </w:rPr>
      </w:pPr>
      <w:r w:rsidRPr="00317C14">
        <w:rPr>
          <w:szCs w:val="22"/>
          <w:lang w:val="nl-NL"/>
        </w:rPr>
        <w:t>teriflunomide</w:t>
      </w:r>
    </w:p>
    <w:p w14:paraId="22CB3C96" w14:textId="77777777" w:rsidR="00620B2D" w:rsidRPr="00317C14" w:rsidRDefault="00620B2D">
      <w:pPr>
        <w:suppressLineNumbers/>
        <w:spacing w:line="240" w:lineRule="auto"/>
        <w:rPr>
          <w:szCs w:val="22"/>
          <w:lang w:val="nl-NL"/>
        </w:rPr>
      </w:pPr>
    </w:p>
    <w:p w14:paraId="69E0176A" w14:textId="77777777" w:rsidR="00620B2D" w:rsidRPr="00317C14" w:rsidRDefault="00620B2D">
      <w:pPr>
        <w:suppressLineNumbers/>
        <w:spacing w:line="240" w:lineRule="auto"/>
        <w:rPr>
          <w:szCs w:val="22"/>
          <w:lang w:val="nl-NL"/>
        </w:rPr>
      </w:pPr>
    </w:p>
    <w:p w14:paraId="54EF1DF1" w14:textId="7849F4E3"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l-NL"/>
        </w:rPr>
      </w:pPr>
      <w:r w:rsidRPr="00317C14">
        <w:rPr>
          <w:b/>
          <w:szCs w:val="22"/>
          <w:lang w:val="nl-NL"/>
        </w:rPr>
        <w:t>2.</w:t>
      </w:r>
      <w:r w:rsidRPr="00317C14">
        <w:rPr>
          <w:b/>
          <w:szCs w:val="22"/>
          <w:lang w:val="nl-NL"/>
        </w:rPr>
        <w:tab/>
        <w:t>GEHALTE AAN WERKZAME STOF(FEN)</w:t>
      </w:r>
      <w:r w:rsidR="00485D7B" w:rsidRPr="00317C14">
        <w:rPr>
          <w:b/>
          <w:szCs w:val="22"/>
          <w:lang w:val="nl-NL"/>
        </w:rPr>
        <w:fldChar w:fldCharType="begin"/>
      </w:r>
      <w:r w:rsidR="00485D7B" w:rsidRPr="00317C14">
        <w:rPr>
          <w:b/>
          <w:szCs w:val="22"/>
          <w:lang w:val="nl-NL"/>
        </w:rPr>
        <w:instrText xml:space="preserve"> DOCVARIABLE VAULT_ND_13e1313b-5845-4fca-b9b0-a2000cd3b5b0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45C779F" w14:textId="77777777" w:rsidR="00620B2D" w:rsidRPr="00317C14" w:rsidRDefault="00620B2D">
      <w:pPr>
        <w:suppressLineNumbers/>
        <w:spacing w:line="240" w:lineRule="auto"/>
        <w:rPr>
          <w:szCs w:val="22"/>
          <w:lang w:val="nl-NL"/>
        </w:rPr>
      </w:pPr>
    </w:p>
    <w:p w14:paraId="1A65FD22" w14:textId="253FA79C" w:rsidR="00620B2D" w:rsidRPr="00317C14" w:rsidRDefault="008350B0">
      <w:pPr>
        <w:suppressLineNumbers/>
        <w:spacing w:line="240" w:lineRule="auto"/>
        <w:rPr>
          <w:szCs w:val="22"/>
          <w:lang w:val="nl-NL"/>
        </w:rPr>
      </w:pPr>
      <w:r w:rsidRPr="00317C14">
        <w:rPr>
          <w:szCs w:val="22"/>
          <w:lang w:val="nl-NL"/>
        </w:rPr>
        <w:t>Elke tablet bevat 7 mg teriflunomide.</w:t>
      </w:r>
    </w:p>
    <w:p w14:paraId="55ACCA41" w14:textId="77777777" w:rsidR="00620B2D" w:rsidRPr="00317C14" w:rsidRDefault="00620B2D">
      <w:pPr>
        <w:suppressLineNumbers/>
        <w:spacing w:line="240" w:lineRule="auto"/>
        <w:rPr>
          <w:szCs w:val="22"/>
          <w:lang w:val="nl-NL"/>
        </w:rPr>
      </w:pPr>
    </w:p>
    <w:p w14:paraId="60D815B3" w14:textId="77777777" w:rsidR="00620B2D" w:rsidRPr="00317C14" w:rsidRDefault="00620B2D">
      <w:pPr>
        <w:suppressLineNumbers/>
        <w:spacing w:line="240" w:lineRule="auto"/>
        <w:rPr>
          <w:szCs w:val="22"/>
          <w:lang w:val="nl-NL"/>
        </w:rPr>
      </w:pPr>
    </w:p>
    <w:p w14:paraId="5CC5580E" w14:textId="0E4C766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3.</w:t>
      </w:r>
      <w:r w:rsidRPr="00317C14">
        <w:rPr>
          <w:b/>
          <w:szCs w:val="22"/>
          <w:lang w:val="nl-NL"/>
        </w:rPr>
        <w:tab/>
        <w:t>LIJST VAN HULPSTOFFEN</w:t>
      </w:r>
      <w:r w:rsidR="00485D7B" w:rsidRPr="00317C14">
        <w:rPr>
          <w:b/>
          <w:szCs w:val="22"/>
          <w:lang w:val="nl-NL"/>
        </w:rPr>
        <w:fldChar w:fldCharType="begin"/>
      </w:r>
      <w:r w:rsidR="00485D7B" w:rsidRPr="00317C14">
        <w:rPr>
          <w:b/>
          <w:szCs w:val="22"/>
          <w:lang w:val="nl-NL"/>
        </w:rPr>
        <w:instrText xml:space="preserve"> DOCVARIABLE VAULT_ND_76f62d02-0d5a-4219-aa77-d894a8bd5574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9CFFDBC" w14:textId="77777777" w:rsidR="00620B2D" w:rsidRPr="00317C14" w:rsidRDefault="00620B2D">
      <w:pPr>
        <w:suppressLineNumbers/>
        <w:spacing w:line="240" w:lineRule="auto"/>
        <w:rPr>
          <w:szCs w:val="22"/>
          <w:lang w:val="nl-NL"/>
        </w:rPr>
      </w:pPr>
    </w:p>
    <w:p w14:paraId="5B45D74F" w14:textId="77777777" w:rsidR="00620B2D" w:rsidRPr="00317C14" w:rsidRDefault="008350B0">
      <w:pPr>
        <w:suppressLineNumbers/>
        <w:spacing w:line="240" w:lineRule="auto"/>
        <w:rPr>
          <w:szCs w:val="22"/>
          <w:lang w:val="nl-NL"/>
        </w:rPr>
      </w:pPr>
      <w:r w:rsidRPr="00317C14">
        <w:rPr>
          <w:szCs w:val="22"/>
          <w:lang w:val="nl-NL"/>
        </w:rPr>
        <w:t xml:space="preserve">Bevat eveneens: lactose. </w:t>
      </w:r>
      <w:r w:rsidRPr="00317C14">
        <w:rPr>
          <w:szCs w:val="22"/>
          <w:highlight w:val="lightGray"/>
          <w:lang w:val="nl-NL"/>
        </w:rPr>
        <w:t>Zie de bijsluiter voor meer informatie.</w:t>
      </w:r>
    </w:p>
    <w:p w14:paraId="2161CC84" w14:textId="77777777" w:rsidR="00620B2D" w:rsidRPr="00317C14" w:rsidRDefault="00620B2D">
      <w:pPr>
        <w:suppressLineNumbers/>
        <w:spacing w:line="240" w:lineRule="auto"/>
        <w:rPr>
          <w:szCs w:val="22"/>
          <w:lang w:val="nl-NL"/>
        </w:rPr>
      </w:pPr>
    </w:p>
    <w:p w14:paraId="3FEF9D20" w14:textId="77777777" w:rsidR="00620B2D" w:rsidRPr="00317C14" w:rsidRDefault="00620B2D">
      <w:pPr>
        <w:suppressLineNumbers/>
        <w:spacing w:line="240" w:lineRule="auto"/>
        <w:rPr>
          <w:szCs w:val="22"/>
          <w:lang w:val="nl-NL"/>
        </w:rPr>
      </w:pPr>
    </w:p>
    <w:p w14:paraId="666B9ECD" w14:textId="10D1F6E2"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4.</w:t>
      </w:r>
      <w:r w:rsidRPr="00317C14">
        <w:rPr>
          <w:b/>
          <w:szCs w:val="22"/>
          <w:lang w:val="nl-NL"/>
        </w:rPr>
        <w:tab/>
        <w:t>FARMACEUTISCHE VORM EN INHOUD</w:t>
      </w:r>
      <w:r w:rsidR="00485D7B" w:rsidRPr="00317C14">
        <w:rPr>
          <w:b/>
          <w:szCs w:val="22"/>
          <w:lang w:val="nl-NL"/>
        </w:rPr>
        <w:fldChar w:fldCharType="begin"/>
      </w:r>
      <w:r w:rsidR="00485D7B" w:rsidRPr="00317C14">
        <w:rPr>
          <w:b/>
          <w:szCs w:val="22"/>
          <w:lang w:val="nl-NL"/>
        </w:rPr>
        <w:instrText xml:space="preserve"> DOCVARIABLE VAULT_ND_a9533951-bbac-48b1-a152-ca36841f4eec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9B817EE" w14:textId="77777777" w:rsidR="00620B2D" w:rsidRPr="00317C14" w:rsidRDefault="00620B2D">
      <w:pPr>
        <w:suppressLineNumbers/>
        <w:spacing w:line="240" w:lineRule="auto"/>
        <w:rPr>
          <w:color w:val="000000"/>
          <w:szCs w:val="22"/>
          <w:lang w:val="nl-NL"/>
        </w:rPr>
      </w:pPr>
    </w:p>
    <w:p w14:paraId="367AF029" w14:textId="77777777" w:rsidR="00620B2D" w:rsidRPr="00317C14" w:rsidRDefault="008350B0">
      <w:pPr>
        <w:suppressLineNumbers/>
        <w:spacing w:line="240" w:lineRule="auto"/>
        <w:rPr>
          <w:color w:val="000000"/>
          <w:szCs w:val="22"/>
          <w:highlight w:val="lightGray"/>
          <w:lang w:val="nl-NL"/>
        </w:rPr>
      </w:pPr>
      <w:r w:rsidRPr="00317C14">
        <w:rPr>
          <w:color w:val="000000"/>
          <w:szCs w:val="22"/>
          <w:highlight w:val="lightGray"/>
          <w:lang w:val="nl-NL"/>
        </w:rPr>
        <w:t>28 filmomhulde tabletten</w:t>
      </w:r>
    </w:p>
    <w:p w14:paraId="255C218C" w14:textId="77777777" w:rsidR="00620B2D" w:rsidRPr="00317C14" w:rsidRDefault="00620B2D">
      <w:pPr>
        <w:suppressLineNumbers/>
        <w:spacing w:line="240" w:lineRule="auto"/>
        <w:rPr>
          <w:color w:val="000000"/>
          <w:szCs w:val="22"/>
          <w:lang w:val="nl-NL"/>
        </w:rPr>
      </w:pPr>
    </w:p>
    <w:p w14:paraId="5A7FCABB" w14:textId="77777777" w:rsidR="00620B2D" w:rsidRPr="00317C14" w:rsidRDefault="00620B2D">
      <w:pPr>
        <w:suppressLineNumbers/>
        <w:spacing w:line="240" w:lineRule="auto"/>
        <w:rPr>
          <w:szCs w:val="22"/>
          <w:lang w:val="nl-NL"/>
        </w:rPr>
      </w:pPr>
    </w:p>
    <w:p w14:paraId="73913DB9" w14:textId="36EE29E3"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5.</w:t>
      </w:r>
      <w:r w:rsidRPr="00317C14">
        <w:rPr>
          <w:b/>
          <w:szCs w:val="22"/>
          <w:lang w:val="nl-NL"/>
        </w:rPr>
        <w:tab/>
        <w:t>WIJZE VAN GEBRUIK EN TOEDIENINGSWEG(EN)</w:t>
      </w:r>
      <w:r w:rsidR="00485D7B" w:rsidRPr="00317C14">
        <w:rPr>
          <w:b/>
          <w:szCs w:val="22"/>
          <w:lang w:val="nl-NL"/>
        </w:rPr>
        <w:fldChar w:fldCharType="begin"/>
      </w:r>
      <w:r w:rsidR="00485D7B" w:rsidRPr="00317C14">
        <w:rPr>
          <w:b/>
          <w:szCs w:val="22"/>
          <w:lang w:val="nl-NL"/>
        </w:rPr>
        <w:instrText xml:space="preserve"> DOCVARIABLE VAULT_ND_35a6528c-2f79-480a-8b7c-b1f58360e5c6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5F9E196" w14:textId="77777777" w:rsidR="00620B2D" w:rsidRPr="00317C14" w:rsidRDefault="00620B2D">
      <w:pPr>
        <w:suppressLineNumbers/>
        <w:spacing w:line="240" w:lineRule="auto"/>
        <w:rPr>
          <w:szCs w:val="22"/>
          <w:lang w:val="nl-NL"/>
        </w:rPr>
      </w:pPr>
    </w:p>
    <w:p w14:paraId="7E50093C" w14:textId="77777777" w:rsidR="00620B2D" w:rsidRPr="00317C14" w:rsidRDefault="008350B0">
      <w:pPr>
        <w:suppressLineNumbers/>
        <w:spacing w:line="240" w:lineRule="auto"/>
        <w:rPr>
          <w:szCs w:val="22"/>
          <w:lang w:val="nl-NL"/>
        </w:rPr>
      </w:pPr>
      <w:r w:rsidRPr="00317C14">
        <w:rPr>
          <w:szCs w:val="22"/>
          <w:lang w:val="nl-NL"/>
        </w:rPr>
        <w:t>Lees voor het gebruik de bijsluiter.</w:t>
      </w:r>
    </w:p>
    <w:p w14:paraId="5F7F4984" w14:textId="77777777" w:rsidR="00620B2D" w:rsidRPr="00317C14" w:rsidRDefault="008350B0">
      <w:pPr>
        <w:suppressLineNumbers/>
        <w:spacing w:line="240" w:lineRule="auto"/>
        <w:rPr>
          <w:szCs w:val="22"/>
          <w:lang w:val="nl-NL"/>
        </w:rPr>
      </w:pPr>
      <w:r w:rsidRPr="00317C14">
        <w:rPr>
          <w:szCs w:val="22"/>
          <w:lang w:val="nl-NL"/>
        </w:rPr>
        <w:t>Oraal gebruik</w:t>
      </w:r>
    </w:p>
    <w:p w14:paraId="31343D92" w14:textId="77777777" w:rsidR="00620B2D" w:rsidRPr="00317C14" w:rsidRDefault="00620B2D">
      <w:pPr>
        <w:suppressLineNumbers/>
        <w:autoSpaceDE w:val="0"/>
        <w:autoSpaceDN w:val="0"/>
        <w:adjustRightInd w:val="0"/>
        <w:spacing w:line="240" w:lineRule="auto"/>
        <w:ind w:left="432"/>
        <w:rPr>
          <w:szCs w:val="22"/>
          <w:lang w:val="nl-NL"/>
        </w:rPr>
      </w:pPr>
    </w:p>
    <w:p w14:paraId="3C2AE41A" w14:textId="77777777" w:rsidR="00620B2D" w:rsidRPr="00317C14" w:rsidRDefault="00620B2D">
      <w:pPr>
        <w:suppressLineNumbers/>
        <w:autoSpaceDE w:val="0"/>
        <w:autoSpaceDN w:val="0"/>
        <w:adjustRightInd w:val="0"/>
        <w:spacing w:line="240" w:lineRule="auto"/>
        <w:ind w:left="432"/>
        <w:rPr>
          <w:szCs w:val="22"/>
          <w:lang w:val="nl-NL"/>
        </w:rPr>
      </w:pPr>
    </w:p>
    <w:p w14:paraId="547DA005" w14:textId="50DA878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6.</w:t>
      </w:r>
      <w:r w:rsidRPr="00317C14">
        <w:rPr>
          <w:b/>
          <w:szCs w:val="22"/>
          <w:lang w:val="nl-NL"/>
        </w:rPr>
        <w:tab/>
        <w:t>EEN SPECIALE WAARSCHUWING DAT HET GENEESMIDDEL BUITEN HET ZICHT EN BEREIK VAN KINDEREN DIENT TE WORDEN GEHOUDEN</w:t>
      </w:r>
      <w:r w:rsidR="00485D7B" w:rsidRPr="00317C14">
        <w:rPr>
          <w:b/>
          <w:szCs w:val="22"/>
          <w:lang w:val="nl-NL"/>
        </w:rPr>
        <w:fldChar w:fldCharType="begin"/>
      </w:r>
      <w:r w:rsidR="00485D7B" w:rsidRPr="00317C14">
        <w:rPr>
          <w:b/>
          <w:szCs w:val="22"/>
          <w:lang w:val="nl-NL"/>
        </w:rPr>
        <w:instrText xml:space="preserve"> DOCVARIABLE VAULT_ND_9ab1ed08-beb0-4faa-8f59-8875040c7ab9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270D334" w14:textId="77777777" w:rsidR="00620B2D" w:rsidRPr="00317C14" w:rsidRDefault="00620B2D">
      <w:pPr>
        <w:suppressLineNumbers/>
        <w:spacing w:line="240" w:lineRule="auto"/>
        <w:rPr>
          <w:szCs w:val="22"/>
          <w:lang w:val="nl-NL"/>
        </w:rPr>
      </w:pPr>
    </w:p>
    <w:p w14:paraId="6D63679A" w14:textId="2EDF8006" w:rsidR="00620B2D" w:rsidRPr="00317C14" w:rsidRDefault="008350B0">
      <w:pPr>
        <w:suppressLineNumbers/>
        <w:spacing w:line="240" w:lineRule="auto"/>
        <w:outlineLvl w:val="0"/>
        <w:rPr>
          <w:szCs w:val="22"/>
          <w:lang w:val="nl-NL"/>
        </w:rPr>
      </w:pPr>
      <w:r w:rsidRPr="00317C14">
        <w:rPr>
          <w:szCs w:val="22"/>
          <w:lang w:val="nl-NL"/>
        </w:rPr>
        <w:t>Buiten het zicht en bereik van kinderen houden.</w:t>
      </w:r>
      <w:r w:rsidR="00485D7B" w:rsidRPr="00317C14">
        <w:rPr>
          <w:szCs w:val="22"/>
          <w:lang w:val="nl-NL"/>
        </w:rPr>
        <w:fldChar w:fldCharType="begin"/>
      </w:r>
      <w:r w:rsidR="00485D7B" w:rsidRPr="00317C14">
        <w:rPr>
          <w:szCs w:val="22"/>
          <w:lang w:val="nl-NL"/>
        </w:rPr>
        <w:instrText xml:space="preserve"> DOCVARIABLE vault_nd_b1615c3d-a13b-4b25-aa06-b9b28d5ab37b \* MERGEFORMAT </w:instrText>
      </w:r>
      <w:r w:rsidR="00485D7B" w:rsidRPr="00317C14">
        <w:rPr>
          <w:szCs w:val="22"/>
          <w:lang w:val="nl-NL"/>
        </w:rPr>
        <w:fldChar w:fldCharType="separate"/>
      </w:r>
      <w:r w:rsidR="00485D7B" w:rsidRPr="00317C14">
        <w:rPr>
          <w:szCs w:val="22"/>
          <w:lang w:val="nl-NL"/>
        </w:rPr>
        <w:t xml:space="preserve"> </w:t>
      </w:r>
      <w:r w:rsidR="00485D7B" w:rsidRPr="00317C14">
        <w:rPr>
          <w:szCs w:val="22"/>
          <w:lang w:val="nl-NL"/>
        </w:rPr>
        <w:fldChar w:fldCharType="end"/>
      </w:r>
    </w:p>
    <w:p w14:paraId="198A6693" w14:textId="77777777" w:rsidR="00620B2D" w:rsidRPr="00317C14" w:rsidRDefault="00620B2D">
      <w:pPr>
        <w:suppressLineNumbers/>
        <w:spacing w:line="240" w:lineRule="auto"/>
        <w:rPr>
          <w:szCs w:val="22"/>
          <w:lang w:val="nl-NL"/>
        </w:rPr>
      </w:pPr>
    </w:p>
    <w:p w14:paraId="6D8DD0F8" w14:textId="77777777" w:rsidR="00620B2D" w:rsidRPr="00317C14" w:rsidRDefault="00620B2D">
      <w:pPr>
        <w:suppressLineNumbers/>
        <w:spacing w:line="240" w:lineRule="auto"/>
        <w:rPr>
          <w:szCs w:val="22"/>
          <w:lang w:val="nl-NL"/>
        </w:rPr>
      </w:pPr>
    </w:p>
    <w:p w14:paraId="7496A371" w14:textId="39F55631"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7.</w:t>
      </w:r>
      <w:r w:rsidRPr="00317C14">
        <w:rPr>
          <w:b/>
          <w:szCs w:val="22"/>
          <w:lang w:val="nl-NL"/>
        </w:rPr>
        <w:tab/>
        <w:t>ANDERE SPECIALE WAARSCHUWING(EN), INDIEN NODIG</w:t>
      </w:r>
      <w:r w:rsidR="00485D7B" w:rsidRPr="00317C14">
        <w:rPr>
          <w:b/>
          <w:szCs w:val="22"/>
          <w:lang w:val="nl-NL"/>
        </w:rPr>
        <w:fldChar w:fldCharType="begin"/>
      </w:r>
      <w:r w:rsidR="00485D7B" w:rsidRPr="00317C14">
        <w:rPr>
          <w:b/>
          <w:szCs w:val="22"/>
          <w:lang w:val="nl-NL"/>
        </w:rPr>
        <w:instrText xml:space="preserve"> DOCVARIABLE VAULT_ND_78a54077-62db-4be7-be87-7a9a17352cc7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2090EE0" w14:textId="77777777" w:rsidR="00620B2D" w:rsidRPr="00317C14" w:rsidRDefault="00620B2D">
      <w:pPr>
        <w:suppressLineNumbers/>
        <w:tabs>
          <w:tab w:val="left" w:pos="749"/>
        </w:tabs>
        <w:spacing w:line="240" w:lineRule="auto"/>
        <w:rPr>
          <w:szCs w:val="22"/>
          <w:lang w:val="nl-NL"/>
        </w:rPr>
      </w:pPr>
    </w:p>
    <w:p w14:paraId="408C85B6" w14:textId="77777777" w:rsidR="00620B2D" w:rsidRPr="00317C14" w:rsidRDefault="00620B2D">
      <w:pPr>
        <w:suppressLineNumbers/>
        <w:tabs>
          <w:tab w:val="left" w:pos="749"/>
        </w:tabs>
        <w:spacing w:line="240" w:lineRule="auto"/>
        <w:rPr>
          <w:szCs w:val="22"/>
          <w:lang w:val="nl-NL"/>
        </w:rPr>
      </w:pPr>
    </w:p>
    <w:p w14:paraId="69F264E4" w14:textId="78F142BE"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8.</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VAULT_ND_58616860-be90-44ca-a0e0-4d472cfab1d6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3156D80" w14:textId="77777777" w:rsidR="00620B2D" w:rsidRPr="00317C14" w:rsidRDefault="00620B2D">
      <w:pPr>
        <w:suppressLineNumbers/>
        <w:spacing w:line="240" w:lineRule="auto"/>
        <w:rPr>
          <w:szCs w:val="22"/>
          <w:lang w:val="nl-NL"/>
        </w:rPr>
      </w:pPr>
    </w:p>
    <w:p w14:paraId="381685D7" w14:textId="77777777" w:rsidR="00620B2D" w:rsidRPr="00317C14" w:rsidRDefault="008350B0">
      <w:pPr>
        <w:suppressLineNumbers/>
        <w:spacing w:line="240" w:lineRule="auto"/>
        <w:rPr>
          <w:szCs w:val="22"/>
          <w:lang w:val="nl-NL"/>
        </w:rPr>
      </w:pPr>
      <w:r w:rsidRPr="00317C14">
        <w:rPr>
          <w:szCs w:val="22"/>
          <w:lang w:val="nl-NL"/>
        </w:rPr>
        <w:t>EXP</w:t>
      </w:r>
    </w:p>
    <w:p w14:paraId="531967BD" w14:textId="77777777" w:rsidR="00620B2D" w:rsidRPr="00317C14" w:rsidRDefault="00620B2D">
      <w:pPr>
        <w:suppressLineNumbers/>
        <w:spacing w:line="240" w:lineRule="auto"/>
        <w:rPr>
          <w:szCs w:val="22"/>
          <w:lang w:val="nl-NL"/>
        </w:rPr>
      </w:pPr>
    </w:p>
    <w:p w14:paraId="10ADA750" w14:textId="77777777" w:rsidR="00620B2D" w:rsidRPr="00317C14" w:rsidRDefault="00620B2D">
      <w:pPr>
        <w:suppressLineNumbers/>
        <w:spacing w:line="240" w:lineRule="auto"/>
        <w:rPr>
          <w:szCs w:val="22"/>
          <w:lang w:val="nl-NL"/>
        </w:rPr>
      </w:pPr>
    </w:p>
    <w:p w14:paraId="70F85FE2" w14:textId="64ED58A9" w:rsidR="00620B2D" w:rsidRPr="00317C14" w:rsidRDefault="008350B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9.</w:t>
      </w:r>
      <w:r w:rsidRPr="00317C14">
        <w:rPr>
          <w:b/>
          <w:szCs w:val="22"/>
          <w:lang w:val="nl-NL"/>
        </w:rPr>
        <w:tab/>
        <w:t>BIJZONDERE VOORZORGSMAATREGELEN VOOR DE BEWARING</w:t>
      </w:r>
      <w:r w:rsidR="00485D7B" w:rsidRPr="00317C14">
        <w:rPr>
          <w:b/>
          <w:szCs w:val="22"/>
          <w:lang w:val="nl-NL"/>
        </w:rPr>
        <w:fldChar w:fldCharType="begin"/>
      </w:r>
      <w:r w:rsidR="00485D7B" w:rsidRPr="00317C14">
        <w:rPr>
          <w:b/>
          <w:szCs w:val="22"/>
          <w:lang w:val="nl-NL"/>
        </w:rPr>
        <w:instrText xml:space="preserve"> DOCVARIABLE VAULT_ND_0c4ef2b3-34ec-450a-8d12-f443577c602a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383474F" w14:textId="77777777" w:rsidR="00620B2D" w:rsidRPr="00317C14" w:rsidRDefault="00620B2D">
      <w:pPr>
        <w:suppressLineNumbers/>
        <w:spacing w:line="240" w:lineRule="auto"/>
        <w:rPr>
          <w:szCs w:val="22"/>
          <w:lang w:val="nl-NL"/>
        </w:rPr>
      </w:pPr>
    </w:p>
    <w:p w14:paraId="5E534BE2" w14:textId="77777777" w:rsidR="00620B2D" w:rsidRPr="00317C14" w:rsidRDefault="00620B2D">
      <w:pPr>
        <w:suppressLineNumbers/>
        <w:spacing w:line="240" w:lineRule="auto"/>
        <w:ind w:left="567" w:hanging="567"/>
        <w:rPr>
          <w:szCs w:val="22"/>
          <w:lang w:val="nl-NL"/>
        </w:rPr>
      </w:pPr>
    </w:p>
    <w:p w14:paraId="3C93010E" w14:textId="3B96DA2D"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10.</w:t>
      </w:r>
      <w:r w:rsidRPr="00317C14">
        <w:rPr>
          <w:b/>
          <w:szCs w:val="22"/>
          <w:lang w:val="nl-NL"/>
        </w:rPr>
        <w:tab/>
        <w:t>BIJZONDERE VOORZORGSMAATREGELEN VOOR HET VERWIJDEREN VAN NIET-GEBRUIKTE GENEESMIDDELEN OF DAARVAN AFGELEIDE AFVALSTOFFEN (INDIEN VAN TOEPASSING)</w:t>
      </w:r>
      <w:r w:rsidR="00485D7B" w:rsidRPr="00317C14">
        <w:rPr>
          <w:b/>
          <w:szCs w:val="22"/>
          <w:lang w:val="nl-NL"/>
        </w:rPr>
        <w:fldChar w:fldCharType="begin"/>
      </w:r>
      <w:r w:rsidR="00485D7B" w:rsidRPr="00317C14">
        <w:rPr>
          <w:b/>
          <w:szCs w:val="22"/>
          <w:lang w:val="nl-NL"/>
        </w:rPr>
        <w:instrText xml:space="preserve"> DOCVARIABLE VAULT_ND_322ec4a9-c738-43a2-adb5-13022480ba04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E9C5BC3" w14:textId="77777777" w:rsidR="00620B2D" w:rsidRPr="00317C14" w:rsidRDefault="00620B2D">
      <w:pPr>
        <w:suppressLineNumbers/>
        <w:spacing w:line="240" w:lineRule="auto"/>
        <w:rPr>
          <w:szCs w:val="22"/>
          <w:lang w:val="nl-NL"/>
        </w:rPr>
      </w:pPr>
    </w:p>
    <w:p w14:paraId="7F793455" w14:textId="77777777" w:rsidR="00620B2D" w:rsidRPr="00317C14" w:rsidRDefault="00620B2D">
      <w:pPr>
        <w:suppressLineNumbers/>
        <w:spacing w:line="240" w:lineRule="auto"/>
        <w:rPr>
          <w:szCs w:val="22"/>
          <w:lang w:val="nl-NL"/>
        </w:rPr>
      </w:pPr>
    </w:p>
    <w:p w14:paraId="67D9A1AE" w14:textId="23F675A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11.</w:t>
      </w:r>
      <w:r w:rsidRPr="00317C14">
        <w:rPr>
          <w:b/>
          <w:szCs w:val="22"/>
          <w:lang w:val="nl-NL"/>
        </w:rPr>
        <w:tab/>
        <w:t>NAAM EN ADRES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VAULT_ND_b3339320-d071-4f59-b7f3-095f63c05c9e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31C7358" w14:textId="77777777" w:rsidR="00620B2D" w:rsidRPr="00317C14" w:rsidRDefault="00620B2D">
      <w:pPr>
        <w:suppressLineNumbers/>
        <w:spacing w:line="240" w:lineRule="auto"/>
        <w:rPr>
          <w:szCs w:val="22"/>
          <w:lang w:val="nl-NL"/>
        </w:rPr>
      </w:pPr>
    </w:p>
    <w:p w14:paraId="3434065B" w14:textId="77777777" w:rsidR="00B727D0" w:rsidRPr="00C8312D" w:rsidRDefault="00B727D0" w:rsidP="00B727D0">
      <w:pPr>
        <w:suppressLineNumbers/>
        <w:spacing w:line="240" w:lineRule="auto"/>
        <w:rPr>
          <w:szCs w:val="22"/>
          <w:lang w:val="en-US"/>
        </w:rPr>
      </w:pPr>
      <w:r w:rsidRPr="00C8312D">
        <w:rPr>
          <w:szCs w:val="22"/>
          <w:lang w:val="en-US"/>
        </w:rPr>
        <w:t>Sanofi Winthrop Industrie</w:t>
      </w:r>
    </w:p>
    <w:p w14:paraId="4AE499F7" w14:textId="77777777" w:rsidR="00B727D0" w:rsidRPr="00C8312D" w:rsidRDefault="00B727D0" w:rsidP="00B727D0">
      <w:pPr>
        <w:suppressLineNumbers/>
        <w:spacing w:line="240" w:lineRule="auto"/>
        <w:rPr>
          <w:szCs w:val="22"/>
          <w:lang w:val="en-US"/>
        </w:rPr>
      </w:pPr>
      <w:r w:rsidRPr="00C8312D">
        <w:rPr>
          <w:szCs w:val="22"/>
          <w:lang w:val="en-US"/>
        </w:rPr>
        <w:t>82 avenue Raspail</w:t>
      </w:r>
    </w:p>
    <w:p w14:paraId="56434EFF" w14:textId="4A5C0A66" w:rsidR="00620B2D" w:rsidRPr="00C8312D" w:rsidRDefault="00B727D0">
      <w:pPr>
        <w:suppressLineNumbers/>
        <w:spacing w:line="240" w:lineRule="auto"/>
        <w:rPr>
          <w:szCs w:val="22"/>
          <w:lang w:val="en-US"/>
        </w:rPr>
      </w:pPr>
      <w:r w:rsidRPr="00C8312D">
        <w:rPr>
          <w:szCs w:val="22"/>
          <w:lang w:val="en-US"/>
        </w:rPr>
        <w:t>94250 Gentilly</w:t>
      </w:r>
    </w:p>
    <w:p w14:paraId="6F3A7010" w14:textId="77777777" w:rsidR="00620B2D" w:rsidRPr="00C8312D" w:rsidRDefault="008350B0">
      <w:pPr>
        <w:suppressLineNumbers/>
        <w:spacing w:line="240" w:lineRule="auto"/>
        <w:rPr>
          <w:szCs w:val="22"/>
          <w:lang w:val="en-US"/>
        </w:rPr>
      </w:pPr>
      <w:r w:rsidRPr="00C8312D">
        <w:rPr>
          <w:szCs w:val="22"/>
          <w:lang w:val="en-US"/>
        </w:rPr>
        <w:t>Frankrijk</w:t>
      </w:r>
    </w:p>
    <w:p w14:paraId="2FEA1771" w14:textId="77777777" w:rsidR="00620B2D" w:rsidRPr="00C8312D" w:rsidRDefault="00620B2D">
      <w:pPr>
        <w:suppressLineNumbers/>
        <w:spacing w:line="240" w:lineRule="auto"/>
        <w:rPr>
          <w:szCs w:val="22"/>
          <w:lang w:val="en-US"/>
        </w:rPr>
      </w:pPr>
    </w:p>
    <w:p w14:paraId="429206D1" w14:textId="77777777" w:rsidR="00620B2D" w:rsidRPr="00C8312D" w:rsidRDefault="00620B2D">
      <w:pPr>
        <w:suppressLineNumbers/>
        <w:spacing w:line="240" w:lineRule="auto"/>
        <w:rPr>
          <w:szCs w:val="22"/>
          <w:lang w:val="en-US"/>
        </w:rPr>
      </w:pPr>
    </w:p>
    <w:p w14:paraId="771C65AD" w14:textId="7F73B1B8"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12.</w:t>
      </w:r>
      <w:r w:rsidRPr="00317C14">
        <w:rPr>
          <w:b/>
          <w:szCs w:val="22"/>
          <w:lang w:val="nl-NL"/>
        </w:rPr>
        <w:tab/>
        <w:t>NUMMER(S)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VAULT_ND_4f21659e-7118-4176-9825-e72bf93ae786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7759151" w14:textId="77777777" w:rsidR="00620B2D" w:rsidRPr="00317C14" w:rsidRDefault="00620B2D">
      <w:pPr>
        <w:suppressLineNumbers/>
        <w:spacing w:line="240" w:lineRule="auto"/>
        <w:rPr>
          <w:szCs w:val="22"/>
          <w:lang w:val="nl-NL"/>
        </w:rPr>
      </w:pPr>
    </w:p>
    <w:p w14:paraId="14548075" w14:textId="77777777" w:rsidR="00620B2D" w:rsidRPr="00317C14" w:rsidRDefault="008350B0">
      <w:pPr>
        <w:suppressLineNumbers/>
        <w:spacing w:line="240" w:lineRule="auto"/>
        <w:rPr>
          <w:color w:val="000000"/>
          <w:highlight w:val="lightGray"/>
          <w:lang w:val="nl-NL"/>
        </w:rPr>
      </w:pPr>
      <w:r w:rsidRPr="00317C14">
        <w:rPr>
          <w:color w:val="000000"/>
          <w:lang w:val="nl-NL"/>
        </w:rPr>
        <w:t>EU/1/13/838</w:t>
      </w:r>
      <w:r w:rsidRPr="00317C14">
        <w:rPr>
          <w:color w:val="000080"/>
          <w:lang w:val="nl-NL"/>
        </w:rPr>
        <w:t>/</w:t>
      </w:r>
      <w:r w:rsidRPr="00317C14">
        <w:rPr>
          <w:color w:val="000000"/>
          <w:lang w:val="nl-NL"/>
        </w:rPr>
        <w:t>006</w:t>
      </w:r>
      <w:r w:rsidRPr="00317C14">
        <w:rPr>
          <w:szCs w:val="22"/>
          <w:lang w:val="nl-NL"/>
        </w:rPr>
        <w:t xml:space="preserve"> </w:t>
      </w:r>
      <w:r w:rsidRPr="00317C14">
        <w:rPr>
          <w:szCs w:val="22"/>
          <w:highlight w:val="lightGray"/>
          <w:lang w:val="nl-NL"/>
        </w:rPr>
        <w:t xml:space="preserve">28 tabletten </w:t>
      </w:r>
    </w:p>
    <w:p w14:paraId="08D0CC8B" w14:textId="77777777" w:rsidR="00620B2D" w:rsidRPr="00317C14" w:rsidRDefault="00620B2D">
      <w:pPr>
        <w:suppressLineNumbers/>
        <w:spacing w:line="240" w:lineRule="auto"/>
        <w:rPr>
          <w:szCs w:val="22"/>
          <w:lang w:val="nl-NL"/>
        </w:rPr>
      </w:pPr>
    </w:p>
    <w:p w14:paraId="4D43A146" w14:textId="77777777" w:rsidR="00620B2D" w:rsidRPr="00317C14" w:rsidRDefault="00620B2D">
      <w:pPr>
        <w:suppressLineNumbers/>
        <w:spacing w:line="240" w:lineRule="auto"/>
        <w:rPr>
          <w:szCs w:val="22"/>
          <w:lang w:val="nl-NL"/>
        </w:rPr>
      </w:pPr>
    </w:p>
    <w:p w14:paraId="38C236B1" w14:textId="35135481"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13.</w:t>
      </w:r>
      <w:r w:rsidRPr="00317C14">
        <w:rPr>
          <w:b/>
          <w:szCs w:val="22"/>
          <w:lang w:val="nl-NL"/>
        </w:rPr>
        <w:tab/>
      </w:r>
      <w:r w:rsidR="009A0DBF" w:rsidRPr="00317C14">
        <w:rPr>
          <w:b/>
          <w:szCs w:val="22"/>
          <w:lang w:val="nl-NL"/>
        </w:rPr>
        <w:t>PARTIJ</w:t>
      </w:r>
      <w:r w:rsidRPr="00317C14">
        <w:rPr>
          <w:b/>
          <w:szCs w:val="22"/>
          <w:lang w:val="nl-NL"/>
        </w:rPr>
        <w:t>NUMMER</w:t>
      </w:r>
      <w:r w:rsidR="00485D7B" w:rsidRPr="00317C14">
        <w:rPr>
          <w:b/>
          <w:szCs w:val="22"/>
          <w:lang w:val="nl-NL"/>
        </w:rPr>
        <w:fldChar w:fldCharType="begin"/>
      </w:r>
      <w:r w:rsidR="00485D7B" w:rsidRPr="00317C14">
        <w:rPr>
          <w:b/>
          <w:szCs w:val="22"/>
          <w:lang w:val="nl-NL"/>
        </w:rPr>
        <w:instrText xml:space="preserve"> DOCVARIABLE VAULT_ND_33941585-a896-454f-8b64-b9faa57e1009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DB8FFF1" w14:textId="77777777" w:rsidR="00620B2D" w:rsidRPr="00317C14" w:rsidRDefault="00620B2D">
      <w:pPr>
        <w:suppressLineNumbers/>
        <w:spacing w:line="240" w:lineRule="auto"/>
        <w:rPr>
          <w:szCs w:val="22"/>
          <w:lang w:val="nl-NL"/>
        </w:rPr>
      </w:pPr>
    </w:p>
    <w:p w14:paraId="0D3F79A6" w14:textId="77777777" w:rsidR="00620B2D" w:rsidRPr="00317C14" w:rsidRDefault="008350B0">
      <w:pPr>
        <w:suppressLineNumbers/>
        <w:spacing w:line="240" w:lineRule="auto"/>
        <w:rPr>
          <w:szCs w:val="22"/>
          <w:lang w:val="nl-NL"/>
        </w:rPr>
      </w:pPr>
      <w:r w:rsidRPr="00317C14">
        <w:rPr>
          <w:szCs w:val="22"/>
          <w:lang w:val="nl-NL"/>
        </w:rPr>
        <w:t>Lot</w:t>
      </w:r>
    </w:p>
    <w:p w14:paraId="572A9884" w14:textId="77777777" w:rsidR="00620B2D" w:rsidRPr="00317C14" w:rsidRDefault="00620B2D">
      <w:pPr>
        <w:suppressLineNumbers/>
        <w:spacing w:line="240" w:lineRule="auto"/>
        <w:rPr>
          <w:szCs w:val="22"/>
          <w:lang w:val="nl-NL"/>
        </w:rPr>
      </w:pPr>
    </w:p>
    <w:p w14:paraId="1829D72C" w14:textId="77777777" w:rsidR="00620B2D" w:rsidRPr="00317C14" w:rsidRDefault="00620B2D">
      <w:pPr>
        <w:suppressLineNumbers/>
        <w:spacing w:line="240" w:lineRule="auto"/>
        <w:rPr>
          <w:szCs w:val="22"/>
          <w:lang w:val="nl-NL"/>
        </w:rPr>
      </w:pPr>
    </w:p>
    <w:p w14:paraId="183076F2" w14:textId="341424E4"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14.</w:t>
      </w:r>
      <w:r w:rsidRPr="00317C14">
        <w:rPr>
          <w:b/>
          <w:szCs w:val="22"/>
          <w:lang w:val="nl-NL"/>
        </w:rPr>
        <w:tab/>
        <w:t>ALGEMENE INDELING VOOR DE AFLEVERING</w:t>
      </w:r>
      <w:r w:rsidR="00485D7B" w:rsidRPr="00317C14">
        <w:rPr>
          <w:b/>
          <w:szCs w:val="22"/>
          <w:lang w:val="nl-NL"/>
        </w:rPr>
        <w:fldChar w:fldCharType="begin"/>
      </w:r>
      <w:r w:rsidR="00485D7B" w:rsidRPr="00317C14">
        <w:rPr>
          <w:b/>
          <w:szCs w:val="22"/>
          <w:lang w:val="nl-NL"/>
        </w:rPr>
        <w:instrText xml:space="preserve"> DOCVARIABLE VAULT_ND_92202547-56ad-4767-a0f7-5e11c1da93c3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4071D79" w14:textId="77777777" w:rsidR="00620B2D" w:rsidRPr="00317C14" w:rsidRDefault="00620B2D">
      <w:pPr>
        <w:suppressLineNumbers/>
        <w:spacing w:line="240" w:lineRule="auto"/>
        <w:rPr>
          <w:szCs w:val="22"/>
          <w:lang w:val="nl-NL"/>
        </w:rPr>
      </w:pPr>
    </w:p>
    <w:p w14:paraId="70025883" w14:textId="77777777" w:rsidR="00620B2D" w:rsidRPr="00317C14" w:rsidRDefault="00620B2D">
      <w:pPr>
        <w:suppressLineNumbers/>
        <w:spacing w:line="240" w:lineRule="auto"/>
        <w:rPr>
          <w:szCs w:val="22"/>
          <w:lang w:val="nl-NL"/>
        </w:rPr>
      </w:pPr>
    </w:p>
    <w:p w14:paraId="250A8437" w14:textId="4F5245DC" w:rsidR="00620B2D" w:rsidRPr="00317C14" w:rsidRDefault="008350B0">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15.</w:t>
      </w:r>
      <w:r w:rsidRPr="00317C14">
        <w:rPr>
          <w:b/>
          <w:szCs w:val="22"/>
          <w:lang w:val="nl-NL"/>
        </w:rPr>
        <w:tab/>
        <w:t>INSTRUCTIES VOOR GEBRUIK</w:t>
      </w:r>
      <w:r w:rsidR="00485D7B" w:rsidRPr="00317C14">
        <w:rPr>
          <w:b/>
          <w:szCs w:val="22"/>
          <w:lang w:val="nl-NL"/>
        </w:rPr>
        <w:fldChar w:fldCharType="begin"/>
      </w:r>
      <w:r w:rsidR="00485D7B" w:rsidRPr="00317C14">
        <w:rPr>
          <w:b/>
          <w:szCs w:val="22"/>
          <w:lang w:val="nl-NL"/>
        </w:rPr>
        <w:instrText xml:space="preserve"> DOCVARIABLE VAULT_ND_bc142574-5bea-40f9-a8c6-6c968ff59597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F7EF7BE" w14:textId="77777777" w:rsidR="00620B2D" w:rsidRPr="00317C14" w:rsidRDefault="00620B2D">
      <w:pPr>
        <w:suppressLineNumbers/>
        <w:spacing w:line="240" w:lineRule="auto"/>
        <w:rPr>
          <w:szCs w:val="22"/>
          <w:lang w:val="nl-NL"/>
        </w:rPr>
      </w:pPr>
    </w:p>
    <w:p w14:paraId="64F2EB9E" w14:textId="77777777" w:rsidR="00620B2D" w:rsidRPr="00317C14" w:rsidRDefault="00620B2D">
      <w:pPr>
        <w:suppressLineNumbers/>
        <w:spacing w:line="240" w:lineRule="auto"/>
        <w:rPr>
          <w:szCs w:val="22"/>
          <w:lang w:val="nl-NL"/>
        </w:rPr>
      </w:pPr>
    </w:p>
    <w:p w14:paraId="5646040F" w14:textId="77777777" w:rsidR="00620B2D" w:rsidRPr="00317C14" w:rsidRDefault="008350B0">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nl-NL"/>
        </w:rPr>
      </w:pPr>
      <w:r w:rsidRPr="00317C14">
        <w:rPr>
          <w:b/>
          <w:szCs w:val="22"/>
          <w:lang w:val="nl-NL"/>
        </w:rPr>
        <w:t>16.</w:t>
      </w:r>
      <w:r w:rsidRPr="00317C14">
        <w:rPr>
          <w:b/>
          <w:szCs w:val="22"/>
          <w:lang w:val="nl-NL"/>
        </w:rPr>
        <w:tab/>
        <w:t>INFORMATIE IN BRAILLE</w:t>
      </w:r>
    </w:p>
    <w:p w14:paraId="5716905C" w14:textId="77777777" w:rsidR="00620B2D" w:rsidRPr="00317C14" w:rsidRDefault="00620B2D">
      <w:pPr>
        <w:suppressLineNumbers/>
        <w:spacing w:line="240" w:lineRule="auto"/>
        <w:rPr>
          <w:szCs w:val="22"/>
          <w:lang w:val="nl-NL"/>
        </w:rPr>
      </w:pPr>
    </w:p>
    <w:p w14:paraId="17ACFC41" w14:textId="77777777" w:rsidR="00620B2D" w:rsidRPr="00317C14" w:rsidRDefault="008350B0">
      <w:pPr>
        <w:suppressLineNumbers/>
        <w:spacing w:line="240" w:lineRule="auto"/>
        <w:rPr>
          <w:szCs w:val="22"/>
          <w:lang w:val="nl-NL"/>
        </w:rPr>
      </w:pPr>
      <w:r w:rsidRPr="00317C14">
        <w:rPr>
          <w:szCs w:val="22"/>
          <w:lang w:val="nl-NL"/>
        </w:rPr>
        <w:t>AUBAGIO 7 MG</w:t>
      </w:r>
    </w:p>
    <w:p w14:paraId="6256137E" w14:textId="77777777" w:rsidR="00620B2D" w:rsidRPr="00317C14" w:rsidRDefault="00620B2D">
      <w:pPr>
        <w:suppressLineNumbers/>
        <w:spacing w:line="240" w:lineRule="auto"/>
        <w:rPr>
          <w:szCs w:val="22"/>
          <w:shd w:val="clear" w:color="auto" w:fill="CCCCCC"/>
          <w:lang w:val="nl-NL"/>
        </w:rPr>
      </w:pPr>
    </w:p>
    <w:p w14:paraId="1B36A65D" w14:textId="77777777" w:rsidR="00620B2D" w:rsidRPr="00317C14" w:rsidRDefault="00620B2D">
      <w:pPr>
        <w:suppressLineNumbers/>
        <w:shd w:val="clear" w:color="auto" w:fill="FFFFFF"/>
        <w:spacing w:line="240" w:lineRule="auto"/>
        <w:rPr>
          <w:b/>
          <w:szCs w:val="22"/>
          <w:lang w:val="nl-NL"/>
        </w:rPr>
      </w:pPr>
    </w:p>
    <w:p w14:paraId="1A98EC3E"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17.</w:t>
      </w:r>
      <w:r w:rsidRPr="00317C14">
        <w:rPr>
          <w:b/>
          <w:szCs w:val="22"/>
          <w:lang w:val="nl-NL" w:bidi="nl-NL"/>
        </w:rPr>
        <w:tab/>
        <w:t>UNIEK IDENTIFICATIEKENMERK - 2D MATRIXCODE</w:t>
      </w:r>
    </w:p>
    <w:p w14:paraId="77ABD1AC" w14:textId="77777777" w:rsidR="00620B2D" w:rsidRPr="00317C14" w:rsidRDefault="00620B2D">
      <w:pPr>
        <w:rPr>
          <w:szCs w:val="22"/>
          <w:lang w:val="nl-NL" w:bidi="nl-NL"/>
        </w:rPr>
      </w:pPr>
    </w:p>
    <w:p w14:paraId="1597BACF" w14:textId="77777777" w:rsidR="00620B2D" w:rsidRPr="00317C14" w:rsidRDefault="008350B0">
      <w:pPr>
        <w:spacing w:line="240" w:lineRule="auto"/>
        <w:rPr>
          <w:shd w:val="clear" w:color="auto" w:fill="CCCCCC"/>
          <w:lang w:val="nl-NL" w:eastAsia="es-ES" w:bidi="es-ES"/>
        </w:rPr>
      </w:pPr>
      <w:r w:rsidRPr="00317C14">
        <w:rPr>
          <w:shd w:val="clear" w:color="auto" w:fill="CCCCCC"/>
          <w:lang w:val="nl-NL" w:eastAsia="es-ES" w:bidi="es-ES"/>
        </w:rPr>
        <w:t>2D matrixcode met het unieke identificatiekenmerk.</w:t>
      </w:r>
    </w:p>
    <w:p w14:paraId="78E64C78" w14:textId="77777777" w:rsidR="00620B2D" w:rsidRPr="00317C14" w:rsidRDefault="00620B2D">
      <w:pPr>
        <w:rPr>
          <w:szCs w:val="22"/>
          <w:lang w:val="nl-NL" w:eastAsia="fr-LU" w:bidi="nl-NL"/>
        </w:rPr>
      </w:pPr>
    </w:p>
    <w:p w14:paraId="36109D6B" w14:textId="77777777" w:rsidR="00620B2D" w:rsidRPr="00317C14" w:rsidRDefault="00620B2D">
      <w:pPr>
        <w:rPr>
          <w:szCs w:val="22"/>
          <w:lang w:val="nl-NL" w:bidi="nl-NL"/>
        </w:rPr>
      </w:pPr>
    </w:p>
    <w:p w14:paraId="3673D53C"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18.</w:t>
      </w:r>
      <w:r w:rsidRPr="00317C14">
        <w:rPr>
          <w:b/>
          <w:szCs w:val="22"/>
          <w:lang w:val="nl-NL" w:bidi="nl-NL"/>
        </w:rPr>
        <w:tab/>
        <w:t>UNIEK IDENTIFICATIEKENMERK - VOOR MENSEN LEESBARE GEGEVENS</w:t>
      </w:r>
    </w:p>
    <w:p w14:paraId="14C81D97" w14:textId="77777777" w:rsidR="00620B2D" w:rsidRPr="00317C14" w:rsidRDefault="00620B2D">
      <w:pPr>
        <w:rPr>
          <w:szCs w:val="22"/>
          <w:lang w:val="nl-NL" w:bidi="nl-NL"/>
        </w:rPr>
      </w:pPr>
    </w:p>
    <w:p w14:paraId="5C23E592" w14:textId="2790AAFF" w:rsidR="00620B2D" w:rsidRPr="00317C14" w:rsidRDefault="008350B0">
      <w:pPr>
        <w:rPr>
          <w:szCs w:val="22"/>
          <w:lang w:val="nl-NL" w:bidi="nl-NL"/>
        </w:rPr>
      </w:pPr>
      <w:r w:rsidRPr="00317C14">
        <w:rPr>
          <w:szCs w:val="22"/>
          <w:lang w:val="nl-NL" w:bidi="nl-NL"/>
        </w:rPr>
        <w:t>PC</w:t>
      </w:r>
    </w:p>
    <w:p w14:paraId="682B0953" w14:textId="73FCD026" w:rsidR="00620B2D" w:rsidRPr="00317C14" w:rsidRDefault="008350B0">
      <w:pPr>
        <w:rPr>
          <w:szCs w:val="22"/>
          <w:lang w:val="nl-NL" w:bidi="nl-NL"/>
        </w:rPr>
      </w:pPr>
      <w:r w:rsidRPr="00317C14">
        <w:rPr>
          <w:szCs w:val="22"/>
          <w:lang w:val="nl-NL" w:bidi="nl-NL"/>
        </w:rPr>
        <w:t>SN</w:t>
      </w:r>
    </w:p>
    <w:p w14:paraId="56119596" w14:textId="44CA4800" w:rsidR="00620B2D" w:rsidRPr="00317C14" w:rsidRDefault="008350B0">
      <w:pPr>
        <w:rPr>
          <w:szCs w:val="22"/>
          <w:lang w:val="nl-NL" w:bidi="nl-NL"/>
        </w:rPr>
      </w:pPr>
      <w:r w:rsidRPr="00317C14">
        <w:rPr>
          <w:szCs w:val="22"/>
          <w:lang w:val="nl-NL" w:bidi="nl-NL"/>
        </w:rPr>
        <w:t>NN</w:t>
      </w:r>
    </w:p>
    <w:p w14:paraId="7BA46C90" w14:textId="77777777" w:rsidR="00620B2D" w:rsidRPr="00317C14" w:rsidRDefault="00620B2D">
      <w:pPr>
        <w:rPr>
          <w:szCs w:val="22"/>
          <w:lang w:val="nl-NL" w:bidi="nl-NL"/>
        </w:rPr>
      </w:pPr>
    </w:p>
    <w:p w14:paraId="6DE5BEAE" w14:textId="77777777" w:rsidR="00620B2D" w:rsidRPr="00317C14" w:rsidRDefault="00620B2D">
      <w:pPr>
        <w:rPr>
          <w:szCs w:val="22"/>
          <w:lang w:val="nl-NL" w:bidi="nl-NL"/>
        </w:rPr>
      </w:pPr>
    </w:p>
    <w:p w14:paraId="21D1087B" w14:textId="77777777" w:rsidR="00620B2D" w:rsidRPr="00317C14" w:rsidRDefault="00620B2D">
      <w:pPr>
        <w:rPr>
          <w:szCs w:val="22"/>
          <w:lang w:val="nl-NL" w:bidi="nl-NL"/>
        </w:rPr>
      </w:pPr>
    </w:p>
    <w:p w14:paraId="6B3F267B" w14:textId="77777777" w:rsidR="00620B2D" w:rsidRPr="00317C14" w:rsidRDefault="00620B2D">
      <w:pPr>
        <w:suppressLineNumbers/>
        <w:shd w:val="clear" w:color="auto" w:fill="FFFFFF"/>
        <w:spacing w:line="240" w:lineRule="auto"/>
        <w:rPr>
          <w:b/>
          <w:szCs w:val="22"/>
          <w:lang w:val="nl-NL"/>
        </w:rPr>
      </w:pPr>
    </w:p>
    <w:p w14:paraId="70B427AE" w14:textId="77777777" w:rsidR="00620B2D" w:rsidRPr="00317C14" w:rsidRDefault="008350B0">
      <w:pPr>
        <w:suppressLineNumbers/>
        <w:shd w:val="clear" w:color="auto" w:fill="FFFFFF"/>
        <w:spacing w:line="240" w:lineRule="auto"/>
        <w:rPr>
          <w:szCs w:val="22"/>
          <w:lang w:val="nl-NL"/>
        </w:rPr>
      </w:pPr>
      <w:r w:rsidRPr="00317C14">
        <w:rPr>
          <w:b/>
          <w:szCs w:val="22"/>
          <w:u w:val="single"/>
          <w:lang w:val="nl-NL"/>
        </w:rPr>
        <w:br w:type="page"/>
      </w:r>
    </w:p>
    <w:p w14:paraId="4A6326BC" w14:textId="45E18E7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GEGEVENS DIE OP DE TUSSENVERPAKKING MOETEN WORDEN VERMELD</w:t>
      </w:r>
      <w:r w:rsidR="00485D7B" w:rsidRPr="00317C14">
        <w:rPr>
          <w:b/>
          <w:szCs w:val="22"/>
          <w:lang w:val="nl-NL"/>
        </w:rPr>
        <w:fldChar w:fldCharType="begin"/>
      </w:r>
      <w:r w:rsidR="00485D7B" w:rsidRPr="00317C14">
        <w:rPr>
          <w:b/>
          <w:szCs w:val="22"/>
          <w:lang w:val="nl-NL"/>
        </w:rPr>
        <w:instrText xml:space="preserve"> DOCVARIABLE VAULT_ND_54c159a1-5e7e-43d1-b23d-53e2fe2eb981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8D1E31F"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lang w:val="nl-NL"/>
        </w:rPr>
      </w:pPr>
    </w:p>
    <w:p w14:paraId="0702FA86" w14:textId="6ADFD191"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Cs/>
          <w:szCs w:val="22"/>
          <w:lang w:val="nl-NL"/>
        </w:rPr>
      </w:pPr>
      <w:r w:rsidRPr="00317C14">
        <w:rPr>
          <w:b/>
          <w:szCs w:val="22"/>
          <w:lang w:val="nl-NL"/>
        </w:rPr>
        <w:t xml:space="preserve">MAPJE </w:t>
      </w:r>
    </w:p>
    <w:p w14:paraId="1851AD7D" w14:textId="77777777" w:rsidR="00620B2D" w:rsidRPr="00317C14" w:rsidRDefault="00620B2D">
      <w:pPr>
        <w:suppressLineNumbers/>
        <w:spacing w:line="240" w:lineRule="auto"/>
        <w:rPr>
          <w:szCs w:val="22"/>
          <w:lang w:val="nl-NL"/>
        </w:rPr>
      </w:pPr>
    </w:p>
    <w:p w14:paraId="107960D7" w14:textId="77777777" w:rsidR="00620B2D" w:rsidRPr="00317C14" w:rsidRDefault="00620B2D">
      <w:pPr>
        <w:suppressLineNumbers/>
        <w:spacing w:line="240" w:lineRule="auto"/>
        <w:rPr>
          <w:szCs w:val="22"/>
          <w:lang w:val="nl-NL"/>
        </w:rPr>
      </w:pPr>
    </w:p>
    <w:p w14:paraId="1B84D613" w14:textId="065930A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VAULT_ND_4a1aa2fb-0200-4091-a123-aa76018df9ce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45C79E6" w14:textId="77777777" w:rsidR="00620B2D" w:rsidRPr="00317C14" w:rsidRDefault="00620B2D">
      <w:pPr>
        <w:suppressLineNumbers/>
        <w:spacing w:line="240" w:lineRule="auto"/>
        <w:rPr>
          <w:szCs w:val="22"/>
          <w:lang w:val="nl-NL"/>
        </w:rPr>
      </w:pPr>
    </w:p>
    <w:p w14:paraId="5ABD3E00" w14:textId="77777777" w:rsidR="00620B2D" w:rsidRPr="00317C14" w:rsidRDefault="008350B0">
      <w:pPr>
        <w:suppressLineNumbers/>
        <w:spacing w:line="240" w:lineRule="auto"/>
        <w:rPr>
          <w:szCs w:val="22"/>
          <w:lang w:val="nl-NL"/>
        </w:rPr>
      </w:pPr>
      <w:r w:rsidRPr="00317C14">
        <w:rPr>
          <w:szCs w:val="22"/>
          <w:lang w:val="nl-NL"/>
        </w:rPr>
        <w:t>AUBAGIO 7 mg filmomhulde tabletten</w:t>
      </w:r>
    </w:p>
    <w:p w14:paraId="290070D9" w14:textId="77777777" w:rsidR="00620B2D" w:rsidRPr="00317C14" w:rsidRDefault="008350B0">
      <w:pPr>
        <w:suppressLineNumbers/>
        <w:spacing w:line="240" w:lineRule="auto"/>
        <w:rPr>
          <w:szCs w:val="22"/>
          <w:lang w:val="nl-NL"/>
        </w:rPr>
      </w:pPr>
      <w:r w:rsidRPr="00317C14">
        <w:rPr>
          <w:szCs w:val="22"/>
          <w:lang w:val="nl-NL"/>
        </w:rPr>
        <w:t>teriflunomide</w:t>
      </w:r>
    </w:p>
    <w:p w14:paraId="10F60F6C" w14:textId="77777777" w:rsidR="00620B2D" w:rsidRPr="00317C14" w:rsidRDefault="00620B2D">
      <w:pPr>
        <w:suppressLineNumbers/>
        <w:spacing w:line="240" w:lineRule="auto"/>
        <w:rPr>
          <w:szCs w:val="22"/>
          <w:lang w:val="nl-NL"/>
        </w:rPr>
      </w:pPr>
    </w:p>
    <w:p w14:paraId="4ABA6CDD" w14:textId="77777777" w:rsidR="00620B2D" w:rsidRPr="00317C14" w:rsidRDefault="00620B2D">
      <w:pPr>
        <w:suppressLineNumbers/>
        <w:spacing w:line="240" w:lineRule="auto"/>
        <w:rPr>
          <w:szCs w:val="22"/>
          <w:lang w:val="nl-NL"/>
        </w:rPr>
      </w:pPr>
    </w:p>
    <w:p w14:paraId="6CEF30D3" w14:textId="5A7C743C"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l-NL"/>
        </w:rPr>
      </w:pPr>
      <w:r w:rsidRPr="00317C14">
        <w:rPr>
          <w:b/>
          <w:szCs w:val="22"/>
          <w:lang w:val="nl-NL"/>
        </w:rPr>
        <w:t>2.</w:t>
      </w:r>
      <w:r w:rsidRPr="00317C14">
        <w:rPr>
          <w:b/>
          <w:szCs w:val="22"/>
          <w:lang w:val="nl-NL"/>
        </w:rPr>
        <w:tab/>
        <w:t>GEHALTE AAN WERKZAME STOF(FEN)</w:t>
      </w:r>
      <w:r w:rsidR="00485D7B" w:rsidRPr="00317C14">
        <w:rPr>
          <w:b/>
          <w:szCs w:val="22"/>
          <w:lang w:val="nl-NL"/>
        </w:rPr>
        <w:fldChar w:fldCharType="begin"/>
      </w:r>
      <w:r w:rsidR="00485D7B" w:rsidRPr="00317C14">
        <w:rPr>
          <w:b/>
          <w:szCs w:val="22"/>
          <w:lang w:val="nl-NL"/>
        </w:rPr>
        <w:instrText xml:space="preserve"> DOCVARIABLE VAULT_ND_12eed92a-e60b-49ab-baf0-3790a609a8d6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F3106FD" w14:textId="77777777" w:rsidR="00620B2D" w:rsidRPr="00317C14" w:rsidRDefault="00620B2D">
      <w:pPr>
        <w:suppressLineNumbers/>
        <w:spacing w:line="240" w:lineRule="auto"/>
        <w:rPr>
          <w:szCs w:val="22"/>
          <w:lang w:val="nl-NL"/>
        </w:rPr>
      </w:pPr>
    </w:p>
    <w:p w14:paraId="06E5E6F7" w14:textId="1B09289D" w:rsidR="00620B2D" w:rsidRPr="00317C14" w:rsidRDefault="008350B0">
      <w:pPr>
        <w:suppressLineNumbers/>
        <w:spacing w:line="240" w:lineRule="auto"/>
        <w:rPr>
          <w:szCs w:val="22"/>
          <w:lang w:val="nl-NL"/>
        </w:rPr>
      </w:pPr>
      <w:r w:rsidRPr="00317C14">
        <w:rPr>
          <w:szCs w:val="22"/>
          <w:lang w:val="nl-NL"/>
        </w:rPr>
        <w:t>Elke tablet bevat 7 mg teriflunomide.</w:t>
      </w:r>
    </w:p>
    <w:p w14:paraId="3CDA370C" w14:textId="77777777" w:rsidR="00620B2D" w:rsidRPr="00317C14" w:rsidRDefault="00620B2D">
      <w:pPr>
        <w:suppressLineNumbers/>
        <w:spacing w:line="240" w:lineRule="auto"/>
        <w:rPr>
          <w:szCs w:val="22"/>
          <w:lang w:val="nl-NL"/>
        </w:rPr>
      </w:pPr>
    </w:p>
    <w:p w14:paraId="1A7E8C5F" w14:textId="77777777" w:rsidR="00620B2D" w:rsidRPr="00317C14" w:rsidRDefault="00620B2D">
      <w:pPr>
        <w:suppressLineNumbers/>
        <w:spacing w:line="240" w:lineRule="auto"/>
        <w:rPr>
          <w:szCs w:val="22"/>
          <w:lang w:val="nl-NL"/>
        </w:rPr>
      </w:pPr>
    </w:p>
    <w:p w14:paraId="03DBD728" w14:textId="546EEF9A"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3.</w:t>
      </w:r>
      <w:r w:rsidRPr="00317C14">
        <w:rPr>
          <w:b/>
          <w:szCs w:val="22"/>
          <w:lang w:val="nl-NL"/>
        </w:rPr>
        <w:tab/>
        <w:t>LIJST VAN HULPSTOFFEN</w:t>
      </w:r>
      <w:r w:rsidR="00485D7B" w:rsidRPr="00317C14">
        <w:rPr>
          <w:b/>
          <w:szCs w:val="22"/>
          <w:lang w:val="nl-NL"/>
        </w:rPr>
        <w:fldChar w:fldCharType="begin"/>
      </w:r>
      <w:r w:rsidR="00485D7B" w:rsidRPr="00317C14">
        <w:rPr>
          <w:b/>
          <w:szCs w:val="22"/>
          <w:lang w:val="nl-NL"/>
        </w:rPr>
        <w:instrText xml:space="preserve"> DOCVARIABLE VAULT_ND_7b7243e7-1508-446c-8daf-ce2bd0966fca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3D9C751" w14:textId="77777777" w:rsidR="00620B2D" w:rsidRPr="00317C14" w:rsidRDefault="00620B2D">
      <w:pPr>
        <w:suppressLineNumbers/>
        <w:spacing w:line="240" w:lineRule="auto"/>
        <w:rPr>
          <w:szCs w:val="22"/>
          <w:lang w:val="nl-NL"/>
        </w:rPr>
      </w:pPr>
    </w:p>
    <w:p w14:paraId="30023F75" w14:textId="08B40B37" w:rsidR="00620B2D" w:rsidRPr="00317C14" w:rsidRDefault="008350B0">
      <w:pPr>
        <w:suppressLineNumbers/>
        <w:spacing w:line="240" w:lineRule="auto"/>
        <w:rPr>
          <w:szCs w:val="22"/>
          <w:lang w:val="nl-NL"/>
        </w:rPr>
      </w:pPr>
      <w:bookmarkStart w:id="32" w:name="_Hlk51679283"/>
      <w:r w:rsidRPr="00317C14">
        <w:rPr>
          <w:szCs w:val="22"/>
          <w:lang w:val="nl-NL"/>
        </w:rPr>
        <w:t>Bevat eveneens: lactose</w:t>
      </w:r>
      <w:bookmarkEnd w:id="32"/>
      <w:r w:rsidRPr="00317C14">
        <w:rPr>
          <w:szCs w:val="22"/>
          <w:lang w:val="nl-NL"/>
        </w:rPr>
        <w:t>. Zie de bijsluiter voor meer informatie.</w:t>
      </w:r>
    </w:p>
    <w:p w14:paraId="6149469D" w14:textId="77777777" w:rsidR="00620B2D" w:rsidRPr="00317C14" w:rsidRDefault="008350B0">
      <w:pPr>
        <w:suppressLineNumbers/>
        <w:spacing w:line="240" w:lineRule="auto"/>
        <w:rPr>
          <w:szCs w:val="22"/>
          <w:lang w:val="nl-NL"/>
        </w:rPr>
      </w:pPr>
      <w:r w:rsidRPr="00317C14">
        <w:rPr>
          <w:szCs w:val="22"/>
          <w:lang w:val="nl-NL"/>
        </w:rPr>
        <w:t xml:space="preserve"> </w:t>
      </w:r>
    </w:p>
    <w:p w14:paraId="5326F071" w14:textId="77777777" w:rsidR="00620B2D" w:rsidRPr="00317C14" w:rsidRDefault="00620B2D">
      <w:pPr>
        <w:suppressLineNumbers/>
        <w:spacing w:line="240" w:lineRule="auto"/>
        <w:rPr>
          <w:szCs w:val="22"/>
          <w:lang w:val="nl-NL"/>
        </w:rPr>
      </w:pPr>
    </w:p>
    <w:p w14:paraId="17E2FF1D" w14:textId="4861BC76"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4.</w:t>
      </w:r>
      <w:r w:rsidRPr="00317C14">
        <w:rPr>
          <w:b/>
          <w:szCs w:val="22"/>
          <w:lang w:val="nl-NL"/>
        </w:rPr>
        <w:tab/>
        <w:t>FARMACEUTISCHE VORM EN INHOUD</w:t>
      </w:r>
      <w:r w:rsidR="00485D7B" w:rsidRPr="00317C14">
        <w:rPr>
          <w:b/>
          <w:szCs w:val="22"/>
          <w:lang w:val="nl-NL"/>
        </w:rPr>
        <w:fldChar w:fldCharType="begin"/>
      </w:r>
      <w:r w:rsidR="00485D7B" w:rsidRPr="00317C14">
        <w:rPr>
          <w:b/>
          <w:szCs w:val="22"/>
          <w:lang w:val="nl-NL"/>
        </w:rPr>
        <w:instrText xml:space="preserve"> DOCVARIABLE VAULT_ND_77938f00-0ea7-4e05-84a1-80459db51624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A61A9C3" w14:textId="77777777" w:rsidR="00620B2D" w:rsidRPr="00317C14" w:rsidRDefault="00620B2D">
      <w:pPr>
        <w:suppressLineNumbers/>
        <w:spacing w:line="240" w:lineRule="auto"/>
        <w:rPr>
          <w:color w:val="000000"/>
          <w:szCs w:val="22"/>
          <w:lang w:val="nl-NL"/>
        </w:rPr>
      </w:pPr>
    </w:p>
    <w:p w14:paraId="05B838E3" w14:textId="77777777" w:rsidR="00620B2D" w:rsidRPr="00317C14" w:rsidRDefault="008350B0">
      <w:pPr>
        <w:suppressLineNumbers/>
        <w:spacing w:line="240" w:lineRule="auto"/>
        <w:rPr>
          <w:color w:val="000000"/>
          <w:szCs w:val="22"/>
          <w:lang w:val="nl-NL"/>
        </w:rPr>
      </w:pPr>
      <w:r w:rsidRPr="00317C14">
        <w:rPr>
          <w:color w:val="000000"/>
          <w:szCs w:val="22"/>
          <w:highlight w:val="lightGray"/>
          <w:lang w:val="nl-NL"/>
        </w:rPr>
        <w:t>28 filmomhulde tabletten</w:t>
      </w:r>
    </w:p>
    <w:p w14:paraId="076B1078" w14:textId="77777777" w:rsidR="00620B2D" w:rsidRPr="00317C14" w:rsidRDefault="00620B2D">
      <w:pPr>
        <w:suppressLineNumbers/>
        <w:spacing w:line="240" w:lineRule="auto"/>
        <w:rPr>
          <w:color w:val="000000"/>
          <w:szCs w:val="22"/>
          <w:lang w:val="nl-NL"/>
        </w:rPr>
      </w:pPr>
    </w:p>
    <w:p w14:paraId="31638152" w14:textId="77777777" w:rsidR="00620B2D" w:rsidRPr="00317C14" w:rsidRDefault="00620B2D">
      <w:pPr>
        <w:suppressLineNumbers/>
        <w:spacing w:line="240" w:lineRule="auto"/>
        <w:rPr>
          <w:szCs w:val="22"/>
          <w:lang w:val="nl-NL"/>
        </w:rPr>
      </w:pPr>
    </w:p>
    <w:p w14:paraId="5164E355" w14:textId="6B645ECC"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5.</w:t>
      </w:r>
      <w:r w:rsidRPr="00317C14">
        <w:rPr>
          <w:b/>
          <w:szCs w:val="22"/>
          <w:lang w:val="nl-NL"/>
        </w:rPr>
        <w:tab/>
        <w:t>WIJZE VAN GEBRUIK EN TOEDIENINGSWEG(EN)</w:t>
      </w:r>
      <w:r w:rsidR="00485D7B" w:rsidRPr="00317C14">
        <w:rPr>
          <w:b/>
          <w:szCs w:val="22"/>
          <w:lang w:val="nl-NL"/>
        </w:rPr>
        <w:fldChar w:fldCharType="begin"/>
      </w:r>
      <w:r w:rsidR="00485D7B" w:rsidRPr="00317C14">
        <w:rPr>
          <w:b/>
          <w:szCs w:val="22"/>
          <w:lang w:val="nl-NL"/>
        </w:rPr>
        <w:instrText xml:space="preserve"> DOCVARIABLE VAULT_ND_85853d22-78b3-4037-b6de-91ff4f637876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67204BA" w14:textId="77777777" w:rsidR="00620B2D" w:rsidRPr="00317C14" w:rsidRDefault="00620B2D">
      <w:pPr>
        <w:suppressLineNumbers/>
        <w:spacing w:line="240" w:lineRule="auto"/>
        <w:rPr>
          <w:szCs w:val="22"/>
          <w:lang w:val="nl-NL"/>
        </w:rPr>
      </w:pPr>
    </w:p>
    <w:p w14:paraId="7F2C2D08" w14:textId="77777777" w:rsidR="00620B2D" w:rsidRPr="00317C14" w:rsidRDefault="008350B0">
      <w:pPr>
        <w:suppressLineNumbers/>
        <w:spacing w:line="240" w:lineRule="auto"/>
        <w:rPr>
          <w:szCs w:val="22"/>
          <w:lang w:val="nl-NL"/>
        </w:rPr>
      </w:pPr>
      <w:r w:rsidRPr="00317C14">
        <w:rPr>
          <w:szCs w:val="22"/>
          <w:lang w:val="nl-NL"/>
        </w:rPr>
        <w:t>Lees voor het gebruik de bijsluiter.</w:t>
      </w:r>
    </w:p>
    <w:p w14:paraId="5CC88776" w14:textId="77777777" w:rsidR="00620B2D" w:rsidRPr="00317C14" w:rsidRDefault="008350B0">
      <w:pPr>
        <w:suppressLineNumbers/>
        <w:spacing w:line="240" w:lineRule="auto"/>
        <w:rPr>
          <w:szCs w:val="22"/>
          <w:lang w:val="nl-NL"/>
        </w:rPr>
      </w:pPr>
      <w:r w:rsidRPr="00317C14">
        <w:rPr>
          <w:szCs w:val="22"/>
          <w:lang w:val="nl-NL"/>
        </w:rPr>
        <w:t>Oraal gebruik</w:t>
      </w:r>
    </w:p>
    <w:p w14:paraId="1401A7F1" w14:textId="77777777" w:rsidR="00620B2D" w:rsidRPr="00317C14" w:rsidRDefault="00620B2D">
      <w:pPr>
        <w:spacing w:line="240" w:lineRule="auto"/>
        <w:rPr>
          <w:szCs w:val="22"/>
          <w:lang w:val="nl-NL"/>
        </w:rPr>
      </w:pPr>
    </w:p>
    <w:p w14:paraId="1E947583" w14:textId="77777777" w:rsidR="00620B2D" w:rsidRPr="00317C14" w:rsidRDefault="008350B0">
      <w:pPr>
        <w:suppressLineNumbers/>
        <w:spacing w:line="240" w:lineRule="auto"/>
        <w:rPr>
          <w:szCs w:val="22"/>
          <w:lang w:val="nl-NL"/>
        </w:rPr>
      </w:pPr>
      <w:r w:rsidRPr="00317C14">
        <w:rPr>
          <w:szCs w:val="22"/>
          <w:highlight w:val="lightGray"/>
          <w:lang w:val="nl-NL"/>
        </w:rPr>
        <w:t>Kalenderdagen</w:t>
      </w:r>
    </w:p>
    <w:p w14:paraId="406CD577" w14:textId="77777777" w:rsidR="00620B2D" w:rsidRPr="00317C14" w:rsidRDefault="008350B0">
      <w:pPr>
        <w:suppressLineNumbers/>
        <w:spacing w:line="240" w:lineRule="auto"/>
        <w:rPr>
          <w:szCs w:val="22"/>
          <w:lang w:val="nl-NL"/>
        </w:rPr>
      </w:pPr>
      <w:r w:rsidRPr="00317C14">
        <w:rPr>
          <w:szCs w:val="22"/>
          <w:lang w:val="nl-NL"/>
        </w:rPr>
        <w:t>Ma</w:t>
      </w:r>
    </w:p>
    <w:p w14:paraId="2A461CE2" w14:textId="77777777" w:rsidR="00620B2D" w:rsidRPr="00317C14" w:rsidRDefault="008350B0">
      <w:pPr>
        <w:suppressLineNumbers/>
        <w:spacing w:line="240" w:lineRule="auto"/>
        <w:rPr>
          <w:szCs w:val="22"/>
          <w:lang w:val="nl-NL"/>
        </w:rPr>
      </w:pPr>
      <w:r w:rsidRPr="00317C14">
        <w:rPr>
          <w:szCs w:val="22"/>
          <w:lang w:val="nl-NL"/>
        </w:rPr>
        <w:t>Di</w:t>
      </w:r>
    </w:p>
    <w:p w14:paraId="5ECEDE18" w14:textId="77777777" w:rsidR="00620B2D" w:rsidRPr="00317C14" w:rsidRDefault="008350B0">
      <w:pPr>
        <w:suppressLineNumbers/>
        <w:spacing w:line="240" w:lineRule="auto"/>
        <w:rPr>
          <w:szCs w:val="22"/>
          <w:lang w:val="nl-NL"/>
        </w:rPr>
      </w:pPr>
      <w:r w:rsidRPr="00317C14">
        <w:rPr>
          <w:szCs w:val="22"/>
          <w:lang w:val="nl-NL"/>
        </w:rPr>
        <w:t>Woe</w:t>
      </w:r>
    </w:p>
    <w:p w14:paraId="412B304F" w14:textId="77777777" w:rsidR="00620B2D" w:rsidRPr="00317C14" w:rsidRDefault="008350B0">
      <w:pPr>
        <w:suppressLineNumbers/>
        <w:spacing w:line="240" w:lineRule="auto"/>
        <w:rPr>
          <w:szCs w:val="22"/>
          <w:lang w:val="nl-NL"/>
        </w:rPr>
      </w:pPr>
      <w:r w:rsidRPr="00317C14">
        <w:rPr>
          <w:szCs w:val="22"/>
          <w:lang w:val="nl-NL"/>
        </w:rPr>
        <w:t>Don</w:t>
      </w:r>
    </w:p>
    <w:p w14:paraId="30E92EA0" w14:textId="77777777" w:rsidR="00620B2D" w:rsidRPr="00317C14" w:rsidRDefault="008350B0">
      <w:pPr>
        <w:suppressLineNumbers/>
        <w:spacing w:line="240" w:lineRule="auto"/>
        <w:rPr>
          <w:szCs w:val="22"/>
          <w:lang w:val="nl-NL"/>
        </w:rPr>
      </w:pPr>
      <w:r w:rsidRPr="00317C14">
        <w:rPr>
          <w:szCs w:val="22"/>
          <w:lang w:val="nl-NL"/>
        </w:rPr>
        <w:t>Vrij</w:t>
      </w:r>
    </w:p>
    <w:p w14:paraId="7CAE877D" w14:textId="77777777" w:rsidR="00620B2D" w:rsidRPr="00317C14" w:rsidRDefault="008350B0">
      <w:pPr>
        <w:suppressLineNumbers/>
        <w:spacing w:line="240" w:lineRule="auto"/>
        <w:rPr>
          <w:szCs w:val="22"/>
          <w:lang w:val="nl-NL"/>
        </w:rPr>
      </w:pPr>
      <w:r w:rsidRPr="00317C14">
        <w:rPr>
          <w:szCs w:val="22"/>
          <w:lang w:val="nl-NL"/>
        </w:rPr>
        <w:t>Zat</w:t>
      </w:r>
    </w:p>
    <w:p w14:paraId="4E90BEAB" w14:textId="77777777" w:rsidR="00620B2D" w:rsidRPr="00317C14" w:rsidRDefault="008350B0">
      <w:pPr>
        <w:suppressLineNumbers/>
        <w:spacing w:line="240" w:lineRule="auto"/>
        <w:rPr>
          <w:szCs w:val="22"/>
          <w:lang w:val="nl-NL"/>
        </w:rPr>
      </w:pPr>
      <w:r w:rsidRPr="00317C14">
        <w:rPr>
          <w:szCs w:val="22"/>
          <w:lang w:val="nl-NL"/>
        </w:rPr>
        <w:t>Zon</w:t>
      </w:r>
    </w:p>
    <w:p w14:paraId="21EF947E" w14:textId="299AC365" w:rsidR="00620B2D" w:rsidRPr="00317C14" w:rsidRDefault="00620B2D">
      <w:pPr>
        <w:spacing w:line="240" w:lineRule="auto"/>
        <w:rPr>
          <w:szCs w:val="22"/>
          <w:lang w:val="nl-NL"/>
        </w:rPr>
      </w:pPr>
    </w:p>
    <w:p w14:paraId="070CF5C4" w14:textId="77777777" w:rsidR="009A0DBF" w:rsidRPr="00317C14" w:rsidRDefault="009A0DBF" w:rsidP="009A0DBF">
      <w:pPr>
        <w:tabs>
          <w:tab w:val="left" w:pos="284"/>
        </w:tabs>
        <w:rPr>
          <w:szCs w:val="22"/>
          <w:lang w:val="nl-NL" w:eastAsia="fr-FR"/>
        </w:rPr>
      </w:pPr>
      <w:bookmarkStart w:id="33" w:name="_Hlk70255916"/>
      <w:r w:rsidRPr="00317C14">
        <w:rPr>
          <w:szCs w:val="22"/>
          <w:lang w:val="nl-NL" w:eastAsia="fr-FR"/>
        </w:rPr>
        <w:t>Meer informatie over Aubagio</w:t>
      </w:r>
    </w:p>
    <w:p w14:paraId="02D21156" w14:textId="3A0BB740" w:rsidR="003C25D9" w:rsidRPr="00317C14" w:rsidRDefault="009A0DBF" w:rsidP="009A0DBF">
      <w:pPr>
        <w:spacing w:line="240" w:lineRule="auto"/>
        <w:rPr>
          <w:szCs w:val="22"/>
          <w:lang w:val="nl-NL"/>
        </w:rPr>
      </w:pPr>
      <w:r w:rsidRPr="00317C14">
        <w:rPr>
          <w:szCs w:val="22"/>
          <w:highlight w:val="lightGray"/>
          <w:lang w:val="nl-NL" w:eastAsia="fr-FR"/>
        </w:rPr>
        <w:t>QR-code toevoegen +</w:t>
      </w:r>
      <w:r w:rsidRPr="00317C14">
        <w:rPr>
          <w:szCs w:val="22"/>
          <w:lang w:val="nl-NL" w:eastAsia="fr-FR"/>
        </w:rPr>
        <w:t xml:space="preserve"> </w:t>
      </w:r>
      <w:r>
        <w:fldChar w:fldCharType="begin"/>
      </w:r>
      <w:r w:rsidRPr="000D3E02">
        <w:rPr>
          <w:lang w:val="nl-NL"/>
          <w:rPrChange w:id="34" w:author="Author">
            <w:rPr/>
          </w:rPrChange>
        </w:rPr>
        <w:instrText>HYPERLINK "http://www.qr-aubagio-sanofi.eu"</w:instrText>
      </w:r>
      <w:r>
        <w:fldChar w:fldCharType="separate"/>
      </w:r>
      <w:r w:rsidRPr="00317C14">
        <w:rPr>
          <w:rStyle w:val="Hyperlink"/>
          <w:lang w:val="nl-NL"/>
        </w:rPr>
        <w:t>www.qr-aubagio-sanofi.eu</w:t>
      </w:r>
      <w:r>
        <w:fldChar w:fldCharType="end"/>
      </w:r>
      <w:bookmarkEnd w:id="33"/>
    </w:p>
    <w:p w14:paraId="567E61CB" w14:textId="77777777" w:rsidR="00620B2D" w:rsidRPr="00317C14" w:rsidRDefault="00620B2D">
      <w:pPr>
        <w:spacing w:line="240" w:lineRule="auto"/>
        <w:rPr>
          <w:szCs w:val="22"/>
          <w:lang w:val="nl-NL"/>
        </w:rPr>
      </w:pPr>
    </w:p>
    <w:p w14:paraId="497A82E2" w14:textId="1053289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6.</w:t>
      </w:r>
      <w:r w:rsidRPr="00317C14">
        <w:rPr>
          <w:b/>
          <w:szCs w:val="22"/>
          <w:lang w:val="nl-NL"/>
        </w:rPr>
        <w:tab/>
        <w:t>EEN SPECIALE WAARSCHUWING DAT HET GENEESMIDDEL BUITEN HET ZICHT EN BEREIK VAN KINDEREN DIENT TE WORDEN GEHOUDEN</w:t>
      </w:r>
      <w:r w:rsidR="00485D7B" w:rsidRPr="00317C14">
        <w:rPr>
          <w:b/>
          <w:szCs w:val="22"/>
          <w:lang w:val="nl-NL"/>
        </w:rPr>
        <w:fldChar w:fldCharType="begin"/>
      </w:r>
      <w:r w:rsidR="00485D7B" w:rsidRPr="00317C14">
        <w:rPr>
          <w:b/>
          <w:szCs w:val="22"/>
          <w:lang w:val="nl-NL"/>
        </w:rPr>
        <w:instrText xml:space="preserve"> DOCVARIABLE VAULT_ND_93693586-55fc-495c-a96d-dbc8a5b1abed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BFC05A5" w14:textId="77777777" w:rsidR="00620B2D" w:rsidRPr="00317C14" w:rsidRDefault="00620B2D">
      <w:pPr>
        <w:suppressLineNumbers/>
        <w:spacing w:line="240" w:lineRule="auto"/>
        <w:rPr>
          <w:szCs w:val="22"/>
          <w:lang w:val="nl-NL"/>
        </w:rPr>
      </w:pPr>
    </w:p>
    <w:p w14:paraId="0E717A37" w14:textId="0C9FEEBE" w:rsidR="00620B2D" w:rsidRPr="00317C14" w:rsidRDefault="008350B0">
      <w:pPr>
        <w:suppressLineNumbers/>
        <w:spacing w:line="240" w:lineRule="auto"/>
        <w:outlineLvl w:val="0"/>
        <w:rPr>
          <w:szCs w:val="22"/>
          <w:lang w:val="nl-NL"/>
        </w:rPr>
      </w:pPr>
      <w:r w:rsidRPr="00317C14">
        <w:rPr>
          <w:szCs w:val="22"/>
          <w:lang w:val="nl-NL"/>
        </w:rPr>
        <w:t>Buiten het zicht en bereik van kinderen houden.</w:t>
      </w:r>
      <w:r w:rsidR="00485D7B" w:rsidRPr="00317C14">
        <w:rPr>
          <w:szCs w:val="22"/>
          <w:lang w:val="nl-NL"/>
        </w:rPr>
        <w:fldChar w:fldCharType="begin"/>
      </w:r>
      <w:r w:rsidR="00485D7B" w:rsidRPr="00317C14">
        <w:rPr>
          <w:szCs w:val="22"/>
          <w:lang w:val="nl-NL"/>
        </w:rPr>
        <w:instrText xml:space="preserve"> DOCVARIABLE vault_nd_173bc311-afe8-4f47-95ce-516afde87561 \* MERGEFORMAT </w:instrText>
      </w:r>
      <w:r w:rsidR="00485D7B" w:rsidRPr="00317C14">
        <w:rPr>
          <w:szCs w:val="22"/>
          <w:lang w:val="nl-NL"/>
        </w:rPr>
        <w:fldChar w:fldCharType="separate"/>
      </w:r>
      <w:r w:rsidR="00485D7B" w:rsidRPr="00317C14">
        <w:rPr>
          <w:szCs w:val="22"/>
          <w:lang w:val="nl-NL"/>
        </w:rPr>
        <w:t xml:space="preserve"> </w:t>
      </w:r>
      <w:r w:rsidR="00485D7B" w:rsidRPr="00317C14">
        <w:rPr>
          <w:szCs w:val="22"/>
          <w:lang w:val="nl-NL"/>
        </w:rPr>
        <w:fldChar w:fldCharType="end"/>
      </w:r>
    </w:p>
    <w:p w14:paraId="326A396B" w14:textId="77777777" w:rsidR="00620B2D" w:rsidRPr="00317C14" w:rsidRDefault="00620B2D">
      <w:pPr>
        <w:suppressLineNumbers/>
        <w:spacing w:line="240" w:lineRule="auto"/>
        <w:rPr>
          <w:szCs w:val="22"/>
          <w:lang w:val="nl-NL"/>
        </w:rPr>
      </w:pPr>
    </w:p>
    <w:p w14:paraId="30298282" w14:textId="77777777" w:rsidR="00620B2D" w:rsidRPr="00317C14" w:rsidRDefault="00620B2D">
      <w:pPr>
        <w:suppressLineNumbers/>
        <w:spacing w:line="240" w:lineRule="auto"/>
        <w:rPr>
          <w:szCs w:val="22"/>
          <w:lang w:val="nl-NL"/>
        </w:rPr>
      </w:pPr>
    </w:p>
    <w:p w14:paraId="43807763" w14:textId="3848FAB2"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7.</w:t>
      </w:r>
      <w:r w:rsidRPr="00317C14">
        <w:rPr>
          <w:b/>
          <w:szCs w:val="22"/>
          <w:lang w:val="nl-NL"/>
        </w:rPr>
        <w:tab/>
        <w:t>ANDERE SPECIALE WAARSCHUWING(EN), INDIEN NODIG</w:t>
      </w:r>
      <w:r w:rsidR="00485D7B" w:rsidRPr="00317C14">
        <w:rPr>
          <w:b/>
          <w:szCs w:val="22"/>
          <w:lang w:val="nl-NL"/>
        </w:rPr>
        <w:fldChar w:fldCharType="begin"/>
      </w:r>
      <w:r w:rsidR="00485D7B" w:rsidRPr="00317C14">
        <w:rPr>
          <w:b/>
          <w:szCs w:val="22"/>
          <w:lang w:val="nl-NL"/>
        </w:rPr>
        <w:instrText xml:space="preserve"> DOCVARIABLE VAULT_ND_27e20923-f99e-4470-aad8-b212b44e4554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270F9B7" w14:textId="77777777" w:rsidR="00620B2D" w:rsidRPr="00317C14" w:rsidRDefault="00620B2D">
      <w:pPr>
        <w:suppressLineNumbers/>
        <w:tabs>
          <w:tab w:val="left" w:pos="749"/>
        </w:tabs>
        <w:spacing w:line="240" w:lineRule="auto"/>
        <w:rPr>
          <w:szCs w:val="22"/>
          <w:lang w:val="nl-NL"/>
        </w:rPr>
      </w:pPr>
    </w:p>
    <w:p w14:paraId="3328B8C6" w14:textId="77777777" w:rsidR="00620B2D" w:rsidRPr="00317C14" w:rsidRDefault="00620B2D">
      <w:pPr>
        <w:suppressLineNumbers/>
        <w:tabs>
          <w:tab w:val="left" w:pos="749"/>
        </w:tabs>
        <w:spacing w:line="240" w:lineRule="auto"/>
        <w:rPr>
          <w:szCs w:val="22"/>
          <w:lang w:val="nl-NL"/>
        </w:rPr>
      </w:pPr>
    </w:p>
    <w:p w14:paraId="3C454EDC" w14:textId="06FD034D"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8.</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VAULT_ND_bcb93a21-77b2-446d-b2c3-9493b26ae276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9EF19F9" w14:textId="77777777" w:rsidR="00620B2D" w:rsidRPr="00317C14" w:rsidRDefault="00620B2D">
      <w:pPr>
        <w:suppressLineNumbers/>
        <w:spacing w:line="240" w:lineRule="auto"/>
        <w:rPr>
          <w:szCs w:val="22"/>
          <w:lang w:val="nl-NL"/>
        </w:rPr>
      </w:pPr>
    </w:p>
    <w:p w14:paraId="74C44D4E" w14:textId="77777777" w:rsidR="00620B2D" w:rsidRPr="00317C14" w:rsidRDefault="008350B0">
      <w:pPr>
        <w:suppressLineNumbers/>
        <w:spacing w:line="240" w:lineRule="auto"/>
        <w:rPr>
          <w:szCs w:val="22"/>
          <w:lang w:val="nl-NL"/>
        </w:rPr>
      </w:pPr>
      <w:r w:rsidRPr="00317C14">
        <w:rPr>
          <w:szCs w:val="22"/>
          <w:lang w:val="nl-NL"/>
        </w:rPr>
        <w:t>EXP</w:t>
      </w:r>
    </w:p>
    <w:p w14:paraId="29D6A019" w14:textId="77777777" w:rsidR="00620B2D" w:rsidRPr="00317C14" w:rsidRDefault="00620B2D">
      <w:pPr>
        <w:suppressLineNumbers/>
        <w:spacing w:line="240" w:lineRule="auto"/>
        <w:rPr>
          <w:szCs w:val="22"/>
          <w:lang w:val="nl-NL"/>
        </w:rPr>
      </w:pPr>
    </w:p>
    <w:p w14:paraId="29C8B52D" w14:textId="77777777" w:rsidR="00620B2D" w:rsidRPr="00317C14" w:rsidRDefault="00620B2D">
      <w:pPr>
        <w:suppressLineNumbers/>
        <w:spacing w:line="240" w:lineRule="auto"/>
        <w:rPr>
          <w:szCs w:val="22"/>
          <w:lang w:val="nl-NL"/>
        </w:rPr>
      </w:pPr>
    </w:p>
    <w:p w14:paraId="13DB4DE0" w14:textId="0CE1FBCB" w:rsidR="00620B2D" w:rsidRPr="00317C14" w:rsidRDefault="008350B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9.</w:t>
      </w:r>
      <w:r w:rsidRPr="00317C14">
        <w:rPr>
          <w:b/>
          <w:szCs w:val="22"/>
          <w:lang w:val="nl-NL"/>
        </w:rPr>
        <w:tab/>
        <w:t>BIJZONDERE VOORZORGSMAATREGELEN VOOR DE BEWARING</w:t>
      </w:r>
      <w:r w:rsidR="00485D7B" w:rsidRPr="00317C14">
        <w:rPr>
          <w:b/>
          <w:szCs w:val="22"/>
          <w:lang w:val="nl-NL"/>
        </w:rPr>
        <w:fldChar w:fldCharType="begin"/>
      </w:r>
      <w:r w:rsidR="00485D7B" w:rsidRPr="00317C14">
        <w:rPr>
          <w:b/>
          <w:szCs w:val="22"/>
          <w:lang w:val="nl-NL"/>
        </w:rPr>
        <w:instrText xml:space="preserve"> DOCVARIABLE VAULT_ND_eb5e0bcd-e4c9-4273-bca0-d0dd284bd511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F474BA3" w14:textId="77777777" w:rsidR="00620B2D" w:rsidRPr="00317C14" w:rsidRDefault="00620B2D">
      <w:pPr>
        <w:suppressLineNumbers/>
        <w:spacing w:line="240" w:lineRule="auto"/>
        <w:rPr>
          <w:szCs w:val="22"/>
          <w:lang w:val="nl-NL"/>
        </w:rPr>
      </w:pPr>
    </w:p>
    <w:p w14:paraId="4D2D8E12" w14:textId="77777777" w:rsidR="00620B2D" w:rsidRPr="00317C14" w:rsidRDefault="00620B2D">
      <w:pPr>
        <w:suppressLineNumbers/>
        <w:spacing w:line="240" w:lineRule="auto"/>
        <w:ind w:left="567" w:hanging="567"/>
        <w:rPr>
          <w:szCs w:val="22"/>
          <w:lang w:val="nl-NL"/>
        </w:rPr>
      </w:pPr>
    </w:p>
    <w:p w14:paraId="67B02AEB" w14:textId="2AAAF335" w:rsidR="00620B2D" w:rsidRPr="00317C14" w:rsidRDefault="008350B0">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10.</w:t>
      </w:r>
      <w:r w:rsidRPr="00317C14">
        <w:rPr>
          <w:b/>
          <w:szCs w:val="22"/>
          <w:lang w:val="nl-NL"/>
        </w:rPr>
        <w:tab/>
        <w:t>BIJZONDERE VOORZORGSMAATREGELEN VOOR HET VERWIJDEREN VAN NIET-GEBRUIKTE GENEESMIDDELEN OF DAARVAN AFGELEIDE AFVALSTOFFEN (INDIEN VAN TOEPASSING)</w:t>
      </w:r>
      <w:r w:rsidR="00485D7B" w:rsidRPr="00317C14">
        <w:rPr>
          <w:b/>
          <w:szCs w:val="22"/>
          <w:lang w:val="nl-NL"/>
        </w:rPr>
        <w:fldChar w:fldCharType="begin"/>
      </w:r>
      <w:r w:rsidR="00485D7B" w:rsidRPr="00317C14">
        <w:rPr>
          <w:b/>
          <w:szCs w:val="22"/>
          <w:lang w:val="nl-NL"/>
        </w:rPr>
        <w:instrText xml:space="preserve"> DOCVARIABLE VAULT_ND_fa941e3b-ad5a-4b12-aa22-2f57d4a92730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C6B662A" w14:textId="77777777" w:rsidR="00620B2D" w:rsidRPr="00317C14" w:rsidRDefault="00620B2D">
      <w:pPr>
        <w:keepNext/>
        <w:keepLines/>
        <w:suppressLineNumbers/>
        <w:spacing w:line="240" w:lineRule="auto"/>
        <w:rPr>
          <w:szCs w:val="22"/>
          <w:lang w:val="nl-NL"/>
        </w:rPr>
      </w:pPr>
    </w:p>
    <w:p w14:paraId="6F3B4F91" w14:textId="77777777" w:rsidR="00620B2D" w:rsidRPr="00317C14" w:rsidRDefault="00620B2D">
      <w:pPr>
        <w:suppressLineNumbers/>
        <w:spacing w:line="240" w:lineRule="auto"/>
        <w:rPr>
          <w:szCs w:val="22"/>
          <w:lang w:val="nl-NL"/>
        </w:rPr>
      </w:pPr>
    </w:p>
    <w:p w14:paraId="516866AF" w14:textId="3977BBC9" w:rsidR="00620B2D" w:rsidRPr="00317C14" w:rsidRDefault="008350B0">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11.</w:t>
      </w:r>
      <w:r w:rsidRPr="00317C14">
        <w:rPr>
          <w:b/>
          <w:szCs w:val="22"/>
          <w:lang w:val="nl-NL"/>
        </w:rPr>
        <w:tab/>
        <w:t>NAAM EN ADRES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VAULT_ND_c219cacd-0fee-4cc6-a7c6-fd3ddd5ea5b9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D382EE7" w14:textId="77777777" w:rsidR="00620B2D" w:rsidRPr="00317C14" w:rsidRDefault="00620B2D">
      <w:pPr>
        <w:keepNext/>
        <w:keepLines/>
        <w:suppressLineNumbers/>
        <w:spacing w:line="240" w:lineRule="auto"/>
        <w:rPr>
          <w:szCs w:val="22"/>
          <w:lang w:val="nl-NL"/>
        </w:rPr>
      </w:pPr>
    </w:p>
    <w:p w14:paraId="48F23D65" w14:textId="77777777" w:rsidR="00353401" w:rsidRPr="00C8312D" w:rsidRDefault="00353401" w:rsidP="00353401">
      <w:pPr>
        <w:suppressLineNumbers/>
        <w:spacing w:line="240" w:lineRule="auto"/>
        <w:rPr>
          <w:szCs w:val="22"/>
          <w:lang w:val="en-US"/>
        </w:rPr>
      </w:pPr>
      <w:r w:rsidRPr="00C8312D">
        <w:rPr>
          <w:szCs w:val="22"/>
          <w:lang w:val="en-US"/>
        </w:rPr>
        <w:t>Sanofi Winthrop Industrie</w:t>
      </w:r>
    </w:p>
    <w:p w14:paraId="102A15A6" w14:textId="77777777" w:rsidR="00353401" w:rsidRPr="00C8312D" w:rsidRDefault="00353401" w:rsidP="00353401">
      <w:pPr>
        <w:suppressLineNumbers/>
        <w:spacing w:line="240" w:lineRule="auto"/>
        <w:rPr>
          <w:szCs w:val="22"/>
          <w:lang w:val="en-US"/>
        </w:rPr>
      </w:pPr>
      <w:r w:rsidRPr="00C8312D">
        <w:rPr>
          <w:szCs w:val="22"/>
          <w:lang w:val="en-US"/>
        </w:rPr>
        <w:t>82 avenue Raspail</w:t>
      </w:r>
    </w:p>
    <w:p w14:paraId="398D3F7F" w14:textId="77777777" w:rsidR="00353401" w:rsidRPr="00C8312D" w:rsidRDefault="00353401" w:rsidP="00353401">
      <w:pPr>
        <w:suppressLineNumbers/>
        <w:spacing w:line="240" w:lineRule="auto"/>
        <w:rPr>
          <w:szCs w:val="22"/>
          <w:lang w:val="en-US"/>
        </w:rPr>
      </w:pPr>
      <w:r w:rsidRPr="00C8312D">
        <w:rPr>
          <w:szCs w:val="22"/>
          <w:lang w:val="en-US"/>
        </w:rPr>
        <w:t>94250 Gentilly</w:t>
      </w:r>
    </w:p>
    <w:p w14:paraId="1BF0AAA9" w14:textId="75A64D31" w:rsidR="00620B2D" w:rsidRPr="00C8312D" w:rsidRDefault="00353401" w:rsidP="00353401">
      <w:pPr>
        <w:suppressLineNumbers/>
        <w:spacing w:line="240" w:lineRule="auto"/>
        <w:rPr>
          <w:szCs w:val="22"/>
          <w:lang w:val="en-US"/>
        </w:rPr>
      </w:pPr>
      <w:r w:rsidRPr="00C8312D">
        <w:rPr>
          <w:szCs w:val="22"/>
          <w:lang w:val="en-US"/>
        </w:rPr>
        <w:t>Frankrijk</w:t>
      </w:r>
    </w:p>
    <w:p w14:paraId="7ACFC74B" w14:textId="77777777" w:rsidR="00620B2D" w:rsidRPr="00C8312D" w:rsidRDefault="00620B2D">
      <w:pPr>
        <w:suppressLineNumbers/>
        <w:spacing w:line="240" w:lineRule="auto"/>
        <w:rPr>
          <w:szCs w:val="22"/>
          <w:lang w:val="en-US"/>
        </w:rPr>
      </w:pPr>
    </w:p>
    <w:p w14:paraId="101D8767" w14:textId="77777777" w:rsidR="00620B2D" w:rsidRPr="00C8312D" w:rsidRDefault="00620B2D">
      <w:pPr>
        <w:suppressLineNumbers/>
        <w:spacing w:line="240" w:lineRule="auto"/>
        <w:rPr>
          <w:szCs w:val="22"/>
          <w:lang w:val="en-US"/>
        </w:rPr>
      </w:pPr>
    </w:p>
    <w:p w14:paraId="57E03755" w14:textId="17C35BB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12.</w:t>
      </w:r>
      <w:r w:rsidRPr="00317C14">
        <w:rPr>
          <w:b/>
          <w:szCs w:val="22"/>
          <w:lang w:val="nl-NL"/>
        </w:rPr>
        <w:tab/>
        <w:t>NUMMER(S)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VAULT_ND_9a24adcc-6c41-4c77-b389-ed7919471459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FB7AB91" w14:textId="77777777" w:rsidR="00620B2D" w:rsidRPr="00317C14" w:rsidRDefault="00620B2D">
      <w:pPr>
        <w:suppressLineNumbers/>
        <w:spacing w:line="240" w:lineRule="auto"/>
        <w:rPr>
          <w:szCs w:val="22"/>
          <w:lang w:val="nl-NL"/>
        </w:rPr>
      </w:pPr>
    </w:p>
    <w:p w14:paraId="543DC4E6" w14:textId="77777777" w:rsidR="00620B2D" w:rsidRPr="00317C14" w:rsidRDefault="00620B2D">
      <w:pPr>
        <w:suppressLineNumbers/>
        <w:spacing w:line="240" w:lineRule="auto"/>
        <w:rPr>
          <w:szCs w:val="22"/>
          <w:lang w:val="nl-NL"/>
        </w:rPr>
      </w:pPr>
    </w:p>
    <w:p w14:paraId="60B7829F" w14:textId="5EEDFB03"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13.</w:t>
      </w:r>
      <w:r w:rsidRPr="00317C14">
        <w:rPr>
          <w:b/>
          <w:szCs w:val="22"/>
          <w:lang w:val="nl-NL"/>
        </w:rPr>
        <w:tab/>
      </w:r>
      <w:r w:rsidR="00353401" w:rsidRPr="00317C14">
        <w:rPr>
          <w:b/>
          <w:szCs w:val="22"/>
          <w:lang w:val="nl-NL"/>
        </w:rPr>
        <w:t>PARTIJ</w:t>
      </w:r>
      <w:r w:rsidRPr="00317C14">
        <w:rPr>
          <w:b/>
          <w:szCs w:val="22"/>
          <w:lang w:val="nl-NL"/>
        </w:rPr>
        <w:t>NUMMER</w:t>
      </w:r>
      <w:r w:rsidR="00485D7B" w:rsidRPr="00317C14">
        <w:rPr>
          <w:b/>
          <w:szCs w:val="22"/>
          <w:lang w:val="nl-NL"/>
        </w:rPr>
        <w:fldChar w:fldCharType="begin"/>
      </w:r>
      <w:r w:rsidR="00485D7B" w:rsidRPr="00317C14">
        <w:rPr>
          <w:b/>
          <w:szCs w:val="22"/>
          <w:lang w:val="nl-NL"/>
        </w:rPr>
        <w:instrText xml:space="preserve"> DOCVARIABLE VAULT_ND_f39bef01-486c-452a-afeb-1528c56a57c5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B1AEA25" w14:textId="77777777" w:rsidR="00620B2D" w:rsidRPr="00317C14" w:rsidRDefault="00620B2D">
      <w:pPr>
        <w:suppressLineNumbers/>
        <w:spacing w:line="240" w:lineRule="auto"/>
        <w:rPr>
          <w:szCs w:val="22"/>
          <w:lang w:val="nl-NL"/>
        </w:rPr>
      </w:pPr>
    </w:p>
    <w:p w14:paraId="52958C38" w14:textId="77777777" w:rsidR="00620B2D" w:rsidRPr="00317C14" w:rsidRDefault="008350B0">
      <w:pPr>
        <w:suppressLineNumbers/>
        <w:spacing w:line="240" w:lineRule="auto"/>
        <w:rPr>
          <w:szCs w:val="22"/>
          <w:lang w:val="nl-NL"/>
        </w:rPr>
      </w:pPr>
      <w:r w:rsidRPr="00317C14">
        <w:rPr>
          <w:szCs w:val="22"/>
          <w:lang w:val="nl-NL"/>
        </w:rPr>
        <w:t>Lot</w:t>
      </w:r>
    </w:p>
    <w:p w14:paraId="4E312712" w14:textId="77777777" w:rsidR="00620B2D" w:rsidRPr="00317C14" w:rsidRDefault="00620B2D">
      <w:pPr>
        <w:suppressLineNumbers/>
        <w:spacing w:line="240" w:lineRule="auto"/>
        <w:rPr>
          <w:szCs w:val="22"/>
          <w:lang w:val="nl-NL"/>
        </w:rPr>
      </w:pPr>
    </w:p>
    <w:p w14:paraId="4EB4B880" w14:textId="77777777" w:rsidR="00620B2D" w:rsidRPr="00317C14" w:rsidRDefault="00620B2D">
      <w:pPr>
        <w:suppressLineNumbers/>
        <w:spacing w:line="240" w:lineRule="auto"/>
        <w:rPr>
          <w:szCs w:val="22"/>
          <w:lang w:val="nl-NL"/>
        </w:rPr>
      </w:pPr>
    </w:p>
    <w:p w14:paraId="0616F3F9" w14:textId="3FBB6D9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14.</w:t>
      </w:r>
      <w:r w:rsidRPr="00317C14">
        <w:rPr>
          <w:b/>
          <w:szCs w:val="22"/>
          <w:lang w:val="nl-NL"/>
        </w:rPr>
        <w:tab/>
        <w:t>ALGEMENE INDELING VOOR DE AFLEVERING</w:t>
      </w:r>
      <w:r w:rsidR="00485D7B" w:rsidRPr="00317C14">
        <w:rPr>
          <w:b/>
          <w:szCs w:val="22"/>
          <w:lang w:val="nl-NL"/>
        </w:rPr>
        <w:fldChar w:fldCharType="begin"/>
      </w:r>
      <w:r w:rsidR="00485D7B" w:rsidRPr="00317C14">
        <w:rPr>
          <w:b/>
          <w:szCs w:val="22"/>
          <w:lang w:val="nl-NL"/>
        </w:rPr>
        <w:instrText xml:space="preserve"> DOCVARIABLE VAULT_ND_5df7dd12-7c50-4946-816d-aa16518bbbbd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99A5965" w14:textId="77777777" w:rsidR="00620B2D" w:rsidRPr="00317C14" w:rsidRDefault="00620B2D">
      <w:pPr>
        <w:suppressLineNumbers/>
        <w:spacing w:line="240" w:lineRule="auto"/>
        <w:rPr>
          <w:szCs w:val="22"/>
          <w:lang w:val="nl-NL"/>
        </w:rPr>
      </w:pPr>
    </w:p>
    <w:p w14:paraId="71644B89" w14:textId="77777777" w:rsidR="00620B2D" w:rsidRPr="00317C14" w:rsidRDefault="00620B2D">
      <w:pPr>
        <w:suppressLineNumbers/>
        <w:spacing w:line="240" w:lineRule="auto"/>
        <w:rPr>
          <w:szCs w:val="22"/>
          <w:lang w:val="nl-NL"/>
        </w:rPr>
      </w:pPr>
    </w:p>
    <w:p w14:paraId="2FB2AA6D" w14:textId="36159FCA" w:rsidR="00620B2D" w:rsidRPr="00317C14" w:rsidRDefault="008350B0">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15.</w:t>
      </w:r>
      <w:r w:rsidRPr="00317C14">
        <w:rPr>
          <w:b/>
          <w:szCs w:val="22"/>
          <w:lang w:val="nl-NL"/>
        </w:rPr>
        <w:tab/>
        <w:t>INSTRUCTIES VOOR GEBRUIK</w:t>
      </w:r>
      <w:r w:rsidR="00485D7B" w:rsidRPr="00317C14">
        <w:rPr>
          <w:b/>
          <w:szCs w:val="22"/>
          <w:lang w:val="nl-NL"/>
        </w:rPr>
        <w:fldChar w:fldCharType="begin"/>
      </w:r>
      <w:r w:rsidR="00485D7B" w:rsidRPr="00317C14">
        <w:rPr>
          <w:b/>
          <w:szCs w:val="22"/>
          <w:lang w:val="nl-NL"/>
        </w:rPr>
        <w:instrText xml:space="preserve"> DOCVARIABLE VAULT_ND_3a0021d5-528c-48d6-8546-1ca881261e5f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440E18D" w14:textId="77777777" w:rsidR="00620B2D" w:rsidRPr="00317C14" w:rsidRDefault="00620B2D">
      <w:pPr>
        <w:suppressLineNumbers/>
        <w:spacing w:line="240" w:lineRule="auto"/>
        <w:rPr>
          <w:szCs w:val="22"/>
          <w:lang w:val="nl-NL"/>
        </w:rPr>
      </w:pPr>
    </w:p>
    <w:p w14:paraId="7819C2C6" w14:textId="77777777" w:rsidR="00620B2D" w:rsidRPr="00317C14" w:rsidRDefault="00620B2D">
      <w:pPr>
        <w:suppressLineNumbers/>
        <w:spacing w:line="240" w:lineRule="auto"/>
        <w:rPr>
          <w:szCs w:val="22"/>
          <w:lang w:val="nl-NL"/>
        </w:rPr>
      </w:pPr>
    </w:p>
    <w:p w14:paraId="0F521D25" w14:textId="77777777" w:rsidR="00620B2D" w:rsidRPr="00317C14" w:rsidRDefault="008350B0">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nl-NL"/>
        </w:rPr>
      </w:pPr>
      <w:r w:rsidRPr="00317C14">
        <w:rPr>
          <w:b/>
          <w:szCs w:val="22"/>
          <w:lang w:val="nl-NL"/>
        </w:rPr>
        <w:t>16.</w:t>
      </w:r>
      <w:r w:rsidRPr="00317C14">
        <w:rPr>
          <w:b/>
          <w:szCs w:val="22"/>
          <w:lang w:val="nl-NL"/>
        </w:rPr>
        <w:tab/>
        <w:t>INFORMATIE IN BRAILLE</w:t>
      </w:r>
    </w:p>
    <w:p w14:paraId="5C34C79E" w14:textId="77777777" w:rsidR="00620B2D" w:rsidRPr="00317C14" w:rsidRDefault="00620B2D">
      <w:pPr>
        <w:suppressLineNumbers/>
        <w:spacing w:line="240" w:lineRule="auto"/>
        <w:rPr>
          <w:szCs w:val="22"/>
          <w:shd w:val="clear" w:color="auto" w:fill="CCCCCC"/>
          <w:lang w:val="nl-NL"/>
        </w:rPr>
      </w:pPr>
    </w:p>
    <w:p w14:paraId="39195BD3" w14:textId="77777777" w:rsidR="00620B2D" w:rsidRPr="00317C14" w:rsidRDefault="00620B2D">
      <w:pPr>
        <w:suppressLineNumbers/>
        <w:spacing w:line="240" w:lineRule="auto"/>
        <w:outlineLvl w:val="0"/>
        <w:rPr>
          <w:b/>
          <w:szCs w:val="22"/>
          <w:u w:val="single"/>
          <w:lang w:val="nl-NL"/>
        </w:rPr>
      </w:pPr>
    </w:p>
    <w:p w14:paraId="1CE47A75"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17.</w:t>
      </w:r>
      <w:r w:rsidRPr="00317C14">
        <w:rPr>
          <w:b/>
          <w:szCs w:val="22"/>
          <w:lang w:val="nl-NL" w:bidi="nl-NL"/>
        </w:rPr>
        <w:tab/>
        <w:t>UNIEK IDENTIFICATIEKENMERK - 2D MATRIXCODE</w:t>
      </w:r>
    </w:p>
    <w:p w14:paraId="043A94F4" w14:textId="77777777" w:rsidR="00620B2D" w:rsidRPr="00317C14" w:rsidRDefault="00620B2D">
      <w:pPr>
        <w:rPr>
          <w:szCs w:val="22"/>
          <w:lang w:val="nl-NL" w:eastAsia="fr-LU" w:bidi="nl-NL"/>
        </w:rPr>
      </w:pPr>
    </w:p>
    <w:p w14:paraId="5670FBD4" w14:textId="77777777" w:rsidR="00620B2D" w:rsidRPr="00317C14" w:rsidRDefault="00620B2D">
      <w:pPr>
        <w:rPr>
          <w:szCs w:val="22"/>
          <w:lang w:val="nl-NL" w:bidi="nl-NL"/>
        </w:rPr>
      </w:pPr>
    </w:p>
    <w:p w14:paraId="4779CDC8"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18.</w:t>
      </w:r>
      <w:r w:rsidRPr="00317C14">
        <w:rPr>
          <w:b/>
          <w:szCs w:val="22"/>
          <w:lang w:val="nl-NL" w:bidi="nl-NL"/>
        </w:rPr>
        <w:tab/>
        <w:t>UNIEK IDENTIFICATIEKENMERK - VOOR MENSEN LEESBARE GEGEVENS</w:t>
      </w:r>
    </w:p>
    <w:p w14:paraId="26D83C5D" w14:textId="77777777" w:rsidR="00620B2D" w:rsidRPr="00317C14" w:rsidRDefault="00620B2D">
      <w:pPr>
        <w:rPr>
          <w:szCs w:val="22"/>
          <w:lang w:val="nl-NL" w:bidi="nl-NL"/>
        </w:rPr>
      </w:pPr>
    </w:p>
    <w:p w14:paraId="509608AD" w14:textId="07068722" w:rsidR="00620B2D" w:rsidRPr="00317C14" w:rsidRDefault="00620B2D">
      <w:pPr>
        <w:suppressLineNumbers/>
        <w:spacing w:line="240" w:lineRule="auto"/>
        <w:rPr>
          <w:lang w:val="nl-NL"/>
        </w:rPr>
      </w:pPr>
    </w:p>
    <w:p w14:paraId="26D7A420" w14:textId="77777777" w:rsidR="00620B2D" w:rsidRPr="00317C14" w:rsidRDefault="008350B0">
      <w:pPr>
        <w:suppressLineNumbers/>
        <w:spacing w:line="240" w:lineRule="auto"/>
        <w:rPr>
          <w:szCs w:val="22"/>
          <w:lang w:val="nl-NL"/>
        </w:rPr>
      </w:pPr>
      <w:r w:rsidRPr="00317C14">
        <w:rPr>
          <w:b/>
          <w:szCs w:val="22"/>
          <w:lang w:val="nl-NL"/>
        </w:rPr>
        <w:br w:type="page"/>
      </w:r>
    </w:p>
    <w:p w14:paraId="39C019D8" w14:textId="77777777" w:rsidR="00620B2D" w:rsidRPr="00317C14" w:rsidRDefault="008350B0">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nl-NL"/>
        </w:rPr>
      </w:pPr>
      <w:r w:rsidRPr="00317C14">
        <w:rPr>
          <w:b/>
          <w:szCs w:val="22"/>
          <w:lang w:val="nl-NL"/>
        </w:rPr>
        <w:t>GEGEVENS DIE IN IEDER GEVAL OP BLISTERVERPAKKINGEN OF STRIPS MOETEN WORDEN VERMELD</w:t>
      </w:r>
    </w:p>
    <w:p w14:paraId="19AC527B"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p>
    <w:p w14:paraId="02E4F874"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r w:rsidRPr="00317C14">
        <w:rPr>
          <w:b/>
          <w:szCs w:val="22"/>
          <w:lang w:val="nl-NL"/>
        </w:rPr>
        <w:t>BLISTERVERPAKKING VOOR MAPJE</w:t>
      </w:r>
    </w:p>
    <w:p w14:paraId="251C1D5C" w14:textId="77777777" w:rsidR="00620B2D" w:rsidRPr="00317C14" w:rsidRDefault="00620B2D">
      <w:pPr>
        <w:suppressLineNumbers/>
        <w:spacing w:line="240" w:lineRule="auto"/>
        <w:rPr>
          <w:szCs w:val="22"/>
          <w:lang w:val="nl-NL"/>
        </w:rPr>
      </w:pPr>
    </w:p>
    <w:p w14:paraId="429F1423" w14:textId="77777777" w:rsidR="00620B2D" w:rsidRPr="00317C14" w:rsidRDefault="00620B2D">
      <w:pPr>
        <w:suppressLineNumbers/>
        <w:spacing w:line="240" w:lineRule="auto"/>
        <w:rPr>
          <w:szCs w:val="22"/>
          <w:lang w:val="nl-NL"/>
        </w:rPr>
      </w:pPr>
    </w:p>
    <w:p w14:paraId="6BD458A8" w14:textId="2ECFA7D4"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VAULT_ND_27ee0c3e-8d96-4dd9-bd57-6998e82bdd26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C5A0BFB" w14:textId="77777777" w:rsidR="00620B2D" w:rsidRPr="00317C14" w:rsidRDefault="00620B2D">
      <w:pPr>
        <w:suppressLineNumbers/>
        <w:spacing w:line="240" w:lineRule="auto"/>
        <w:rPr>
          <w:i/>
          <w:szCs w:val="22"/>
          <w:lang w:val="nl-NL"/>
        </w:rPr>
      </w:pPr>
    </w:p>
    <w:p w14:paraId="358A8C34" w14:textId="77777777" w:rsidR="00620B2D" w:rsidRPr="00317C14" w:rsidRDefault="008350B0">
      <w:pPr>
        <w:suppressLineNumbers/>
        <w:spacing w:line="240" w:lineRule="auto"/>
        <w:rPr>
          <w:szCs w:val="22"/>
          <w:lang w:val="nl-NL"/>
        </w:rPr>
      </w:pPr>
      <w:r w:rsidRPr="00317C14">
        <w:rPr>
          <w:szCs w:val="22"/>
          <w:lang w:val="nl-NL"/>
        </w:rPr>
        <w:t>AUBAGIO 7 mg</w:t>
      </w:r>
    </w:p>
    <w:p w14:paraId="1F316F93" w14:textId="77777777" w:rsidR="00620B2D" w:rsidRPr="00317C14" w:rsidRDefault="00620B2D">
      <w:pPr>
        <w:suppressLineNumbers/>
        <w:spacing w:line="240" w:lineRule="auto"/>
        <w:rPr>
          <w:szCs w:val="22"/>
          <w:lang w:val="nl-NL"/>
        </w:rPr>
      </w:pPr>
    </w:p>
    <w:p w14:paraId="46921539" w14:textId="77777777" w:rsidR="00620B2D" w:rsidRPr="00317C14" w:rsidRDefault="00620B2D">
      <w:pPr>
        <w:suppressLineNumbers/>
        <w:spacing w:line="240" w:lineRule="auto"/>
        <w:rPr>
          <w:szCs w:val="22"/>
          <w:lang w:val="nl-NL"/>
        </w:rPr>
      </w:pPr>
    </w:p>
    <w:p w14:paraId="6D44F5BC" w14:textId="2FEDEAC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2.</w:t>
      </w:r>
      <w:r w:rsidRPr="00317C14">
        <w:rPr>
          <w:b/>
          <w:szCs w:val="22"/>
          <w:lang w:val="nl-NL"/>
        </w:rPr>
        <w:tab/>
        <w:t>NAAM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VAULT_ND_c379d141-0a4f-4db6-891f-19fd84ff70f3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99418D3" w14:textId="77777777" w:rsidR="00620B2D" w:rsidRPr="00317C14" w:rsidRDefault="00620B2D">
      <w:pPr>
        <w:suppressLineNumbers/>
        <w:spacing w:line="240" w:lineRule="auto"/>
        <w:rPr>
          <w:szCs w:val="22"/>
          <w:lang w:val="nl-NL"/>
        </w:rPr>
      </w:pPr>
    </w:p>
    <w:p w14:paraId="1188FCF2" w14:textId="77777777" w:rsidR="00620B2D" w:rsidRPr="00317C14" w:rsidRDefault="00620B2D">
      <w:pPr>
        <w:suppressLineNumbers/>
        <w:spacing w:line="240" w:lineRule="auto"/>
        <w:rPr>
          <w:szCs w:val="22"/>
          <w:lang w:val="nl-NL"/>
        </w:rPr>
      </w:pPr>
    </w:p>
    <w:p w14:paraId="4F5C7C6C" w14:textId="095B7834" w:rsidR="00620B2D" w:rsidRPr="00317C14" w:rsidRDefault="008350B0">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nl-NL"/>
        </w:rPr>
      </w:pPr>
      <w:r w:rsidRPr="00317C14">
        <w:rPr>
          <w:b/>
          <w:szCs w:val="22"/>
          <w:lang w:val="nl-NL"/>
        </w:rPr>
        <w:t>3.</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VAULT_ND_cdd777dd-c768-461a-a288-92a144fe6748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A1E1107" w14:textId="77777777" w:rsidR="00620B2D" w:rsidRPr="00317C14" w:rsidRDefault="00620B2D">
      <w:pPr>
        <w:suppressLineNumbers/>
        <w:spacing w:line="240" w:lineRule="auto"/>
        <w:rPr>
          <w:szCs w:val="22"/>
          <w:lang w:val="nl-NL"/>
        </w:rPr>
      </w:pPr>
    </w:p>
    <w:p w14:paraId="5E80128E" w14:textId="77777777" w:rsidR="00620B2D" w:rsidRPr="00317C14" w:rsidRDefault="008350B0">
      <w:pPr>
        <w:suppressLineNumbers/>
        <w:spacing w:line="240" w:lineRule="auto"/>
        <w:rPr>
          <w:szCs w:val="22"/>
          <w:lang w:val="nl-NL"/>
        </w:rPr>
      </w:pPr>
      <w:r w:rsidRPr="00317C14">
        <w:rPr>
          <w:szCs w:val="22"/>
          <w:lang w:val="nl-NL"/>
        </w:rPr>
        <w:t>EXP</w:t>
      </w:r>
    </w:p>
    <w:p w14:paraId="7254C9B1" w14:textId="77777777" w:rsidR="00620B2D" w:rsidRPr="00317C14" w:rsidRDefault="00620B2D">
      <w:pPr>
        <w:suppressLineNumbers/>
        <w:spacing w:line="240" w:lineRule="auto"/>
        <w:rPr>
          <w:szCs w:val="22"/>
          <w:lang w:val="nl-NL"/>
        </w:rPr>
      </w:pPr>
    </w:p>
    <w:p w14:paraId="39CA9206" w14:textId="77777777" w:rsidR="00620B2D" w:rsidRPr="00317C14" w:rsidRDefault="00620B2D">
      <w:pPr>
        <w:suppressLineNumbers/>
        <w:spacing w:line="240" w:lineRule="auto"/>
        <w:rPr>
          <w:szCs w:val="22"/>
          <w:lang w:val="nl-NL"/>
        </w:rPr>
      </w:pPr>
    </w:p>
    <w:p w14:paraId="2B50BA6F" w14:textId="59AAE6C4"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4.</w:t>
      </w:r>
      <w:r w:rsidRPr="00317C14">
        <w:rPr>
          <w:b/>
          <w:szCs w:val="22"/>
          <w:lang w:val="nl-NL"/>
        </w:rPr>
        <w:tab/>
        <w:t>PARTIJNUMMER</w:t>
      </w:r>
      <w:r w:rsidR="00485D7B" w:rsidRPr="00317C14">
        <w:rPr>
          <w:b/>
          <w:szCs w:val="22"/>
          <w:lang w:val="nl-NL"/>
        </w:rPr>
        <w:fldChar w:fldCharType="begin"/>
      </w:r>
      <w:r w:rsidR="00485D7B" w:rsidRPr="00317C14">
        <w:rPr>
          <w:b/>
          <w:szCs w:val="22"/>
          <w:lang w:val="nl-NL"/>
        </w:rPr>
        <w:instrText xml:space="preserve"> DOCVARIABLE VAULT_ND_e185f71b-8869-41c0-8ad0-30bb9fb0bb61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30D0E63" w14:textId="77777777" w:rsidR="00620B2D" w:rsidRPr="00317C14" w:rsidRDefault="00620B2D">
      <w:pPr>
        <w:suppressLineNumbers/>
        <w:spacing w:line="240" w:lineRule="auto"/>
        <w:rPr>
          <w:szCs w:val="22"/>
          <w:lang w:val="nl-NL"/>
        </w:rPr>
      </w:pPr>
    </w:p>
    <w:p w14:paraId="36EDD28B" w14:textId="77777777" w:rsidR="00620B2D" w:rsidRPr="00317C14" w:rsidRDefault="008350B0">
      <w:pPr>
        <w:suppressLineNumbers/>
        <w:spacing w:line="240" w:lineRule="auto"/>
        <w:rPr>
          <w:szCs w:val="22"/>
          <w:lang w:val="nl-NL"/>
        </w:rPr>
      </w:pPr>
      <w:r w:rsidRPr="00317C14">
        <w:rPr>
          <w:szCs w:val="22"/>
          <w:lang w:val="nl-NL"/>
        </w:rPr>
        <w:t>Lot</w:t>
      </w:r>
    </w:p>
    <w:p w14:paraId="5CB2EB85" w14:textId="77777777" w:rsidR="00620B2D" w:rsidRPr="00317C14" w:rsidRDefault="00620B2D">
      <w:pPr>
        <w:suppressLineNumbers/>
        <w:spacing w:line="240" w:lineRule="auto"/>
        <w:rPr>
          <w:szCs w:val="22"/>
          <w:lang w:val="nl-NL"/>
        </w:rPr>
      </w:pPr>
    </w:p>
    <w:p w14:paraId="57024307" w14:textId="77777777" w:rsidR="00620B2D" w:rsidRPr="00317C14" w:rsidRDefault="00620B2D">
      <w:pPr>
        <w:suppressLineNumbers/>
        <w:spacing w:line="240" w:lineRule="auto"/>
        <w:rPr>
          <w:szCs w:val="22"/>
          <w:lang w:val="nl-NL"/>
        </w:rPr>
      </w:pPr>
    </w:p>
    <w:p w14:paraId="0CD24B19" w14:textId="26E8004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5.</w:t>
      </w:r>
      <w:r w:rsidRPr="00317C14">
        <w:rPr>
          <w:b/>
          <w:szCs w:val="22"/>
          <w:lang w:val="nl-NL"/>
        </w:rPr>
        <w:tab/>
        <w:t>OVERIGE</w:t>
      </w:r>
      <w:r w:rsidR="00485D7B" w:rsidRPr="00317C14">
        <w:rPr>
          <w:b/>
          <w:szCs w:val="22"/>
          <w:lang w:val="nl-NL"/>
        </w:rPr>
        <w:fldChar w:fldCharType="begin"/>
      </w:r>
      <w:r w:rsidR="00485D7B" w:rsidRPr="00317C14">
        <w:rPr>
          <w:b/>
          <w:szCs w:val="22"/>
          <w:lang w:val="nl-NL"/>
        </w:rPr>
        <w:instrText xml:space="preserve"> DOCVARIABLE VAULT_ND_5900eda8-81a0-400e-92f5-43e14d414422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A97B29B" w14:textId="77777777" w:rsidR="00620B2D" w:rsidRPr="00317C14" w:rsidRDefault="00620B2D">
      <w:pPr>
        <w:suppressLineNumbers/>
        <w:spacing w:line="240" w:lineRule="auto"/>
        <w:rPr>
          <w:b/>
          <w:szCs w:val="22"/>
          <w:lang w:val="nl-NL"/>
        </w:rPr>
      </w:pPr>
    </w:p>
    <w:p w14:paraId="28ABCAD0" w14:textId="77777777" w:rsidR="00620B2D" w:rsidRPr="00317C14" w:rsidRDefault="008350B0">
      <w:pPr>
        <w:suppressLineNumbers/>
        <w:spacing w:line="240" w:lineRule="auto"/>
        <w:rPr>
          <w:szCs w:val="22"/>
          <w:lang w:val="nl-NL"/>
        </w:rPr>
      </w:pPr>
      <w:r w:rsidRPr="00317C14">
        <w:rPr>
          <w:b/>
          <w:szCs w:val="22"/>
          <w:lang w:val="nl-NL"/>
        </w:rPr>
        <w:br w:type="page"/>
      </w:r>
    </w:p>
    <w:p w14:paraId="6190539E"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
          <w:szCs w:val="22"/>
          <w:lang w:val="nl-NL"/>
        </w:rPr>
      </w:pPr>
      <w:r w:rsidRPr="00317C14">
        <w:rPr>
          <w:b/>
          <w:szCs w:val="22"/>
          <w:lang w:val="nl-NL"/>
        </w:rPr>
        <w:t>GEGEVENS DIE OP DE BUITENVERPAKKING MOETEN WORDEN VERMELD</w:t>
      </w:r>
    </w:p>
    <w:p w14:paraId="78E4CE3B"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nl-NL"/>
        </w:rPr>
      </w:pPr>
    </w:p>
    <w:p w14:paraId="7CC8949B"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Cs/>
          <w:szCs w:val="22"/>
          <w:lang w:val="nl-NL"/>
        </w:rPr>
      </w:pPr>
      <w:r w:rsidRPr="00317C14">
        <w:rPr>
          <w:b/>
          <w:szCs w:val="22"/>
          <w:lang w:val="nl-NL"/>
        </w:rPr>
        <w:t xml:space="preserve">BUITENDOOS </w:t>
      </w:r>
    </w:p>
    <w:p w14:paraId="35FA0328" w14:textId="77777777" w:rsidR="00620B2D" w:rsidRPr="00317C14" w:rsidRDefault="00620B2D">
      <w:pPr>
        <w:suppressLineNumbers/>
        <w:spacing w:line="240" w:lineRule="auto"/>
        <w:rPr>
          <w:szCs w:val="22"/>
          <w:lang w:val="nl-NL"/>
        </w:rPr>
      </w:pPr>
    </w:p>
    <w:p w14:paraId="5357F151" w14:textId="77777777" w:rsidR="00620B2D" w:rsidRPr="00317C14" w:rsidRDefault="00620B2D">
      <w:pPr>
        <w:suppressLineNumbers/>
        <w:spacing w:line="240" w:lineRule="auto"/>
        <w:rPr>
          <w:szCs w:val="22"/>
          <w:lang w:val="nl-NL"/>
        </w:rPr>
      </w:pPr>
    </w:p>
    <w:p w14:paraId="6FD19DD2" w14:textId="65DF996F"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VAULT_ND_41ef190e-3773-4958-9682-bd4c8c3d1966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7A0629F" w14:textId="77777777" w:rsidR="00620B2D" w:rsidRPr="00317C14" w:rsidRDefault="00620B2D">
      <w:pPr>
        <w:suppressLineNumbers/>
        <w:spacing w:line="240" w:lineRule="auto"/>
        <w:rPr>
          <w:szCs w:val="22"/>
          <w:lang w:val="nl-NL"/>
        </w:rPr>
      </w:pPr>
    </w:p>
    <w:p w14:paraId="3EF445CE" w14:textId="77777777" w:rsidR="00620B2D" w:rsidRPr="00317C14" w:rsidRDefault="008350B0">
      <w:pPr>
        <w:suppressLineNumbers/>
        <w:spacing w:line="240" w:lineRule="auto"/>
        <w:rPr>
          <w:szCs w:val="22"/>
          <w:lang w:val="nl-NL"/>
        </w:rPr>
      </w:pPr>
      <w:r w:rsidRPr="00317C14">
        <w:rPr>
          <w:szCs w:val="22"/>
          <w:lang w:val="nl-NL"/>
        </w:rPr>
        <w:t>AUBAGIO 14 mg filmomhulde tabletten</w:t>
      </w:r>
    </w:p>
    <w:p w14:paraId="3C26B3B9" w14:textId="77777777" w:rsidR="00620B2D" w:rsidRPr="00317C14" w:rsidRDefault="008350B0">
      <w:pPr>
        <w:suppressLineNumbers/>
        <w:spacing w:line="240" w:lineRule="auto"/>
        <w:rPr>
          <w:szCs w:val="22"/>
          <w:lang w:val="nl-NL"/>
        </w:rPr>
      </w:pPr>
      <w:r w:rsidRPr="00317C14">
        <w:rPr>
          <w:szCs w:val="22"/>
          <w:lang w:val="nl-NL"/>
        </w:rPr>
        <w:t>teriflunomide</w:t>
      </w:r>
    </w:p>
    <w:p w14:paraId="33C9896A" w14:textId="77777777" w:rsidR="00620B2D" w:rsidRPr="00317C14" w:rsidRDefault="00620B2D">
      <w:pPr>
        <w:suppressLineNumbers/>
        <w:spacing w:line="240" w:lineRule="auto"/>
        <w:rPr>
          <w:szCs w:val="22"/>
          <w:lang w:val="nl-NL"/>
        </w:rPr>
      </w:pPr>
    </w:p>
    <w:p w14:paraId="55A96CBE" w14:textId="77777777" w:rsidR="00620B2D" w:rsidRPr="00317C14" w:rsidRDefault="00620B2D">
      <w:pPr>
        <w:suppressLineNumbers/>
        <w:spacing w:line="240" w:lineRule="auto"/>
        <w:rPr>
          <w:szCs w:val="22"/>
          <w:lang w:val="nl-NL"/>
        </w:rPr>
      </w:pPr>
    </w:p>
    <w:p w14:paraId="5FBD8891" w14:textId="40F58F5C"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l-NL"/>
        </w:rPr>
      </w:pPr>
      <w:r w:rsidRPr="00317C14">
        <w:rPr>
          <w:b/>
          <w:szCs w:val="22"/>
          <w:lang w:val="nl-NL"/>
        </w:rPr>
        <w:t>2.</w:t>
      </w:r>
      <w:r w:rsidRPr="00317C14">
        <w:rPr>
          <w:b/>
          <w:szCs w:val="22"/>
          <w:lang w:val="nl-NL"/>
        </w:rPr>
        <w:tab/>
        <w:t>GEHALTE AAN WERKZAME STOF(FEN)</w:t>
      </w:r>
      <w:r w:rsidR="00485D7B" w:rsidRPr="00317C14">
        <w:rPr>
          <w:b/>
          <w:szCs w:val="22"/>
          <w:lang w:val="nl-NL"/>
        </w:rPr>
        <w:fldChar w:fldCharType="begin"/>
      </w:r>
      <w:r w:rsidR="00485D7B" w:rsidRPr="00317C14">
        <w:rPr>
          <w:b/>
          <w:szCs w:val="22"/>
          <w:lang w:val="nl-NL"/>
        </w:rPr>
        <w:instrText xml:space="preserve"> DOCVARIABLE VAULT_ND_3d7b68b4-b141-4001-9c7a-0cdcc9ae9a8e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52D10D3" w14:textId="77777777" w:rsidR="00620B2D" w:rsidRPr="00317C14" w:rsidRDefault="00620B2D">
      <w:pPr>
        <w:suppressLineNumbers/>
        <w:spacing w:line="240" w:lineRule="auto"/>
        <w:rPr>
          <w:szCs w:val="22"/>
          <w:lang w:val="nl-NL"/>
        </w:rPr>
      </w:pPr>
    </w:p>
    <w:p w14:paraId="2CEB2294" w14:textId="77777777" w:rsidR="00620B2D" w:rsidRPr="00317C14" w:rsidRDefault="008350B0">
      <w:pPr>
        <w:suppressLineNumbers/>
        <w:spacing w:line="240" w:lineRule="auto"/>
        <w:rPr>
          <w:szCs w:val="22"/>
          <w:lang w:val="nl-NL"/>
        </w:rPr>
      </w:pPr>
      <w:r w:rsidRPr="00317C14">
        <w:rPr>
          <w:szCs w:val="22"/>
          <w:lang w:val="nl-NL"/>
        </w:rPr>
        <w:t>Elke tablet bevat 14 mg teriflunomide.</w:t>
      </w:r>
    </w:p>
    <w:p w14:paraId="539A5CE2" w14:textId="77777777" w:rsidR="00620B2D" w:rsidRPr="00317C14" w:rsidRDefault="00620B2D">
      <w:pPr>
        <w:suppressLineNumbers/>
        <w:spacing w:line="240" w:lineRule="auto"/>
        <w:rPr>
          <w:szCs w:val="22"/>
          <w:lang w:val="nl-NL"/>
        </w:rPr>
      </w:pPr>
    </w:p>
    <w:p w14:paraId="63EA3120" w14:textId="77777777" w:rsidR="00620B2D" w:rsidRPr="00317C14" w:rsidRDefault="00620B2D">
      <w:pPr>
        <w:suppressLineNumbers/>
        <w:spacing w:line="240" w:lineRule="auto"/>
        <w:rPr>
          <w:szCs w:val="22"/>
          <w:lang w:val="nl-NL"/>
        </w:rPr>
      </w:pPr>
    </w:p>
    <w:p w14:paraId="2A6B8F77" w14:textId="230C545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3.</w:t>
      </w:r>
      <w:r w:rsidRPr="00317C14">
        <w:rPr>
          <w:b/>
          <w:szCs w:val="22"/>
          <w:lang w:val="nl-NL"/>
        </w:rPr>
        <w:tab/>
        <w:t>LIJST VAN HULPSTOFFEN</w:t>
      </w:r>
      <w:r w:rsidR="00485D7B" w:rsidRPr="00317C14">
        <w:rPr>
          <w:b/>
          <w:szCs w:val="22"/>
          <w:lang w:val="nl-NL"/>
        </w:rPr>
        <w:fldChar w:fldCharType="begin"/>
      </w:r>
      <w:r w:rsidR="00485D7B" w:rsidRPr="00317C14">
        <w:rPr>
          <w:b/>
          <w:szCs w:val="22"/>
          <w:lang w:val="nl-NL"/>
        </w:rPr>
        <w:instrText xml:space="preserve"> DOCVARIABLE VAULT_ND_3c87792c-3540-49c0-b72e-fda0bd340a0f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B6B7EDA" w14:textId="77777777" w:rsidR="00620B2D" w:rsidRPr="00317C14" w:rsidRDefault="00620B2D">
      <w:pPr>
        <w:suppressLineNumbers/>
        <w:spacing w:line="240" w:lineRule="auto"/>
        <w:rPr>
          <w:szCs w:val="22"/>
          <w:lang w:val="nl-NL"/>
        </w:rPr>
      </w:pPr>
    </w:p>
    <w:p w14:paraId="65EE5AFE" w14:textId="77777777" w:rsidR="00620B2D" w:rsidRPr="00317C14" w:rsidRDefault="008350B0">
      <w:pPr>
        <w:suppressLineNumbers/>
        <w:spacing w:line="240" w:lineRule="auto"/>
        <w:rPr>
          <w:szCs w:val="22"/>
          <w:lang w:val="nl-NL"/>
        </w:rPr>
      </w:pPr>
      <w:bookmarkStart w:id="35" w:name="_Hlk51679276"/>
      <w:r w:rsidRPr="00317C14">
        <w:rPr>
          <w:szCs w:val="22"/>
          <w:lang w:val="nl-NL"/>
        </w:rPr>
        <w:t>Bevat eveneens: lactose. Zie de bijsluiter voor meer informatie.</w:t>
      </w:r>
    </w:p>
    <w:p w14:paraId="0425AE66" w14:textId="77777777" w:rsidR="00620B2D" w:rsidRPr="00317C14" w:rsidRDefault="00620B2D">
      <w:pPr>
        <w:suppressLineNumbers/>
        <w:spacing w:line="240" w:lineRule="auto"/>
        <w:rPr>
          <w:szCs w:val="22"/>
          <w:lang w:val="nl-NL"/>
        </w:rPr>
      </w:pPr>
    </w:p>
    <w:bookmarkEnd w:id="35"/>
    <w:p w14:paraId="34A036A7" w14:textId="77777777" w:rsidR="00620B2D" w:rsidRPr="00317C14" w:rsidRDefault="00620B2D">
      <w:pPr>
        <w:suppressLineNumbers/>
        <w:spacing w:line="240" w:lineRule="auto"/>
        <w:rPr>
          <w:szCs w:val="22"/>
          <w:lang w:val="nl-NL"/>
        </w:rPr>
      </w:pPr>
    </w:p>
    <w:p w14:paraId="015D75F8" w14:textId="42C668FD"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4.</w:t>
      </w:r>
      <w:r w:rsidRPr="00317C14">
        <w:rPr>
          <w:b/>
          <w:szCs w:val="22"/>
          <w:lang w:val="nl-NL"/>
        </w:rPr>
        <w:tab/>
        <w:t>FARMACEUTISCHE VORM EN INHOUD</w:t>
      </w:r>
      <w:r w:rsidR="00485D7B" w:rsidRPr="00317C14">
        <w:rPr>
          <w:b/>
          <w:szCs w:val="22"/>
          <w:lang w:val="nl-NL"/>
        </w:rPr>
        <w:fldChar w:fldCharType="begin"/>
      </w:r>
      <w:r w:rsidR="00485D7B" w:rsidRPr="00317C14">
        <w:rPr>
          <w:b/>
          <w:szCs w:val="22"/>
          <w:lang w:val="nl-NL"/>
        </w:rPr>
        <w:instrText xml:space="preserve"> DOCVARIABLE VAULT_ND_b7c08ddc-5ee3-48b0-9826-3a448d797cfe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98361A3" w14:textId="77777777" w:rsidR="00620B2D" w:rsidRPr="00317C14" w:rsidRDefault="00620B2D">
      <w:pPr>
        <w:suppressLineNumbers/>
        <w:spacing w:line="240" w:lineRule="auto"/>
        <w:rPr>
          <w:color w:val="000000"/>
          <w:szCs w:val="22"/>
          <w:lang w:val="nl-NL"/>
        </w:rPr>
      </w:pPr>
    </w:p>
    <w:p w14:paraId="4045B369" w14:textId="77777777" w:rsidR="00620B2D" w:rsidRPr="00317C14" w:rsidRDefault="008350B0">
      <w:pPr>
        <w:suppressLineNumbers/>
        <w:spacing w:line="240" w:lineRule="auto"/>
        <w:rPr>
          <w:color w:val="000000"/>
          <w:szCs w:val="22"/>
          <w:lang w:val="nl-NL"/>
        </w:rPr>
      </w:pPr>
      <w:r w:rsidRPr="00317C14">
        <w:rPr>
          <w:color w:val="000000"/>
          <w:szCs w:val="22"/>
          <w:lang w:val="nl-NL"/>
        </w:rPr>
        <w:t>14 filmomhulde tabletten</w:t>
      </w:r>
    </w:p>
    <w:p w14:paraId="4D0098A3" w14:textId="77777777" w:rsidR="00620B2D" w:rsidRPr="00317C14" w:rsidRDefault="008350B0">
      <w:pPr>
        <w:suppressLineNumbers/>
        <w:spacing w:line="240" w:lineRule="auto"/>
        <w:rPr>
          <w:color w:val="000000"/>
          <w:szCs w:val="22"/>
          <w:highlight w:val="lightGray"/>
          <w:lang w:val="nl-NL"/>
        </w:rPr>
      </w:pPr>
      <w:r w:rsidRPr="00317C14">
        <w:rPr>
          <w:color w:val="000000"/>
          <w:szCs w:val="22"/>
          <w:highlight w:val="lightGray"/>
          <w:lang w:val="nl-NL"/>
        </w:rPr>
        <w:t>28 filmomhulde tabletten</w:t>
      </w:r>
    </w:p>
    <w:p w14:paraId="2AEC88B9" w14:textId="77777777" w:rsidR="00620B2D" w:rsidRPr="00317C14" w:rsidRDefault="008350B0">
      <w:pPr>
        <w:suppressLineNumbers/>
        <w:spacing w:line="240" w:lineRule="auto"/>
        <w:rPr>
          <w:color w:val="000000"/>
          <w:szCs w:val="22"/>
          <w:highlight w:val="lightGray"/>
          <w:lang w:val="nl-NL"/>
        </w:rPr>
      </w:pPr>
      <w:r w:rsidRPr="00317C14">
        <w:rPr>
          <w:color w:val="000000"/>
          <w:szCs w:val="22"/>
          <w:highlight w:val="lightGray"/>
          <w:lang w:val="nl-NL"/>
        </w:rPr>
        <w:t>84 (3 mapjes van 28) filmomhulde tabletten</w:t>
      </w:r>
    </w:p>
    <w:p w14:paraId="4F45DD13" w14:textId="77777777" w:rsidR="00620B2D" w:rsidRPr="00317C14" w:rsidRDefault="008350B0">
      <w:pPr>
        <w:suppressLineNumbers/>
        <w:spacing w:line="240" w:lineRule="auto"/>
        <w:rPr>
          <w:color w:val="000000"/>
          <w:szCs w:val="22"/>
          <w:highlight w:val="lightGray"/>
          <w:lang w:val="nl-NL"/>
        </w:rPr>
      </w:pPr>
      <w:r w:rsidRPr="00317C14">
        <w:rPr>
          <w:color w:val="000000"/>
          <w:szCs w:val="22"/>
          <w:highlight w:val="lightGray"/>
          <w:lang w:val="nl-NL"/>
        </w:rPr>
        <w:t>98 (7 mapjes van 14) filmomhulde tabletten</w:t>
      </w:r>
    </w:p>
    <w:p w14:paraId="463F00C3" w14:textId="77777777" w:rsidR="00620B2D" w:rsidRPr="00317C14" w:rsidRDefault="008350B0">
      <w:pPr>
        <w:suppressLineNumbers/>
        <w:spacing w:line="240" w:lineRule="auto"/>
        <w:rPr>
          <w:color w:val="000000"/>
          <w:szCs w:val="22"/>
          <w:lang w:val="nl-NL"/>
        </w:rPr>
      </w:pPr>
      <w:r w:rsidRPr="00317C14">
        <w:rPr>
          <w:color w:val="000000"/>
          <w:szCs w:val="22"/>
          <w:highlight w:val="lightGray"/>
          <w:lang w:val="nl-NL"/>
        </w:rPr>
        <w:t>10 x 1 filmomhulde tablet</w:t>
      </w:r>
    </w:p>
    <w:p w14:paraId="7A0D1107" w14:textId="77777777" w:rsidR="00620B2D" w:rsidRPr="00317C14" w:rsidRDefault="00620B2D">
      <w:pPr>
        <w:suppressLineNumbers/>
        <w:spacing w:line="240" w:lineRule="auto"/>
        <w:rPr>
          <w:color w:val="000000"/>
          <w:szCs w:val="22"/>
          <w:lang w:val="nl-NL"/>
        </w:rPr>
      </w:pPr>
    </w:p>
    <w:p w14:paraId="625331BA" w14:textId="77777777" w:rsidR="00620B2D" w:rsidRPr="00317C14" w:rsidRDefault="00620B2D">
      <w:pPr>
        <w:suppressLineNumbers/>
        <w:spacing w:line="240" w:lineRule="auto"/>
        <w:rPr>
          <w:szCs w:val="22"/>
          <w:lang w:val="nl-NL"/>
        </w:rPr>
      </w:pPr>
    </w:p>
    <w:p w14:paraId="2CA793E6" w14:textId="4DA65E6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5.</w:t>
      </w:r>
      <w:r w:rsidRPr="00317C14">
        <w:rPr>
          <w:b/>
          <w:szCs w:val="22"/>
          <w:lang w:val="nl-NL"/>
        </w:rPr>
        <w:tab/>
        <w:t>WIJZE VAN GEBRUIK EN TOEDIENINGSWEG(EN)</w:t>
      </w:r>
      <w:r w:rsidR="00485D7B" w:rsidRPr="00317C14">
        <w:rPr>
          <w:b/>
          <w:szCs w:val="22"/>
          <w:lang w:val="nl-NL"/>
        </w:rPr>
        <w:fldChar w:fldCharType="begin"/>
      </w:r>
      <w:r w:rsidR="00485D7B" w:rsidRPr="00317C14">
        <w:rPr>
          <w:b/>
          <w:szCs w:val="22"/>
          <w:lang w:val="nl-NL"/>
        </w:rPr>
        <w:instrText xml:space="preserve"> DOCVARIABLE VAULT_ND_bab8e9c1-ebb0-4bc5-a5a4-40b2868fa3bb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3E1A48A" w14:textId="77777777" w:rsidR="00620B2D" w:rsidRPr="00317C14" w:rsidRDefault="00620B2D">
      <w:pPr>
        <w:suppressLineNumbers/>
        <w:spacing w:line="240" w:lineRule="auto"/>
        <w:rPr>
          <w:szCs w:val="22"/>
          <w:lang w:val="nl-NL"/>
        </w:rPr>
      </w:pPr>
    </w:p>
    <w:p w14:paraId="72720EA2" w14:textId="77777777" w:rsidR="00620B2D" w:rsidRPr="00317C14" w:rsidRDefault="008350B0">
      <w:pPr>
        <w:suppressLineNumbers/>
        <w:spacing w:line="240" w:lineRule="auto"/>
        <w:rPr>
          <w:szCs w:val="22"/>
          <w:lang w:val="nl-NL"/>
        </w:rPr>
      </w:pPr>
      <w:r w:rsidRPr="00317C14">
        <w:rPr>
          <w:szCs w:val="22"/>
          <w:lang w:val="nl-NL"/>
        </w:rPr>
        <w:t>Lees voor het gebruik de bijsluiter.</w:t>
      </w:r>
    </w:p>
    <w:p w14:paraId="1CA84827" w14:textId="77777777" w:rsidR="00620B2D" w:rsidRPr="00317C14" w:rsidRDefault="008350B0">
      <w:pPr>
        <w:suppressLineNumbers/>
        <w:spacing w:line="240" w:lineRule="auto"/>
        <w:rPr>
          <w:szCs w:val="22"/>
          <w:lang w:val="nl-NL"/>
        </w:rPr>
      </w:pPr>
      <w:r w:rsidRPr="00317C14">
        <w:rPr>
          <w:szCs w:val="22"/>
          <w:lang w:val="nl-NL"/>
        </w:rPr>
        <w:t>Oraal gebruik</w:t>
      </w:r>
    </w:p>
    <w:p w14:paraId="7EE4B7D6" w14:textId="77777777" w:rsidR="00620B2D" w:rsidRPr="00317C14" w:rsidRDefault="00620B2D">
      <w:pPr>
        <w:suppressLineNumbers/>
        <w:autoSpaceDE w:val="0"/>
        <w:autoSpaceDN w:val="0"/>
        <w:adjustRightInd w:val="0"/>
        <w:spacing w:line="240" w:lineRule="auto"/>
        <w:ind w:left="432"/>
        <w:rPr>
          <w:szCs w:val="22"/>
          <w:lang w:val="nl-NL"/>
        </w:rPr>
      </w:pPr>
    </w:p>
    <w:p w14:paraId="276D8B5F" w14:textId="77777777" w:rsidR="00620B2D" w:rsidRPr="00317C14" w:rsidRDefault="00620B2D">
      <w:pPr>
        <w:suppressLineNumbers/>
        <w:autoSpaceDE w:val="0"/>
        <w:autoSpaceDN w:val="0"/>
        <w:adjustRightInd w:val="0"/>
        <w:spacing w:line="240" w:lineRule="auto"/>
        <w:ind w:left="432"/>
        <w:rPr>
          <w:szCs w:val="22"/>
          <w:lang w:val="nl-NL"/>
        </w:rPr>
      </w:pPr>
    </w:p>
    <w:p w14:paraId="30889474" w14:textId="359091AA"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6.</w:t>
      </w:r>
      <w:r w:rsidRPr="00317C14">
        <w:rPr>
          <w:b/>
          <w:szCs w:val="22"/>
          <w:lang w:val="nl-NL"/>
        </w:rPr>
        <w:tab/>
        <w:t>EEN SPECIALE WAARSCHUWING DAT HET GENEESMIDDEL BUITEN HET ZICHT EN BEREIK VAN KINDEREN DIENT TE WORDEN GEHOUDEN</w:t>
      </w:r>
      <w:r w:rsidR="00485D7B" w:rsidRPr="00317C14">
        <w:rPr>
          <w:b/>
          <w:szCs w:val="22"/>
          <w:lang w:val="nl-NL"/>
        </w:rPr>
        <w:fldChar w:fldCharType="begin"/>
      </w:r>
      <w:r w:rsidR="00485D7B" w:rsidRPr="00317C14">
        <w:rPr>
          <w:b/>
          <w:szCs w:val="22"/>
          <w:lang w:val="nl-NL"/>
        </w:rPr>
        <w:instrText xml:space="preserve"> DOCVARIABLE VAULT_ND_5233248a-2f26-45aa-a375-34bbdb43cb82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2B3F0EC" w14:textId="77777777" w:rsidR="00620B2D" w:rsidRPr="00317C14" w:rsidRDefault="00620B2D">
      <w:pPr>
        <w:suppressLineNumbers/>
        <w:spacing w:line="240" w:lineRule="auto"/>
        <w:rPr>
          <w:szCs w:val="22"/>
          <w:lang w:val="nl-NL"/>
        </w:rPr>
      </w:pPr>
    </w:p>
    <w:p w14:paraId="4C2E4BD9" w14:textId="6CE0E813" w:rsidR="00620B2D" w:rsidRPr="00317C14" w:rsidRDefault="008350B0">
      <w:pPr>
        <w:suppressLineNumbers/>
        <w:spacing w:line="240" w:lineRule="auto"/>
        <w:outlineLvl w:val="0"/>
        <w:rPr>
          <w:szCs w:val="22"/>
          <w:lang w:val="nl-NL"/>
        </w:rPr>
      </w:pPr>
      <w:r w:rsidRPr="00317C14">
        <w:rPr>
          <w:szCs w:val="22"/>
          <w:lang w:val="nl-NL"/>
        </w:rPr>
        <w:t>Buiten het zicht en bereik van kinderen houden.</w:t>
      </w:r>
      <w:r w:rsidR="00485D7B" w:rsidRPr="00317C14">
        <w:rPr>
          <w:szCs w:val="22"/>
          <w:lang w:val="nl-NL"/>
        </w:rPr>
        <w:fldChar w:fldCharType="begin"/>
      </w:r>
      <w:r w:rsidR="00485D7B" w:rsidRPr="00317C14">
        <w:rPr>
          <w:szCs w:val="22"/>
          <w:lang w:val="nl-NL"/>
        </w:rPr>
        <w:instrText xml:space="preserve"> DOCVARIABLE vault_nd_48aa100c-ab11-4acf-8519-181a65aeea50 \* MERGEFORMAT </w:instrText>
      </w:r>
      <w:r w:rsidR="00485D7B" w:rsidRPr="00317C14">
        <w:rPr>
          <w:szCs w:val="22"/>
          <w:lang w:val="nl-NL"/>
        </w:rPr>
        <w:fldChar w:fldCharType="separate"/>
      </w:r>
      <w:r w:rsidR="00485D7B" w:rsidRPr="00317C14">
        <w:rPr>
          <w:szCs w:val="22"/>
          <w:lang w:val="nl-NL"/>
        </w:rPr>
        <w:t xml:space="preserve"> </w:t>
      </w:r>
      <w:r w:rsidR="00485D7B" w:rsidRPr="00317C14">
        <w:rPr>
          <w:szCs w:val="22"/>
          <w:lang w:val="nl-NL"/>
        </w:rPr>
        <w:fldChar w:fldCharType="end"/>
      </w:r>
    </w:p>
    <w:p w14:paraId="2720B3EE" w14:textId="77777777" w:rsidR="00620B2D" w:rsidRPr="00317C14" w:rsidRDefault="00620B2D">
      <w:pPr>
        <w:suppressLineNumbers/>
        <w:spacing w:line="240" w:lineRule="auto"/>
        <w:rPr>
          <w:szCs w:val="22"/>
          <w:lang w:val="nl-NL"/>
        </w:rPr>
      </w:pPr>
    </w:p>
    <w:p w14:paraId="2CA371C0" w14:textId="77777777" w:rsidR="00620B2D" w:rsidRPr="00317C14" w:rsidRDefault="00620B2D">
      <w:pPr>
        <w:suppressLineNumbers/>
        <w:spacing w:line="240" w:lineRule="auto"/>
        <w:rPr>
          <w:szCs w:val="22"/>
          <w:lang w:val="nl-NL"/>
        </w:rPr>
      </w:pPr>
    </w:p>
    <w:p w14:paraId="154FA6BF" w14:textId="4ABA8361"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7.</w:t>
      </w:r>
      <w:r w:rsidRPr="00317C14">
        <w:rPr>
          <w:b/>
          <w:szCs w:val="22"/>
          <w:lang w:val="nl-NL"/>
        </w:rPr>
        <w:tab/>
        <w:t>ANDERE SPECIALE WAARSCHUWING(EN), INDIEN NODIG</w:t>
      </w:r>
      <w:r w:rsidR="00485D7B" w:rsidRPr="00317C14">
        <w:rPr>
          <w:b/>
          <w:szCs w:val="22"/>
          <w:lang w:val="nl-NL"/>
        </w:rPr>
        <w:fldChar w:fldCharType="begin"/>
      </w:r>
      <w:r w:rsidR="00485D7B" w:rsidRPr="00317C14">
        <w:rPr>
          <w:b/>
          <w:szCs w:val="22"/>
          <w:lang w:val="nl-NL"/>
        </w:rPr>
        <w:instrText xml:space="preserve"> DOCVARIABLE VAULT_ND_3154e5d5-e820-41ad-b6b6-465cc87a06d9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BBCB89E" w14:textId="77777777" w:rsidR="00620B2D" w:rsidRPr="00317C14" w:rsidRDefault="00620B2D">
      <w:pPr>
        <w:suppressLineNumbers/>
        <w:tabs>
          <w:tab w:val="left" w:pos="749"/>
        </w:tabs>
        <w:spacing w:line="240" w:lineRule="auto"/>
        <w:rPr>
          <w:szCs w:val="22"/>
          <w:lang w:val="nl-NL"/>
        </w:rPr>
      </w:pPr>
    </w:p>
    <w:p w14:paraId="020346F7" w14:textId="77777777" w:rsidR="00620B2D" w:rsidRPr="00317C14" w:rsidRDefault="00620B2D">
      <w:pPr>
        <w:suppressLineNumbers/>
        <w:tabs>
          <w:tab w:val="left" w:pos="749"/>
        </w:tabs>
        <w:spacing w:line="240" w:lineRule="auto"/>
        <w:rPr>
          <w:szCs w:val="22"/>
          <w:lang w:val="nl-NL"/>
        </w:rPr>
      </w:pPr>
    </w:p>
    <w:p w14:paraId="52C622BC" w14:textId="0041111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8.</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VAULT_ND_9e3324c8-a9cb-430c-8cb3-e520e77bfe43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62F5833" w14:textId="77777777" w:rsidR="00620B2D" w:rsidRPr="00317C14" w:rsidRDefault="00620B2D">
      <w:pPr>
        <w:suppressLineNumbers/>
        <w:spacing w:line="240" w:lineRule="auto"/>
        <w:rPr>
          <w:szCs w:val="22"/>
          <w:lang w:val="nl-NL"/>
        </w:rPr>
      </w:pPr>
    </w:p>
    <w:p w14:paraId="31575519" w14:textId="77777777" w:rsidR="00620B2D" w:rsidRPr="00317C14" w:rsidRDefault="008350B0">
      <w:pPr>
        <w:suppressLineNumbers/>
        <w:spacing w:line="240" w:lineRule="auto"/>
        <w:rPr>
          <w:szCs w:val="22"/>
          <w:lang w:val="nl-NL"/>
        </w:rPr>
      </w:pPr>
      <w:r w:rsidRPr="00317C14">
        <w:rPr>
          <w:szCs w:val="22"/>
          <w:lang w:val="nl-NL"/>
        </w:rPr>
        <w:t>EXP</w:t>
      </w:r>
    </w:p>
    <w:p w14:paraId="7E687F3D" w14:textId="77777777" w:rsidR="00620B2D" w:rsidRPr="00317C14" w:rsidRDefault="00620B2D">
      <w:pPr>
        <w:suppressLineNumbers/>
        <w:spacing w:line="240" w:lineRule="auto"/>
        <w:rPr>
          <w:szCs w:val="22"/>
          <w:lang w:val="nl-NL"/>
        </w:rPr>
      </w:pPr>
    </w:p>
    <w:p w14:paraId="09E63B3A" w14:textId="77777777" w:rsidR="00620B2D" w:rsidRPr="00317C14" w:rsidRDefault="00620B2D">
      <w:pPr>
        <w:suppressLineNumbers/>
        <w:spacing w:line="240" w:lineRule="auto"/>
        <w:rPr>
          <w:szCs w:val="22"/>
          <w:lang w:val="nl-NL"/>
        </w:rPr>
      </w:pPr>
    </w:p>
    <w:p w14:paraId="607AE17B" w14:textId="4528E41D" w:rsidR="00620B2D" w:rsidRPr="00317C14" w:rsidRDefault="008350B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9.</w:t>
      </w:r>
      <w:r w:rsidRPr="00317C14">
        <w:rPr>
          <w:b/>
          <w:szCs w:val="22"/>
          <w:lang w:val="nl-NL"/>
        </w:rPr>
        <w:tab/>
        <w:t>BIJZONDERE VOORZORGSMAATREGELEN VOOR DE BEWARING</w:t>
      </w:r>
      <w:r w:rsidR="00485D7B" w:rsidRPr="00317C14">
        <w:rPr>
          <w:b/>
          <w:szCs w:val="22"/>
          <w:lang w:val="nl-NL"/>
        </w:rPr>
        <w:fldChar w:fldCharType="begin"/>
      </w:r>
      <w:r w:rsidR="00485D7B" w:rsidRPr="00317C14">
        <w:rPr>
          <w:b/>
          <w:szCs w:val="22"/>
          <w:lang w:val="nl-NL"/>
        </w:rPr>
        <w:instrText xml:space="preserve"> DOCVARIABLE VAULT_ND_97fe9567-5432-4e86-a112-83f3204b316b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5291B7A" w14:textId="77777777" w:rsidR="00620B2D" w:rsidRPr="00317C14" w:rsidRDefault="00620B2D">
      <w:pPr>
        <w:suppressLineNumbers/>
        <w:spacing w:line="240" w:lineRule="auto"/>
        <w:rPr>
          <w:szCs w:val="22"/>
          <w:lang w:val="nl-NL"/>
        </w:rPr>
      </w:pPr>
    </w:p>
    <w:p w14:paraId="750FF175" w14:textId="77777777" w:rsidR="00620B2D" w:rsidRPr="00317C14" w:rsidRDefault="00620B2D">
      <w:pPr>
        <w:suppressLineNumbers/>
        <w:spacing w:line="240" w:lineRule="auto"/>
        <w:ind w:left="567" w:hanging="567"/>
        <w:rPr>
          <w:szCs w:val="22"/>
          <w:lang w:val="nl-NL"/>
        </w:rPr>
      </w:pPr>
    </w:p>
    <w:p w14:paraId="7FAF030C" w14:textId="1422D8B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10.</w:t>
      </w:r>
      <w:r w:rsidRPr="00317C14">
        <w:rPr>
          <w:b/>
          <w:szCs w:val="22"/>
          <w:lang w:val="nl-NL"/>
        </w:rPr>
        <w:tab/>
        <w:t>BIJZONDERE VOORZORGSMAATREGELEN VOOR HET VERWIJDEREN VAN NIET-GEBRUIKTE GENEESMIDDELEN OF DAARVAN AFGELEIDE AFVALSTOFFEN (INDIEN VAN TOEPASSING)</w:t>
      </w:r>
      <w:r w:rsidR="00485D7B" w:rsidRPr="00317C14">
        <w:rPr>
          <w:b/>
          <w:szCs w:val="22"/>
          <w:lang w:val="nl-NL"/>
        </w:rPr>
        <w:fldChar w:fldCharType="begin"/>
      </w:r>
      <w:r w:rsidR="00485D7B" w:rsidRPr="00317C14">
        <w:rPr>
          <w:b/>
          <w:szCs w:val="22"/>
          <w:lang w:val="nl-NL"/>
        </w:rPr>
        <w:instrText xml:space="preserve"> DOCVARIABLE VAULT_ND_db29884d-5529-4148-bf8c-231a88c42bc6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814D2C6" w14:textId="77777777" w:rsidR="00620B2D" w:rsidRPr="00317C14" w:rsidRDefault="00620B2D">
      <w:pPr>
        <w:suppressLineNumbers/>
        <w:spacing w:line="240" w:lineRule="auto"/>
        <w:rPr>
          <w:szCs w:val="22"/>
          <w:lang w:val="nl-NL"/>
        </w:rPr>
      </w:pPr>
    </w:p>
    <w:p w14:paraId="51E6FA07" w14:textId="77777777" w:rsidR="00620B2D" w:rsidRPr="00317C14" w:rsidRDefault="00620B2D">
      <w:pPr>
        <w:suppressLineNumbers/>
        <w:spacing w:line="240" w:lineRule="auto"/>
        <w:rPr>
          <w:szCs w:val="22"/>
          <w:lang w:val="nl-NL"/>
        </w:rPr>
      </w:pPr>
    </w:p>
    <w:p w14:paraId="2512C160" w14:textId="03A9EAD9"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11.</w:t>
      </w:r>
      <w:r w:rsidRPr="00317C14">
        <w:rPr>
          <w:b/>
          <w:szCs w:val="22"/>
          <w:lang w:val="nl-NL"/>
        </w:rPr>
        <w:tab/>
        <w:t>NAAM EN ADRES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VAULT_ND_2bb6767b-3248-456c-86e5-ad285eac0904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B9149C1" w14:textId="77777777" w:rsidR="00620B2D" w:rsidRPr="00317C14" w:rsidRDefault="00620B2D">
      <w:pPr>
        <w:suppressLineNumbers/>
        <w:spacing w:line="240" w:lineRule="auto"/>
        <w:rPr>
          <w:szCs w:val="22"/>
          <w:lang w:val="nl-NL"/>
        </w:rPr>
      </w:pPr>
    </w:p>
    <w:p w14:paraId="1CE64422" w14:textId="77777777" w:rsidR="00B727D0" w:rsidRPr="00C8312D" w:rsidRDefault="00B727D0" w:rsidP="00B727D0">
      <w:pPr>
        <w:suppressLineNumbers/>
        <w:spacing w:line="240" w:lineRule="auto"/>
        <w:rPr>
          <w:szCs w:val="22"/>
          <w:lang w:val="en-US"/>
        </w:rPr>
      </w:pPr>
      <w:r w:rsidRPr="00C8312D">
        <w:rPr>
          <w:szCs w:val="22"/>
          <w:lang w:val="en-US"/>
        </w:rPr>
        <w:t>Sanofi Winthrop Industrie</w:t>
      </w:r>
    </w:p>
    <w:p w14:paraId="48D09734" w14:textId="77777777" w:rsidR="00B727D0" w:rsidRPr="00C8312D" w:rsidRDefault="00B727D0" w:rsidP="00B727D0">
      <w:pPr>
        <w:suppressLineNumbers/>
        <w:spacing w:line="240" w:lineRule="auto"/>
        <w:rPr>
          <w:szCs w:val="22"/>
          <w:lang w:val="en-US"/>
        </w:rPr>
      </w:pPr>
      <w:r w:rsidRPr="00C8312D">
        <w:rPr>
          <w:szCs w:val="22"/>
          <w:lang w:val="en-US"/>
        </w:rPr>
        <w:t>82 avenue Raspail</w:t>
      </w:r>
    </w:p>
    <w:p w14:paraId="757138FB" w14:textId="7F23C792" w:rsidR="00620B2D" w:rsidRPr="00C8312D" w:rsidRDefault="00B727D0">
      <w:pPr>
        <w:suppressLineNumbers/>
        <w:spacing w:line="240" w:lineRule="auto"/>
        <w:rPr>
          <w:szCs w:val="22"/>
          <w:lang w:val="en-US"/>
        </w:rPr>
      </w:pPr>
      <w:r w:rsidRPr="00C8312D">
        <w:rPr>
          <w:szCs w:val="22"/>
          <w:lang w:val="en-US"/>
        </w:rPr>
        <w:t>94250 Gentilly</w:t>
      </w:r>
    </w:p>
    <w:p w14:paraId="13A3FC82" w14:textId="77777777" w:rsidR="00620B2D" w:rsidRPr="00C8312D" w:rsidRDefault="008350B0">
      <w:pPr>
        <w:suppressLineNumbers/>
        <w:spacing w:line="240" w:lineRule="auto"/>
        <w:rPr>
          <w:szCs w:val="22"/>
          <w:lang w:val="en-US"/>
        </w:rPr>
      </w:pPr>
      <w:r w:rsidRPr="00C8312D">
        <w:rPr>
          <w:szCs w:val="22"/>
          <w:lang w:val="en-US"/>
        </w:rPr>
        <w:t>Frankrijk</w:t>
      </w:r>
    </w:p>
    <w:p w14:paraId="151ABC81" w14:textId="77777777" w:rsidR="00620B2D" w:rsidRPr="00C8312D" w:rsidRDefault="00620B2D">
      <w:pPr>
        <w:suppressLineNumbers/>
        <w:spacing w:line="240" w:lineRule="auto"/>
        <w:rPr>
          <w:szCs w:val="22"/>
          <w:lang w:val="en-US"/>
        </w:rPr>
      </w:pPr>
    </w:p>
    <w:p w14:paraId="3DBE59F6" w14:textId="77777777" w:rsidR="00620B2D" w:rsidRPr="00C8312D" w:rsidRDefault="00620B2D">
      <w:pPr>
        <w:suppressLineNumbers/>
        <w:spacing w:line="240" w:lineRule="auto"/>
        <w:rPr>
          <w:szCs w:val="22"/>
          <w:lang w:val="en-US"/>
        </w:rPr>
      </w:pPr>
    </w:p>
    <w:p w14:paraId="4A8DF594" w14:textId="08A9C17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12.</w:t>
      </w:r>
      <w:r w:rsidRPr="00317C14">
        <w:rPr>
          <w:b/>
          <w:szCs w:val="22"/>
          <w:lang w:val="nl-NL"/>
        </w:rPr>
        <w:tab/>
        <w:t>NUMMER(S)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VAULT_ND_b7593e28-30cb-4c5d-a1dc-77e35017f344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31305FB" w14:textId="77777777" w:rsidR="00620B2D" w:rsidRPr="00317C14" w:rsidRDefault="00620B2D">
      <w:pPr>
        <w:suppressLineNumbers/>
        <w:spacing w:line="240" w:lineRule="auto"/>
        <w:rPr>
          <w:szCs w:val="22"/>
          <w:lang w:val="nl-NL"/>
        </w:rPr>
      </w:pPr>
    </w:p>
    <w:p w14:paraId="4BD95882" w14:textId="77777777" w:rsidR="00620B2D" w:rsidRPr="00C8312D" w:rsidRDefault="008350B0">
      <w:pPr>
        <w:suppressLineNumbers/>
        <w:spacing w:line="240" w:lineRule="auto"/>
        <w:rPr>
          <w:color w:val="000000"/>
          <w:highlight w:val="lightGray"/>
          <w:lang w:val="fr-FR"/>
        </w:rPr>
      </w:pPr>
      <w:r w:rsidRPr="00C8312D">
        <w:rPr>
          <w:color w:val="000000"/>
          <w:lang w:val="fr-FR"/>
        </w:rPr>
        <w:t>EU/1/13/838</w:t>
      </w:r>
      <w:r w:rsidRPr="00C8312D">
        <w:rPr>
          <w:color w:val="000080"/>
          <w:lang w:val="fr-FR"/>
        </w:rPr>
        <w:t>/</w:t>
      </w:r>
      <w:r w:rsidRPr="00C8312D">
        <w:rPr>
          <w:color w:val="000000"/>
          <w:lang w:val="fr-FR"/>
        </w:rPr>
        <w:t>001</w:t>
      </w:r>
      <w:r w:rsidRPr="00C8312D">
        <w:rPr>
          <w:szCs w:val="22"/>
          <w:lang w:val="fr-FR"/>
        </w:rPr>
        <w:t xml:space="preserve"> </w:t>
      </w:r>
      <w:r w:rsidRPr="00C8312D">
        <w:rPr>
          <w:szCs w:val="22"/>
          <w:highlight w:val="lightGray"/>
          <w:lang w:val="fr-FR"/>
        </w:rPr>
        <w:t xml:space="preserve">14 tabletten </w:t>
      </w:r>
    </w:p>
    <w:p w14:paraId="6C254366" w14:textId="77777777" w:rsidR="00620B2D" w:rsidRPr="00C8312D" w:rsidRDefault="008350B0">
      <w:pPr>
        <w:suppressLineNumbers/>
        <w:spacing w:line="240" w:lineRule="auto"/>
        <w:rPr>
          <w:color w:val="000000"/>
          <w:highlight w:val="lightGray"/>
          <w:lang w:val="fr-FR"/>
        </w:rPr>
      </w:pPr>
      <w:r w:rsidRPr="00C8312D">
        <w:rPr>
          <w:color w:val="000000"/>
          <w:highlight w:val="lightGray"/>
          <w:lang w:val="fr-FR"/>
        </w:rPr>
        <w:t>EU/1/13/838</w:t>
      </w:r>
      <w:r w:rsidRPr="00C8312D">
        <w:rPr>
          <w:color w:val="000080"/>
          <w:highlight w:val="lightGray"/>
          <w:lang w:val="fr-FR"/>
        </w:rPr>
        <w:t>/</w:t>
      </w:r>
      <w:r w:rsidRPr="00C8312D">
        <w:rPr>
          <w:color w:val="000000"/>
          <w:highlight w:val="lightGray"/>
          <w:lang w:val="fr-FR"/>
        </w:rPr>
        <w:t>002</w:t>
      </w:r>
      <w:r w:rsidRPr="00C8312D">
        <w:rPr>
          <w:szCs w:val="22"/>
          <w:highlight w:val="lightGray"/>
          <w:lang w:val="fr-FR"/>
        </w:rPr>
        <w:t xml:space="preserve"> 28 tabletten</w:t>
      </w:r>
    </w:p>
    <w:p w14:paraId="6C978787" w14:textId="77777777" w:rsidR="00620B2D" w:rsidRPr="00C8312D" w:rsidRDefault="008350B0">
      <w:pPr>
        <w:suppressLineNumbers/>
        <w:spacing w:line="240" w:lineRule="auto"/>
        <w:rPr>
          <w:color w:val="000000"/>
          <w:highlight w:val="lightGray"/>
          <w:lang w:val="fr-FR"/>
        </w:rPr>
      </w:pPr>
      <w:r w:rsidRPr="00C8312D">
        <w:rPr>
          <w:color w:val="000000"/>
          <w:highlight w:val="lightGray"/>
          <w:lang w:val="fr-FR"/>
        </w:rPr>
        <w:t>EU/1/13/838</w:t>
      </w:r>
      <w:r w:rsidRPr="00C8312D">
        <w:rPr>
          <w:color w:val="000080"/>
          <w:highlight w:val="lightGray"/>
          <w:lang w:val="fr-FR"/>
        </w:rPr>
        <w:t>/</w:t>
      </w:r>
      <w:r w:rsidRPr="00C8312D">
        <w:rPr>
          <w:color w:val="000000"/>
          <w:highlight w:val="lightGray"/>
          <w:lang w:val="fr-FR"/>
        </w:rPr>
        <w:t>003</w:t>
      </w:r>
      <w:r w:rsidRPr="00C8312D">
        <w:rPr>
          <w:szCs w:val="22"/>
          <w:highlight w:val="lightGray"/>
          <w:lang w:val="fr-FR"/>
        </w:rPr>
        <w:t xml:space="preserve"> 84 tabletten</w:t>
      </w:r>
    </w:p>
    <w:p w14:paraId="0C374068" w14:textId="77777777" w:rsidR="00620B2D" w:rsidRPr="00C8312D" w:rsidRDefault="008350B0">
      <w:pPr>
        <w:suppressLineNumbers/>
        <w:spacing w:line="240" w:lineRule="auto"/>
        <w:rPr>
          <w:color w:val="000000"/>
          <w:highlight w:val="lightGray"/>
          <w:lang w:val="fr-FR"/>
        </w:rPr>
      </w:pPr>
      <w:r w:rsidRPr="00C8312D">
        <w:rPr>
          <w:color w:val="000000"/>
          <w:highlight w:val="lightGray"/>
          <w:lang w:val="fr-FR"/>
        </w:rPr>
        <w:t>EU/1/13/838</w:t>
      </w:r>
      <w:r w:rsidRPr="00C8312D">
        <w:rPr>
          <w:color w:val="000080"/>
          <w:highlight w:val="lightGray"/>
          <w:lang w:val="fr-FR"/>
        </w:rPr>
        <w:t>/</w:t>
      </w:r>
      <w:r w:rsidRPr="00C8312D">
        <w:rPr>
          <w:color w:val="000000"/>
          <w:highlight w:val="lightGray"/>
          <w:lang w:val="fr-FR"/>
        </w:rPr>
        <w:t>004</w:t>
      </w:r>
      <w:r w:rsidRPr="00C8312D">
        <w:rPr>
          <w:szCs w:val="22"/>
          <w:highlight w:val="lightGray"/>
          <w:lang w:val="fr-FR"/>
        </w:rPr>
        <w:t xml:space="preserve"> 98 tabletten</w:t>
      </w:r>
    </w:p>
    <w:p w14:paraId="3EAE7AB9" w14:textId="77777777" w:rsidR="00620B2D" w:rsidRPr="00C8312D" w:rsidRDefault="008350B0">
      <w:pPr>
        <w:suppressLineNumbers/>
        <w:spacing w:line="240" w:lineRule="auto"/>
        <w:rPr>
          <w:color w:val="000000"/>
          <w:lang w:val="fr-FR"/>
        </w:rPr>
      </w:pPr>
      <w:r w:rsidRPr="00C8312D">
        <w:rPr>
          <w:color w:val="000000"/>
          <w:highlight w:val="lightGray"/>
          <w:lang w:val="fr-FR"/>
        </w:rPr>
        <w:t>EU/1/13/838</w:t>
      </w:r>
      <w:r w:rsidRPr="00C8312D">
        <w:rPr>
          <w:color w:val="000080"/>
          <w:highlight w:val="lightGray"/>
          <w:lang w:val="fr-FR"/>
        </w:rPr>
        <w:t>/</w:t>
      </w:r>
      <w:r w:rsidRPr="00C8312D">
        <w:rPr>
          <w:color w:val="000000"/>
          <w:highlight w:val="lightGray"/>
          <w:lang w:val="fr-FR"/>
        </w:rPr>
        <w:t xml:space="preserve">005 </w:t>
      </w:r>
      <w:r w:rsidRPr="00C8312D">
        <w:rPr>
          <w:szCs w:val="22"/>
          <w:highlight w:val="lightGray"/>
          <w:lang w:val="fr-FR"/>
        </w:rPr>
        <w:t>10x1 tablet</w:t>
      </w:r>
    </w:p>
    <w:p w14:paraId="46A6D3BD" w14:textId="77777777" w:rsidR="00620B2D" w:rsidRPr="00C8312D" w:rsidRDefault="00620B2D">
      <w:pPr>
        <w:suppressLineNumbers/>
        <w:spacing w:line="240" w:lineRule="auto"/>
        <w:rPr>
          <w:szCs w:val="22"/>
          <w:lang w:val="fr-FR"/>
        </w:rPr>
      </w:pPr>
    </w:p>
    <w:p w14:paraId="0915CCE9" w14:textId="77777777" w:rsidR="00620B2D" w:rsidRPr="00C8312D" w:rsidRDefault="00620B2D">
      <w:pPr>
        <w:suppressLineNumbers/>
        <w:spacing w:line="240" w:lineRule="auto"/>
        <w:rPr>
          <w:szCs w:val="22"/>
          <w:lang w:val="fr-FR"/>
        </w:rPr>
      </w:pPr>
    </w:p>
    <w:p w14:paraId="2462B28E" w14:textId="01D65ABA" w:rsidR="00620B2D" w:rsidRPr="00C8312D"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fr-FR"/>
        </w:rPr>
      </w:pPr>
      <w:r w:rsidRPr="00C8312D">
        <w:rPr>
          <w:b/>
          <w:szCs w:val="22"/>
          <w:lang w:val="fr-FR"/>
        </w:rPr>
        <w:t>13.</w:t>
      </w:r>
      <w:r w:rsidRPr="00C8312D">
        <w:rPr>
          <w:b/>
          <w:szCs w:val="22"/>
          <w:lang w:val="fr-FR"/>
        </w:rPr>
        <w:tab/>
        <w:t>PARTIJNUMMER</w:t>
      </w:r>
      <w:r w:rsidR="00485D7B" w:rsidRPr="00317C14">
        <w:rPr>
          <w:b/>
          <w:szCs w:val="22"/>
          <w:lang w:val="nl-NL"/>
        </w:rPr>
        <w:fldChar w:fldCharType="begin"/>
      </w:r>
      <w:r w:rsidR="00485D7B" w:rsidRPr="00C8312D">
        <w:rPr>
          <w:b/>
          <w:szCs w:val="22"/>
          <w:lang w:val="fr-FR"/>
        </w:rPr>
        <w:instrText xml:space="preserve"> DOCVARIABLE VAULT_ND_38e7ec56-d2bc-477e-9ff4-8d212ff33fb3 \* MERGEFORMAT </w:instrText>
      </w:r>
      <w:r w:rsidR="00485D7B" w:rsidRPr="00317C14">
        <w:rPr>
          <w:b/>
          <w:szCs w:val="22"/>
          <w:lang w:val="nl-NL"/>
        </w:rPr>
        <w:fldChar w:fldCharType="separate"/>
      </w:r>
      <w:r w:rsidR="00485D7B" w:rsidRPr="00C8312D">
        <w:rPr>
          <w:b/>
          <w:szCs w:val="22"/>
          <w:lang w:val="fr-FR"/>
        </w:rPr>
        <w:t xml:space="preserve"> </w:t>
      </w:r>
      <w:r w:rsidR="00485D7B" w:rsidRPr="00317C14">
        <w:rPr>
          <w:b/>
          <w:szCs w:val="22"/>
          <w:lang w:val="nl-NL"/>
        </w:rPr>
        <w:fldChar w:fldCharType="end"/>
      </w:r>
    </w:p>
    <w:p w14:paraId="7968B5FE" w14:textId="77777777" w:rsidR="00620B2D" w:rsidRPr="00C8312D" w:rsidRDefault="00620B2D">
      <w:pPr>
        <w:suppressLineNumbers/>
        <w:spacing w:line="240" w:lineRule="auto"/>
        <w:rPr>
          <w:szCs w:val="22"/>
          <w:lang w:val="fr-FR"/>
        </w:rPr>
      </w:pPr>
    </w:p>
    <w:p w14:paraId="411ACB42" w14:textId="77777777" w:rsidR="00620B2D" w:rsidRPr="000D3E02" w:rsidRDefault="008350B0">
      <w:pPr>
        <w:suppressLineNumbers/>
        <w:spacing w:line="240" w:lineRule="auto"/>
        <w:rPr>
          <w:szCs w:val="22"/>
          <w:lang w:val="nl-NL"/>
          <w:rPrChange w:id="36" w:author="Author">
            <w:rPr>
              <w:szCs w:val="22"/>
              <w:lang w:val="fr-BE"/>
            </w:rPr>
          </w:rPrChange>
        </w:rPr>
      </w:pPr>
      <w:r w:rsidRPr="000D3E02">
        <w:rPr>
          <w:szCs w:val="22"/>
          <w:lang w:val="nl-NL"/>
          <w:rPrChange w:id="37" w:author="Author">
            <w:rPr>
              <w:szCs w:val="22"/>
              <w:lang w:val="fr-BE"/>
            </w:rPr>
          </w:rPrChange>
        </w:rPr>
        <w:t>Lot</w:t>
      </w:r>
    </w:p>
    <w:p w14:paraId="3BF471BA" w14:textId="77777777" w:rsidR="00620B2D" w:rsidRPr="000D3E02" w:rsidRDefault="00620B2D">
      <w:pPr>
        <w:suppressLineNumbers/>
        <w:spacing w:line="240" w:lineRule="auto"/>
        <w:rPr>
          <w:szCs w:val="22"/>
          <w:lang w:val="nl-NL"/>
          <w:rPrChange w:id="38" w:author="Author">
            <w:rPr>
              <w:szCs w:val="22"/>
              <w:lang w:val="fr-BE"/>
            </w:rPr>
          </w:rPrChange>
        </w:rPr>
      </w:pPr>
    </w:p>
    <w:p w14:paraId="2BBBC2BD" w14:textId="77777777" w:rsidR="00620B2D" w:rsidRPr="000D3E02" w:rsidRDefault="00620B2D">
      <w:pPr>
        <w:suppressLineNumbers/>
        <w:spacing w:line="240" w:lineRule="auto"/>
        <w:rPr>
          <w:szCs w:val="22"/>
          <w:lang w:val="nl-NL"/>
          <w:rPrChange w:id="39" w:author="Author">
            <w:rPr>
              <w:szCs w:val="22"/>
              <w:lang w:val="fr-BE"/>
            </w:rPr>
          </w:rPrChange>
        </w:rPr>
      </w:pPr>
    </w:p>
    <w:p w14:paraId="5D2AA227" w14:textId="189E73A4"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14.</w:t>
      </w:r>
      <w:r w:rsidRPr="00317C14">
        <w:rPr>
          <w:b/>
          <w:szCs w:val="22"/>
          <w:lang w:val="nl-NL"/>
        </w:rPr>
        <w:tab/>
        <w:t>ALGEMENE INDELING VOOR DE AFLEVERING</w:t>
      </w:r>
      <w:r w:rsidR="00485D7B" w:rsidRPr="00317C14">
        <w:rPr>
          <w:b/>
          <w:szCs w:val="22"/>
          <w:lang w:val="nl-NL"/>
        </w:rPr>
        <w:fldChar w:fldCharType="begin"/>
      </w:r>
      <w:r w:rsidR="00485D7B" w:rsidRPr="00317C14">
        <w:rPr>
          <w:b/>
          <w:szCs w:val="22"/>
          <w:lang w:val="nl-NL"/>
        </w:rPr>
        <w:instrText xml:space="preserve"> DOCVARIABLE VAULT_ND_b3877a1e-d0b7-4f5e-ba2f-d73c281da97c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79B95AC" w14:textId="77777777" w:rsidR="00620B2D" w:rsidRPr="00317C14" w:rsidRDefault="00620B2D">
      <w:pPr>
        <w:suppressLineNumbers/>
        <w:spacing w:line="240" w:lineRule="auto"/>
        <w:rPr>
          <w:i/>
          <w:lang w:val="nl-NL"/>
        </w:rPr>
      </w:pPr>
    </w:p>
    <w:p w14:paraId="36C9C9B7" w14:textId="77777777" w:rsidR="00620B2D" w:rsidRPr="00317C14" w:rsidRDefault="00620B2D">
      <w:pPr>
        <w:suppressLineNumbers/>
        <w:spacing w:line="240" w:lineRule="auto"/>
        <w:rPr>
          <w:szCs w:val="22"/>
          <w:lang w:val="nl-NL"/>
        </w:rPr>
      </w:pPr>
    </w:p>
    <w:p w14:paraId="764C5056" w14:textId="77777777" w:rsidR="00620B2D" w:rsidRPr="00317C14" w:rsidRDefault="00620B2D">
      <w:pPr>
        <w:suppressLineNumbers/>
        <w:spacing w:line="240" w:lineRule="auto"/>
        <w:rPr>
          <w:szCs w:val="22"/>
          <w:lang w:val="nl-NL"/>
        </w:rPr>
      </w:pPr>
    </w:p>
    <w:p w14:paraId="68B2F1CB" w14:textId="1FEBA76D" w:rsidR="00620B2D" w:rsidRPr="00317C14" w:rsidRDefault="008350B0">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15.</w:t>
      </w:r>
      <w:r w:rsidRPr="00317C14">
        <w:rPr>
          <w:b/>
          <w:szCs w:val="22"/>
          <w:lang w:val="nl-NL"/>
        </w:rPr>
        <w:tab/>
        <w:t>INSTRUCTIES VOOR GEBRUIK</w:t>
      </w:r>
      <w:r w:rsidR="00485D7B" w:rsidRPr="00317C14">
        <w:rPr>
          <w:b/>
          <w:szCs w:val="22"/>
          <w:lang w:val="nl-NL"/>
        </w:rPr>
        <w:fldChar w:fldCharType="begin"/>
      </w:r>
      <w:r w:rsidR="00485D7B" w:rsidRPr="00317C14">
        <w:rPr>
          <w:b/>
          <w:szCs w:val="22"/>
          <w:lang w:val="nl-NL"/>
        </w:rPr>
        <w:instrText xml:space="preserve"> DOCVARIABLE VAULT_ND_958b7190-c369-4532-be91-314e4256d073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3F2F102" w14:textId="77777777" w:rsidR="00620B2D" w:rsidRPr="00317C14" w:rsidRDefault="00620B2D">
      <w:pPr>
        <w:suppressLineNumbers/>
        <w:spacing w:line="240" w:lineRule="auto"/>
        <w:rPr>
          <w:szCs w:val="22"/>
          <w:lang w:val="nl-NL"/>
        </w:rPr>
      </w:pPr>
    </w:p>
    <w:p w14:paraId="0A14A1A9" w14:textId="77777777" w:rsidR="00620B2D" w:rsidRPr="00317C14" w:rsidRDefault="00620B2D">
      <w:pPr>
        <w:suppressLineNumbers/>
        <w:spacing w:line="240" w:lineRule="auto"/>
        <w:rPr>
          <w:szCs w:val="22"/>
          <w:lang w:val="nl-NL"/>
        </w:rPr>
      </w:pPr>
    </w:p>
    <w:p w14:paraId="548A9241" w14:textId="77777777" w:rsidR="00620B2D" w:rsidRPr="00317C14" w:rsidRDefault="008350B0">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nl-NL"/>
        </w:rPr>
      </w:pPr>
      <w:r w:rsidRPr="00317C14">
        <w:rPr>
          <w:b/>
          <w:szCs w:val="22"/>
          <w:lang w:val="nl-NL"/>
        </w:rPr>
        <w:t>16.</w:t>
      </w:r>
      <w:r w:rsidRPr="00317C14">
        <w:rPr>
          <w:b/>
          <w:szCs w:val="22"/>
          <w:lang w:val="nl-NL"/>
        </w:rPr>
        <w:tab/>
        <w:t>INFORMATIE IN BRAILLE</w:t>
      </w:r>
    </w:p>
    <w:p w14:paraId="6319BADA" w14:textId="77777777" w:rsidR="00620B2D" w:rsidRPr="00317C14" w:rsidRDefault="00620B2D">
      <w:pPr>
        <w:suppressLineNumbers/>
        <w:spacing w:line="240" w:lineRule="auto"/>
        <w:rPr>
          <w:lang w:val="nl-NL"/>
        </w:rPr>
      </w:pPr>
    </w:p>
    <w:p w14:paraId="6D2224F8" w14:textId="76A88C60" w:rsidR="00620B2D" w:rsidRPr="00317C14" w:rsidRDefault="008350B0">
      <w:pPr>
        <w:suppressLineNumbers/>
        <w:spacing w:line="240" w:lineRule="auto"/>
        <w:rPr>
          <w:szCs w:val="22"/>
          <w:lang w:val="nl-NL"/>
        </w:rPr>
      </w:pPr>
      <w:r w:rsidRPr="00317C14">
        <w:rPr>
          <w:szCs w:val="22"/>
          <w:lang w:val="nl-NL"/>
        </w:rPr>
        <w:t>AUBAGIO</w:t>
      </w:r>
      <w:r w:rsidR="00FA325F" w:rsidRPr="00317C14">
        <w:rPr>
          <w:szCs w:val="22"/>
          <w:lang w:val="nl-NL"/>
        </w:rPr>
        <w:t xml:space="preserve"> 14 MG</w:t>
      </w:r>
    </w:p>
    <w:p w14:paraId="51F12DE3" w14:textId="77777777" w:rsidR="00620B2D" w:rsidRPr="00317C14" w:rsidRDefault="00620B2D">
      <w:pPr>
        <w:suppressLineNumbers/>
        <w:spacing w:line="240" w:lineRule="auto"/>
        <w:rPr>
          <w:shd w:val="clear" w:color="auto" w:fill="CCCCCC"/>
          <w:lang w:val="nl-NL"/>
        </w:rPr>
      </w:pPr>
    </w:p>
    <w:p w14:paraId="2C7A379B" w14:textId="77777777" w:rsidR="00620B2D" w:rsidRPr="00317C14" w:rsidRDefault="00620B2D">
      <w:pPr>
        <w:suppressLineNumbers/>
        <w:shd w:val="clear" w:color="auto" w:fill="FFFFFF"/>
        <w:spacing w:line="240" w:lineRule="auto"/>
        <w:rPr>
          <w:b/>
          <w:lang w:val="nl-NL"/>
        </w:rPr>
      </w:pPr>
    </w:p>
    <w:p w14:paraId="67B3FC7D"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17.</w:t>
      </w:r>
      <w:r w:rsidRPr="00317C14">
        <w:rPr>
          <w:b/>
          <w:szCs w:val="22"/>
          <w:lang w:val="nl-NL" w:bidi="nl-NL"/>
        </w:rPr>
        <w:tab/>
        <w:t>UNIEK IDENTIFICATIEKENMERK - 2D MATRIXCODE</w:t>
      </w:r>
    </w:p>
    <w:p w14:paraId="7EEA36AD" w14:textId="77777777" w:rsidR="00620B2D" w:rsidRPr="00317C14" w:rsidRDefault="00620B2D">
      <w:pPr>
        <w:rPr>
          <w:szCs w:val="22"/>
          <w:lang w:val="nl-NL" w:bidi="nl-NL"/>
        </w:rPr>
      </w:pPr>
    </w:p>
    <w:p w14:paraId="7A4080EE" w14:textId="77777777" w:rsidR="00620B2D" w:rsidRPr="00317C14" w:rsidRDefault="008350B0">
      <w:pPr>
        <w:spacing w:line="240" w:lineRule="auto"/>
        <w:rPr>
          <w:shd w:val="clear" w:color="auto" w:fill="CCCCCC"/>
          <w:lang w:val="nl-NL" w:eastAsia="es-ES" w:bidi="es-ES"/>
        </w:rPr>
      </w:pPr>
      <w:r w:rsidRPr="00317C14">
        <w:rPr>
          <w:shd w:val="clear" w:color="auto" w:fill="CCCCCC"/>
          <w:lang w:val="nl-NL" w:eastAsia="es-ES" w:bidi="es-ES"/>
        </w:rPr>
        <w:t>2D matrixcode met het unieke identificatiekenmerk.</w:t>
      </w:r>
    </w:p>
    <w:p w14:paraId="179F34DB" w14:textId="77777777" w:rsidR="00620B2D" w:rsidRPr="00317C14" w:rsidRDefault="00620B2D">
      <w:pPr>
        <w:rPr>
          <w:szCs w:val="22"/>
          <w:lang w:val="nl-NL" w:eastAsia="fr-LU" w:bidi="nl-NL"/>
        </w:rPr>
      </w:pPr>
    </w:p>
    <w:p w14:paraId="51BB7BEA" w14:textId="77777777" w:rsidR="00620B2D" w:rsidRPr="00317C14" w:rsidRDefault="00620B2D">
      <w:pPr>
        <w:rPr>
          <w:szCs w:val="22"/>
          <w:lang w:val="nl-NL" w:bidi="nl-NL"/>
        </w:rPr>
      </w:pPr>
    </w:p>
    <w:p w14:paraId="208DAF5A"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18.</w:t>
      </w:r>
      <w:r w:rsidRPr="00317C14">
        <w:rPr>
          <w:b/>
          <w:szCs w:val="22"/>
          <w:lang w:val="nl-NL" w:bidi="nl-NL"/>
        </w:rPr>
        <w:tab/>
        <w:t>UNIEK IDENTIFICATIEKENMERK - VOOR MENSEN LEESBARE GEGEVENS</w:t>
      </w:r>
    </w:p>
    <w:p w14:paraId="768CE662" w14:textId="77777777" w:rsidR="00620B2D" w:rsidRPr="00317C14" w:rsidRDefault="00620B2D">
      <w:pPr>
        <w:rPr>
          <w:szCs w:val="22"/>
          <w:lang w:val="nl-NL" w:bidi="nl-NL"/>
        </w:rPr>
      </w:pPr>
    </w:p>
    <w:p w14:paraId="166F43E0" w14:textId="77777777" w:rsidR="00620B2D" w:rsidRPr="00317C14" w:rsidRDefault="008350B0">
      <w:pPr>
        <w:rPr>
          <w:szCs w:val="22"/>
          <w:lang w:val="nl-NL" w:bidi="nl-NL"/>
        </w:rPr>
      </w:pPr>
      <w:r w:rsidRPr="00317C14">
        <w:rPr>
          <w:szCs w:val="22"/>
          <w:lang w:val="nl-NL" w:bidi="nl-NL"/>
        </w:rPr>
        <w:t>PC</w:t>
      </w:r>
    </w:p>
    <w:p w14:paraId="458BAF08" w14:textId="77777777" w:rsidR="00620B2D" w:rsidRPr="00317C14" w:rsidRDefault="008350B0">
      <w:pPr>
        <w:rPr>
          <w:szCs w:val="22"/>
          <w:lang w:val="nl-NL" w:bidi="nl-NL"/>
        </w:rPr>
      </w:pPr>
      <w:r w:rsidRPr="00317C14">
        <w:rPr>
          <w:szCs w:val="22"/>
          <w:lang w:val="nl-NL" w:bidi="nl-NL"/>
        </w:rPr>
        <w:t>SN</w:t>
      </w:r>
    </w:p>
    <w:p w14:paraId="1AC6AAC3" w14:textId="77777777" w:rsidR="00620B2D" w:rsidRPr="00317C14" w:rsidRDefault="008350B0">
      <w:pPr>
        <w:rPr>
          <w:szCs w:val="22"/>
          <w:lang w:val="nl-NL" w:bidi="nl-NL"/>
        </w:rPr>
      </w:pPr>
      <w:r w:rsidRPr="00317C14">
        <w:rPr>
          <w:szCs w:val="22"/>
          <w:lang w:val="nl-NL" w:bidi="nl-NL"/>
        </w:rPr>
        <w:t>NN</w:t>
      </w:r>
    </w:p>
    <w:p w14:paraId="5291C10C" w14:textId="77777777" w:rsidR="00620B2D" w:rsidRPr="00317C14" w:rsidRDefault="00620B2D">
      <w:pPr>
        <w:rPr>
          <w:szCs w:val="22"/>
          <w:lang w:val="nl-NL" w:bidi="nl-NL"/>
        </w:rPr>
      </w:pPr>
    </w:p>
    <w:p w14:paraId="3CA7CAC4" w14:textId="77777777" w:rsidR="00620B2D" w:rsidRPr="00317C14" w:rsidRDefault="00620B2D">
      <w:pPr>
        <w:rPr>
          <w:szCs w:val="22"/>
          <w:lang w:val="nl-NL" w:bidi="nl-NL"/>
        </w:rPr>
      </w:pPr>
    </w:p>
    <w:p w14:paraId="0C1AA024" w14:textId="77777777" w:rsidR="00620B2D" w:rsidRPr="00317C14" w:rsidRDefault="00620B2D">
      <w:pPr>
        <w:rPr>
          <w:szCs w:val="22"/>
          <w:lang w:val="nl-NL" w:bidi="nl-NL"/>
        </w:rPr>
      </w:pPr>
    </w:p>
    <w:p w14:paraId="747E3DDF" w14:textId="77777777" w:rsidR="00620B2D" w:rsidRPr="00317C14" w:rsidRDefault="00620B2D">
      <w:pPr>
        <w:suppressLineNumbers/>
        <w:shd w:val="clear" w:color="auto" w:fill="FFFFFF"/>
        <w:spacing w:line="240" w:lineRule="auto"/>
        <w:rPr>
          <w:b/>
          <w:szCs w:val="22"/>
          <w:lang w:val="nl-NL"/>
        </w:rPr>
      </w:pPr>
    </w:p>
    <w:p w14:paraId="2A188814" w14:textId="77777777" w:rsidR="00620B2D" w:rsidRPr="00317C14" w:rsidRDefault="008350B0">
      <w:pPr>
        <w:suppressLineNumbers/>
        <w:shd w:val="clear" w:color="auto" w:fill="FFFFFF"/>
        <w:spacing w:line="240" w:lineRule="auto"/>
        <w:rPr>
          <w:lang w:val="nl-NL"/>
        </w:rPr>
      </w:pPr>
      <w:r w:rsidRPr="00317C14">
        <w:rPr>
          <w:b/>
          <w:u w:val="single"/>
          <w:lang w:val="nl-NL"/>
        </w:rPr>
        <w:br w:type="page"/>
      </w:r>
    </w:p>
    <w:p w14:paraId="0A2928AE" w14:textId="732B0F34"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GEGEVENS DIE OP DE TUSSENVERPAKKING MOETEN WORDEN VERMELD</w:t>
      </w:r>
      <w:r w:rsidR="00485D7B" w:rsidRPr="00317C14">
        <w:rPr>
          <w:b/>
          <w:szCs w:val="22"/>
          <w:lang w:val="nl-NL"/>
        </w:rPr>
        <w:fldChar w:fldCharType="begin"/>
      </w:r>
      <w:r w:rsidR="00485D7B" w:rsidRPr="00317C14">
        <w:rPr>
          <w:b/>
          <w:szCs w:val="22"/>
          <w:lang w:val="nl-NL"/>
        </w:rPr>
        <w:instrText xml:space="preserve"> DOCVARIABLE VAULT_ND_49640795-6cdf-4631-81bf-16b06d181945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80A64A3"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nl-NL"/>
        </w:rPr>
      </w:pPr>
    </w:p>
    <w:p w14:paraId="71C3C1B7"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rPr>
          <w:bCs/>
          <w:szCs w:val="22"/>
          <w:lang w:val="nl-NL"/>
        </w:rPr>
      </w:pPr>
      <w:r w:rsidRPr="00317C14">
        <w:rPr>
          <w:b/>
          <w:szCs w:val="22"/>
          <w:lang w:val="nl-NL"/>
        </w:rPr>
        <w:t xml:space="preserve">MAPJE </w:t>
      </w:r>
    </w:p>
    <w:p w14:paraId="7DEB7706" w14:textId="77777777" w:rsidR="00620B2D" w:rsidRPr="00317C14" w:rsidRDefault="00620B2D">
      <w:pPr>
        <w:suppressLineNumbers/>
        <w:spacing w:line="240" w:lineRule="auto"/>
        <w:rPr>
          <w:szCs w:val="22"/>
          <w:lang w:val="nl-NL"/>
        </w:rPr>
      </w:pPr>
    </w:p>
    <w:p w14:paraId="4D421099" w14:textId="77777777" w:rsidR="00620B2D" w:rsidRPr="00317C14" w:rsidRDefault="00620B2D">
      <w:pPr>
        <w:suppressLineNumbers/>
        <w:spacing w:line="240" w:lineRule="auto"/>
        <w:rPr>
          <w:szCs w:val="22"/>
          <w:lang w:val="nl-NL"/>
        </w:rPr>
      </w:pPr>
    </w:p>
    <w:p w14:paraId="7A839B50" w14:textId="4467A54A"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VAULT_ND_44c28b4c-84d0-42e0-82db-5e5d63760d45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5EA552F" w14:textId="77777777" w:rsidR="00620B2D" w:rsidRPr="00317C14" w:rsidRDefault="00620B2D">
      <w:pPr>
        <w:suppressLineNumbers/>
        <w:spacing w:line="240" w:lineRule="auto"/>
        <w:rPr>
          <w:szCs w:val="22"/>
          <w:lang w:val="nl-NL"/>
        </w:rPr>
      </w:pPr>
    </w:p>
    <w:p w14:paraId="29D2AF23" w14:textId="77777777" w:rsidR="00620B2D" w:rsidRPr="00317C14" w:rsidRDefault="008350B0">
      <w:pPr>
        <w:suppressLineNumbers/>
        <w:spacing w:line="240" w:lineRule="auto"/>
        <w:rPr>
          <w:szCs w:val="22"/>
          <w:lang w:val="nl-NL"/>
        </w:rPr>
      </w:pPr>
      <w:r w:rsidRPr="00317C14">
        <w:rPr>
          <w:szCs w:val="22"/>
          <w:lang w:val="nl-NL"/>
        </w:rPr>
        <w:t>AUBAGIO 14 mg filmomhulde tabletten</w:t>
      </w:r>
    </w:p>
    <w:p w14:paraId="12959AFF" w14:textId="77777777" w:rsidR="00620B2D" w:rsidRPr="00317C14" w:rsidRDefault="008350B0">
      <w:pPr>
        <w:suppressLineNumbers/>
        <w:spacing w:line="240" w:lineRule="auto"/>
        <w:rPr>
          <w:szCs w:val="22"/>
          <w:lang w:val="nl-NL"/>
        </w:rPr>
      </w:pPr>
      <w:r w:rsidRPr="00317C14">
        <w:rPr>
          <w:szCs w:val="22"/>
          <w:lang w:val="nl-NL"/>
        </w:rPr>
        <w:t>teriflunomide</w:t>
      </w:r>
    </w:p>
    <w:p w14:paraId="1067F4D8" w14:textId="77777777" w:rsidR="00620B2D" w:rsidRPr="00317C14" w:rsidRDefault="00620B2D">
      <w:pPr>
        <w:suppressLineNumbers/>
        <w:spacing w:line="240" w:lineRule="auto"/>
        <w:rPr>
          <w:szCs w:val="22"/>
          <w:lang w:val="nl-NL"/>
        </w:rPr>
      </w:pPr>
    </w:p>
    <w:p w14:paraId="7F28AB87" w14:textId="77777777" w:rsidR="00620B2D" w:rsidRPr="00317C14" w:rsidRDefault="00620B2D">
      <w:pPr>
        <w:suppressLineNumbers/>
        <w:spacing w:line="240" w:lineRule="auto"/>
        <w:rPr>
          <w:szCs w:val="22"/>
          <w:lang w:val="nl-NL"/>
        </w:rPr>
      </w:pPr>
    </w:p>
    <w:p w14:paraId="56494890" w14:textId="717CDDA6"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l-NL"/>
        </w:rPr>
      </w:pPr>
      <w:r w:rsidRPr="00317C14">
        <w:rPr>
          <w:b/>
          <w:szCs w:val="22"/>
          <w:lang w:val="nl-NL"/>
        </w:rPr>
        <w:t>2.</w:t>
      </w:r>
      <w:r w:rsidRPr="00317C14">
        <w:rPr>
          <w:b/>
          <w:szCs w:val="22"/>
          <w:lang w:val="nl-NL"/>
        </w:rPr>
        <w:tab/>
        <w:t>GEHALTE AAN WERKZAME STOF(FEN)</w:t>
      </w:r>
      <w:r w:rsidR="00485D7B" w:rsidRPr="00317C14">
        <w:rPr>
          <w:b/>
          <w:szCs w:val="22"/>
          <w:lang w:val="nl-NL"/>
        </w:rPr>
        <w:fldChar w:fldCharType="begin"/>
      </w:r>
      <w:r w:rsidR="00485D7B" w:rsidRPr="00317C14">
        <w:rPr>
          <w:b/>
          <w:szCs w:val="22"/>
          <w:lang w:val="nl-NL"/>
        </w:rPr>
        <w:instrText xml:space="preserve"> DOCVARIABLE VAULT_ND_68f891d2-280e-4a0d-8e27-187df1945409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4719327" w14:textId="77777777" w:rsidR="00620B2D" w:rsidRPr="00317C14" w:rsidRDefault="00620B2D">
      <w:pPr>
        <w:suppressLineNumbers/>
        <w:spacing w:line="240" w:lineRule="auto"/>
        <w:rPr>
          <w:szCs w:val="22"/>
          <w:lang w:val="nl-NL"/>
        </w:rPr>
      </w:pPr>
    </w:p>
    <w:p w14:paraId="24272D04" w14:textId="77777777" w:rsidR="00620B2D" w:rsidRPr="00317C14" w:rsidRDefault="008350B0">
      <w:pPr>
        <w:suppressLineNumbers/>
        <w:spacing w:line="240" w:lineRule="auto"/>
        <w:rPr>
          <w:szCs w:val="22"/>
          <w:lang w:val="nl-NL"/>
        </w:rPr>
      </w:pPr>
      <w:r w:rsidRPr="00317C14">
        <w:rPr>
          <w:szCs w:val="22"/>
          <w:lang w:val="nl-NL"/>
        </w:rPr>
        <w:t>Elke tablet bevat 14 mg teriflunomide.</w:t>
      </w:r>
    </w:p>
    <w:p w14:paraId="0DF6B0DF" w14:textId="77777777" w:rsidR="00620B2D" w:rsidRPr="00317C14" w:rsidRDefault="00620B2D">
      <w:pPr>
        <w:suppressLineNumbers/>
        <w:spacing w:line="240" w:lineRule="auto"/>
        <w:rPr>
          <w:szCs w:val="22"/>
          <w:lang w:val="nl-NL"/>
        </w:rPr>
      </w:pPr>
    </w:p>
    <w:p w14:paraId="4BEC1A40" w14:textId="77777777" w:rsidR="00620B2D" w:rsidRPr="00317C14" w:rsidRDefault="00620B2D">
      <w:pPr>
        <w:suppressLineNumbers/>
        <w:spacing w:line="240" w:lineRule="auto"/>
        <w:rPr>
          <w:szCs w:val="22"/>
          <w:lang w:val="nl-NL"/>
        </w:rPr>
      </w:pPr>
    </w:p>
    <w:p w14:paraId="3BB7EEC7" w14:textId="13914BAF"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3.</w:t>
      </w:r>
      <w:r w:rsidRPr="00317C14">
        <w:rPr>
          <w:b/>
          <w:szCs w:val="22"/>
          <w:lang w:val="nl-NL"/>
        </w:rPr>
        <w:tab/>
        <w:t>LIJST VAN HULPSTOFFEN</w:t>
      </w:r>
      <w:r w:rsidR="00485D7B" w:rsidRPr="00317C14">
        <w:rPr>
          <w:b/>
          <w:szCs w:val="22"/>
          <w:lang w:val="nl-NL"/>
        </w:rPr>
        <w:fldChar w:fldCharType="begin"/>
      </w:r>
      <w:r w:rsidR="00485D7B" w:rsidRPr="00317C14">
        <w:rPr>
          <w:b/>
          <w:szCs w:val="22"/>
          <w:lang w:val="nl-NL"/>
        </w:rPr>
        <w:instrText xml:space="preserve"> DOCVARIABLE VAULT_ND_c16e6348-9340-4382-82e8-3b3b0671b963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A5026DB" w14:textId="77777777" w:rsidR="00620B2D" w:rsidRPr="00317C14" w:rsidRDefault="00620B2D">
      <w:pPr>
        <w:suppressLineNumbers/>
        <w:spacing w:line="240" w:lineRule="auto"/>
        <w:rPr>
          <w:szCs w:val="22"/>
          <w:lang w:val="nl-NL"/>
        </w:rPr>
      </w:pPr>
      <w:bookmarkStart w:id="40" w:name="_Hlk51679299"/>
    </w:p>
    <w:p w14:paraId="0FEF5BE1" w14:textId="77777777" w:rsidR="00620B2D" w:rsidRPr="00317C14" w:rsidRDefault="008350B0">
      <w:pPr>
        <w:suppressLineNumbers/>
        <w:spacing w:line="240" w:lineRule="auto"/>
        <w:rPr>
          <w:szCs w:val="22"/>
          <w:lang w:val="nl-NL"/>
        </w:rPr>
      </w:pPr>
      <w:bookmarkStart w:id="41" w:name="_Hlk51679290"/>
      <w:r w:rsidRPr="00317C14">
        <w:rPr>
          <w:szCs w:val="22"/>
          <w:lang w:val="nl-NL"/>
        </w:rPr>
        <w:t>Bevat eveneens: lactose. Zie de bijsluiter voor meer informatie.</w:t>
      </w:r>
      <w:bookmarkEnd w:id="40"/>
      <w:bookmarkEnd w:id="41"/>
    </w:p>
    <w:p w14:paraId="6CA482AE" w14:textId="77777777" w:rsidR="00620B2D" w:rsidRPr="00317C14" w:rsidRDefault="008350B0">
      <w:pPr>
        <w:suppressLineNumbers/>
        <w:spacing w:line="240" w:lineRule="auto"/>
        <w:rPr>
          <w:szCs w:val="22"/>
          <w:lang w:val="nl-NL"/>
        </w:rPr>
      </w:pPr>
      <w:r w:rsidRPr="00317C14">
        <w:rPr>
          <w:szCs w:val="22"/>
          <w:lang w:val="nl-NL"/>
        </w:rPr>
        <w:t xml:space="preserve"> </w:t>
      </w:r>
    </w:p>
    <w:p w14:paraId="7E363309" w14:textId="77777777" w:rsidR="00620B2D" w:rsidRPr="00317C14" w:rsidRDefault="00620B2D">
      <w:pPr>
        <w:suppressLineNumbers/>
        <w:spacing w:line="240" w:lineRule="auto"/>
        <w:rPr>
          <w:szCs w:val="22"/>
          <w:lang w:val="nl-NL"/>
        </w:rPr>
      </w:pPr>
    </w:p>
    <w:p w14:paraId="0050DAC8" w14:textId="7224257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4.</w:t>
      </w:r>
      <w:r w:rsidRPr="00317C14">
        <w:rPr>
          <w:b/>
          <w:szCs w:val="22"/>
          <w:lang w:val="nl-NL"/>
        </w:rPr>
        <w:tab/>
        <w:t>FARMACEUTISCHE VORM EN INHOUD</w:t>
      </w:r>
      <w:r w:rsidR="00485D7B" w:rsidRPr="00317C14">
        <w:rPr>
          <w:b/>
          <w:szCs w:val="22"/>
          <w:lang w:val="nl-NL"/>
        </w:rPr>
        <w:fldChar w:fldCharType="begin"/>
      </w:r>
      <w:r w:rsidR="00485D7B" w:rsidRPr="00317C14">
        <w:rPr>
          <w:b/>
          <w:szCs w:val="22"/>
          <w:lang w:val="nl-NL"/>
        </w:rPr>
        <w:instrText xml:space="preserve"> DOCVARIABLE VAULT_ND_1676c0f9-f8cb-49bb-b2c2-5f9bd13da849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38E5DD89" w14:textId="77777777" w:rsidR="00620B2D" w:rsidRPr="00317C14" w:rsidRDefault="00620B2D">
      <w:pPr>
        <w:suppressLineNumbers/>
        <w:spacing w:line="240" w:lineRule="auto"/>
        <w:rPr>
          <w:color w:val="000000"/>
          <w:szCs w:val="22"/>
          <w:lang w:val="nl-NL"/>
        </w:rPr>
      </w:pPr>
    </w:p>
    <w:p w14:paraId="6570910F" w14:textId="77777777" w:rsidR="00620B2D" w:rsidRPr="00317C14" w:rsidRDefault="008350B0">
      <w:pPr>
        <w:suppressLineNumbers/>
        <w:spacing w:line="240" w:lineRule="auto"/>
        <w:rPr>
          <w:color w:val="000000"/>
          <w:szCs w:val="22"/>
          <w:lang w:val="nl-NL"/>
        </w:rPr>
      </w:pPr>
      <w:r w:rsidRPr="00317C14">
        <w:rPr>
          <w:color w:val="000000"/>
          <w:szCs w:val="22"/>
          <w:lang w:val="nl-NL"/>
        </w:rPr>
        <w:t>14 filmomhulde tabletten</w:t>
      </w:r>
    </w:p>
    <w:p w14:paraId="2A79CED5" w14:textId="77777777" w:rsidR="00620B2D" w:rsidRPr="00317C14" w:rsidRDefault="008350B0">
      <w:pPr>
        <w:suppressLineNumbers/>
        <w:spacing w:line="240" w:lineRule="auto"/>
        <w:rPr>
          <w:color w:val="000000"/>
          <w:szCs w:val="22"/>
          <w:lang w:val="nl-NL"/>
        </w:rPr>
      </w:pPr>
      <w:r w:rsidRPr="00317C14">
        <w:rPr>
          <w:color w:val="000000"/>
          <w:szCs w:val="22"/>
          <w:highlight w:val="lightGray"/>
          <w:lang w:val="nl-NL"/>
        </w:rPr>
        <w:t>28 filmomhulde tabletten</w:t>
      </w:r>
    </w:p>
    <w:p w14:paraId="1E0087D0" w14:textId="77777777" w:rsidR="00620B2D" w:rsidRPr="00317C14" w:rsidRDefault="00620B2D">
      <w:pPr>
        <w:suppressLineNumbers/>
        <w:spacing w:line="240" w:lineRule="auto"/>
        <w:rPr>
          <w:color w:val="000000"/>
          <w:szCs w:val="22"/>
          <w:lang w:val="nl-NL"/>
        </w:rPr>
      </w:pPr>
    </w:p>
    <w:p w14:paraId="15670684" w14:textId="77777777" w:rsidR="00620B2D" w:rsidRPr="00317C14" w:rsidRDefault="00620B2D">
      <w:pPr>
        <w:suppressLineNumbers/>
        <w:spacing w:line="240" w:lineRule="auto"/>
        <w:rPr>
          <w:szCs w:val="22"/>
          <w:lang w:val="nl-NL"/>
        </w:rPr>
      </w:pPr>
    </w:p>
    <w:p w14:paraId="2C71A22A" w14:textId="2219EDA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5.</w:t>
      </w:r>
      <w:r w:rsidRPr="00317C14">
        <w:rPr>
          <w:b/>
          <w:szCs w:val="22"/>
          <w:lang w:val="nl-NL"/>
        </w:rPr>
        <w:tab/>
        <w:t>WIJZE VAN GEBRUIK EN TOEDIENINGSWEG(EN)</w:t>
      </w:r>
      <w:r w:rsidR="00485D7B" w:rsidRPr="00317C14">
        <w:rPr>
          <w:b/>
          <w:szCs w:val="22"/>
          <w:lang w:val="nl-NL"/>
        </w:rPr>
        <w:fldChar w:fldCharType="begin"/>
      </w:r>
      <w:r w:rsidR="00485D7B" w:rsidRPr="00317C14">
        <w:rPr>
          <w:b/>
          <w:szCs w:val="22"/>
          <w:lang w:val="nl-NL"/>
        </w:rPr>
        <w:instrText xml:space="preserve"> DOCVARIABLE VAULT_ND_558a82db-31e3-430c-ab65-f045e62d1747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E66DF2E" w14:textId="77777777" w:rsidR="00620B2D" w:rsidRPr="00317C14" w:rsidRDefault="00620B2D">
      <w:pPr>
        <w:suppressLineNumbers/>
        <w:spacing w:line="240" w:lineRule="auto"/>
        <w:rPr>
          <w:szCs w:val="22"/>
          <w:lang w:val="nl-NL"/>
        </w:rPr>
      </w:pPr>
    </w:p>
    <w:p w14:paraId="6B8CAAD8" w14:textId="77777777" w:rsidR="00620B2D" w:rsidRPr="00317C14" w:rsidRDefault="008350B0">
      <w:pPr>
        <w:suppressLineNumbers/>
        <w:spacing w:line="240" w:lineRule="auto"/>
        <w:rPr>
          <w:szCs w:val="22"/>
          <w:lang w:val="nl-NL"/>
        </w:rPr>
      </w:pPr>
      <w:r w:rsidRPr="00317C14">
        <w:rPr>
          <w:szCs w:val="22"/>
          <w:lang w:val="nl-NL"/>
        </w:rPr>
        <w:t>Lees voor het gebruik de bijsluiter.</w:t>
      </w:r>
    </w:p>
    <w:p w14:paraId="0E831715" w14:textId="77777777" w:rsidR="00620B2D" w:rsidRPr="00317C14" w:rsidRDefault="008350B0">
      <w:pPr>
        <w:suppressLineNumbers/>
        <w:spacing w:line="240" w:lineRule="auto"/>
        <w:rPr>
          <w:szCs w:val="22"/>
          <w:lang w:val="nl-NL"/>
        </w:rPr>
      </w:pPr>
      <w:r w:rsidRPr="00317C14">
        <w:rPr>
          <w:szCs w:val="22"/>
          <w:lang w:val="nl-NL"/>
        </w:rPr>
        <w:t>Oraal gebruik</w:t>
      </w:r>
    </w:p>
    <w:p w14:paraId="561948C9" w14:textId="77777777" w:rsidR="00620B2D" w:rsidRPr="00317C14" w:rsidRDefault="00620B2D">
      <w:pPr>
        <w:spacing w:line="240" w:lineRule="auto"/>
        <w:rPr>
          <w:szCs w:val="22"/>
          <w:lang w:val="nl-NL"/>
        </w:rPr>
      </w:pPr>
    </w:p>
    <w:p w14:paraId="230A1DCA" w14:textId="77777777" w:rsidR="00620B2D" w:rsidRPr="00317C14" w:rsidRDefault="008350B0">
      <w:pPr>
        <w:suppressLineNumbers/>
        <w:spacing w:line="240" w:lineRule="auto"/>
        <w:rPr>
          <w:szCs w:val="22"/>
          <w:lang w:val="nl-NL"/>
        </w:rPr>
      </w:pPr>
      <w:r w:rsidRPr="00317C14">
        <w:rPr>
          <w:szCs w:val="22"/>
          <w:highlight w:val="lightGray"/>
          <w:lang w:val="nl-NL"/>
        </w:rPr>
        <w:t>Kalenderdagen</w:t>
      </w:r>
    </w:p>
    <w:p w14:paraId="56258EE5" w14:textId="77777777" w:rsidR="00620B2D" w:rsidRPr="00317C14" w:rsidRDefault="008350B0">
      <w:pPr>
        <w:suppressLineNumbers/>
        <w:spacing w:line="240" w:lineRule="auto"/>
        <w:rPr>
          <w:szCs w:val="22"/>
          <w:lang w:val="nl-NL"/>
        </w:rPr>
      </w:pPr>
      <w:r w:rsidRPr="00317C14">
        <w:rPr>
          <w:szCs w:val="22"/>
          <w:lang w:val="nl-NL"/>
        </w:rPr>
        <w:t>Ma</w:t>
      </w:r>
    </w:p>
    <w:p w14:paraId="79E7D016" w14:textId="77777777" w:rsidR="00620B2D" w:rsidRPr="00317C14" w:rsidRDefault="008350B0">
      <w:pPr>
        <w:suppressLineNumbers/>
        <w:spacing w:line="240" w:lineRule="auto"/>
        <w:rPr>
          <w:szCs w:val="22"/>
          <w:lang w:val="nl-NL"/>
        </w:rPr>
      </w:pPr>
      <w:r w:rsidRPr="00317C14">
        <w:rPr>
          <w:szCs w:val="22"/>
          <w:lang w:val="nl-NL"/>
        </w:rPr>
        <w:t>Di</w:t>
      </w:r>
    </w:p>
    <w:p w14:paraId="4D26E795" w14:textId="77777777" w:rsidR="00620B2D" w:rsidRPr="00317C14" w:rsidRDefault="008350B0">
      <w:pPr>
        <w:suppressLineNumbers/>
        <w:spacing w:line="240" w:lineRule="auto"/>
        <w:rPr>
          <w:szCs w:val="22"/>
          <w:lang w:val="nl-NL"/>
        </w:rPr>
      </w:pPr>
      <w:r w:rsidRPr="00317C14">
        <w:rPr>
          <w:szCs w:val="22"/>
          <w:lang w:val="nl-NL"/>
        </w:rPr>
        <w:t>Woe</w:t>
      </w:r>
    </w:p>
    <w:p w14:paraId="688F2840" w14:textId="77777777" w:rsidR="00620B2D" w:rsidRPr="00317C14" w:rsidRDefault="008350B0">
      <w:pPr>
        <w:suppressLineNumbers/>
        <w:spacing w:line="240" w:lineRule="auto"/>
        <w:rPr>
          <w:szCs w:val="22"/>
          <w:lang w:val="nl-NL"/>
        </w:rPr>
      </w:pPr>
      <w:r w:rsidRPr="00317C14">
        <w:rPr>
          <w:szCs w:val="22"/>
          <w:lang w:val="nl-NL"/>
        </w:rPr>
        <w:t>Don</w:t>
      </w:r>
    </w:p>
    <w:p w14:paraId="57081962" w14:textId="77777777" w:rsidR="00620B2D" w:rsidRPr="00317C14" w:rsidRDefault="008350B0">
      <w:pPr>
        <w:suppressLineNumbers/>
        <w:spacing w:line="240" w:lineRule="auto"/>
        <w:rPr>
          <w:szCs w:val="22"/>
          <w:lang w:val="nl-NL"/>
        </w:rPr>
      </w:pPr>
      <w:r w:rsidRPr="00317C14">
        <w:rPr>
          <w:szCs w:val="22"/>
          <w:lang w:val="nl-NL"/>
        </w:rPr>
        <w:t>Vrij</w:t>
      </w:r>
    </w:p>
    <w:p w14:paraId="6CC2A149" w14:textId="77777777" w:rsidR="00620B2D" w:rsidRPr="00317C14" w:rsidRDefault="008350B0">
      <w:pPr>
        <w:suppressLineNumbers/>
        <w:spacing w:line="240" w:lineRule="auto"/>
        <w:rPr>
          <w:szCs w:val="22"/>
          <w:lang w:val="nl-NL"/>
        </w:rPr>
      </w:pPr>
      <w:r w:rsidRPr="00317C14">
        <w:rPr>
          <w:szCs w:val="22"/>
          <w:lang w:val="nl-NL"/>
        </w:rPr>
        <w:t>Zat</w:t>
      </w:r>
    </w:p>
    <w:p w14:paraId="01B261D0" w14:textId="6CF97D5E" w:rsidR="00620B2D" w:rsidRPr="00317C14" w:rsidRDefault="008350B0">
      <w:pPr>
        <w:suppressLineNumbers/>
        <w:spacing w:line="240" w:lineRule="auto"/>
        <w:rPr>
          <w:szCs w:val="22"/>
          <w:lang w:val="nl-NL"/>
        </w:rPr>
      </w:pPr>
      <w:r w:rsidRPr="00317C14">
        <w:rPr>
          <w:szCs w:val="22"/>
          <w:lang w:val="nl-NL"/>
        </w:rPr>
        <w:t>Zon</w:t>
      </w:r>
    </w:p>
    <w:p w14:paraId="3A4B74C9" w14:textId="77777777" w:rsidR="009A0DBF" w:rsidRPr="00317C14" w:rsidRDefault="009A0DBF">
      <w:pPr>
        <w:suppressLineNumbers/>
        <w:spacing w:line="240" w:lineRule="auto"/>
        <w:rPr>
          <w:szCs w:val="22"/>
          <w:lang w:val="nl-NL"/>
        </w:rPr>
      </w:pPr>
    </w:p>
    <w:p w14:paraId="4E368DE8" w14:textId="77777777" w:rsidR="009A0DBF" w:rsidRPr="00317C14" w:rsidRDefault="009A0DBF" w:rsidP="009A0DBF">
      <w:pPr>
        <w:tabs>
          <w:tab w:val="left" w:pos="284"/>
        </w:tabs>
        <w:rPr>
          <w:szCs w:val="22"/>
          <w:lang w:val="nl-NL" w:eastAsia="fr-FR"/>
        </w:rPr>
      </w:pPr>
      <w:r w:rsidRPr="00317C14">
        <w:rPr>
          <w:szCs w:val="22"/>
          <w:lang w:val="nl-NL" w:eastAsia="fr-FR"/>
        </w:rPr>
        <w:t>Meer informatie over Aubagio</w:t>
      </w:r>
    </w:p>
    <w:p w14:paraId="335F1871" w14:textId="1DEECB49" w:rsidR="00620B2D" w:rsidRPr="00317C14" w:rsidRDefault="009A0DBF" w:rsidP="009A0DBF">
      <w:pPr>
        <w:spacing w:line="240" w:lineRule="auto"/>
        <w:rPr>
          <w:szCs w:val="22"/>
          <w:lang w:val="nl-NL"/>
        </w:rPr>
      </w:pPr>
      <w:r w:rsidRPr="00317C14">
        <w:rPr>
          <w:szCs w:val="22"/>
          <w:highlight w:val="lightGray"/>
          <w:lang w:val="nl-NL" w:eastAsia="fr-FR"/>
        </w:rPr>
        <w:t>QR-code toevoegen +</w:t>
      </w:r>
      <w:r w:rsidRPr="00317C14">
        <w:rPr>
          <w:szCs w:val="22"/>
          <w:lang w:val="nl-NL" w:eastAsia="fr-FR"/>
        </w:rPr>
        <w:t xml:space="preserve"> </w:t>
      </w:r>
      <w:r>
        <w:fldChar w:fldCharType="begin"/>
      </w:r>
      <w:r w:rsidRPr="000D3E02">
        <w:rPr>
          <w:lang w:val="nl-NL"/>
          <w:rPrChange w:id="42" w:author="Author">
            <w:rPr/>
          </w:rPrChange>
        </w:rPr>
        <w:instrText>HYPERLINK "http://www.qr-aubagio-sanofi.eu"</w:instrText>
      </w:r>
      <w:r>
        <w:fldChar w:fldCharType="separate"/>
      </w:r>
      <w:r w:rsidRPr="00317C14">
        <w:rPr>
          <w:rStyle w:val="Hyperlink"/>
          <w:lang w:val="nl-NL"/>
        </w:rPr>
        <w:t>www.qr-aubagio-sanofi.eu</w:t>
      </w:r>
      <w:r>
        <w:fldChar w:fldCharType="end"/>
      </w:r>
    </w:p>
    <w:p w14:paraId="62398383" w14:textId="77777777" w:rsidR="00620B2D" w:rsidRPr="00317C14" w:rsidRDefault="00620B2D">
      <w:pPr>
        <w:spacing w:line="240" w:lineRule="auto"/>
        <w:rPr>
          <w:szCs w:val="22"/>
          <w:lang w:val="nl-NL"/>
        </w:rPr>
      </w:pPr>
    </w:p>
    <w:p w14:paraId="53772EFA" w14:textId="43E28FA2"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6.</w:t>
      </w:r>
      <w:r w:rsidRPr="00317C14">
        <w:rPr>
          <w:b/>
          <w:szCs w:val="22"/>
          <w:lang w:val="nl-NL"/>
        </w:rPr>
        <w:tab/>
        <w:t>EEN SPECIALE WAARSCHUWING DAT HET GENEESMIDDEL BUITEN HET ZICHT EN BEREIK VAN KINDEREN DIENT TE WORDEN GEHOUDEN</w:t>
      </w:r>
      <w:r w:rsidR="00485D7B" w:rsidRPr="00317C14">
        <w:rPr>
          <w:b/>
          <w:szCs w:val="22"/>
          <w:lang w:val="nl-NL"/>
        </w:rPr>
        <w:fldChar w:fldCharType="begin"/>
      </w:r>
      <w:r w:rsidR="00485D7B" w:rsidRPr="00317C14">
        <w:rPr>
          <w:b/>
          <w:szCs w:val="22"/>
          <w:lang w:val="nl-NL"/>
        </w:rPr>
        <w:instrText xml:space="preserve"> DOCVARIABLE VAULT_ND_497e41ab-fabd-45a0-8751-759348d3d064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E52065D" w14:textId="77777777" w:rsidR="00620B2D" w:rsidRPr="00317C14" w:rsidRDefault="00620B2D">
      <w:pPr>
        <w:suppressLineNumbers/>
        <w:spacing w:line="240" w:lineRule="auto"/>
        <w:rPr>
          <w:szCs w:val="22"/>
          <w:lang w:val="nl-NL"/>
        </w:rPr>
      </w:pPr>
    </w:p>
    <w:p w14:paraId="4BCAD395" w14:textId="32E2BEEB" w:rsidR="00620B2D" w:rsidRPr="00317C14" w:rsidRDefault="008350B0">
      <w:pPr>
        <w:suppressLineNumbers/>
        <w:spacing w:line="240" w:lineRule="auto"/>
        <w:outlineLvl w:val="0"/>
        <w:rPr>
          <w:szCs w:val="22"/>
          <w:lang w:val="nl-NL"/>
        </w:rPr>
      </w:pPr>
      <w:r w:rsidRPr="00317C14">
        <w:rPr>
          <w:szCs w:val="22"/>
          <w:lang w:val="nl-NL"/>
        </w:rPr>
        <w:t>Buiten het zicht en bereik van kinderen houden.</w:t>
      </w:r>
      <w:r w:rsidR="00485D7B" w:rsidRPr="00317C14">
        <w:rPr>
          <w:szCs w:val="22"/>
          <w:lang w:val="nl-NL"/>
        </w:rPr>
        <w:fldChar w:fldCharType="begin"/>
      </w:r>
      <w:r w:rsidR="00485D7B" w:rsidRPr="00317C14">
        <w:rPr>
          <w:szCs w:val="22"/>
          <w:lang w:val="nl-NL"/>
        </w:rPr>
        <w:instrText xml:space="preserve"> DOCVARIABLE vault_nd_d261df5c-da9e-4dbf-930e-49b2f2360674 \* MERGEFORMAT </w:instrText>
      </w:r>
      <w:r w:rsidR="00485D7B" w:rsidRPr="00317C14">
        <w:rPr>
          <w:szCs w:val="22"/>
          <w:lang w:val="nl-NL"/>
        </w:rPr>
        <w:fldChar w:fldCharType="separate"/>
      </w:r>
      <w:r w:rsidR="00485D7B" w:rsidRPr="00317C14">
        <w:rPr>
          <w:szCs w:val="22"/>
          <w:lang w:val="nl-NL"/>
        </w:rPr>
        <w:t xml:space="preserve"> </w:t>
      </w:r>
      <w:r w:rsidR="00485D7B" w:rsidRPr="00317C14">
        <w:rPr>
          <w:szCs w:val="22"/>
          <w:lang w:val="nl-NL"/>
        </w:rPr>
        <w:fldChar w:fldCharType="end"/>
      </w:r>
    </w:p>
    <w:p w14:paraId="3F23E501" w14:textId="77777777" w:rsidR="00620B2D" w:rsidRPr="00317C14" w:rsidRDefault="00620B2D">
      <w:pPr>
        <w:suppressLineNumbers/>
        <w:spacing w:line="240" w:lineRule="auto"/>
        <w:rPr>
          <w:szCs w:val="22"/>
          <w:lang w:val="nl-NL"/>
        </w:rPr>
      </w:pPr>
    </w:p>
    <w:p w14:paraId="5F152417" w14:textId="77777777" w:rsidR="00620B2D" w:rsidRPr="00317C14" w:rsidRDefault="00620B2D">
      <w:pPr>
        <w:suppressLineNumbers/>
        <w:spacing w:line="240" w:lineRule="auto"/>
        <w:rPr>
          <w:szCs w:val="22"/>
          <w:lang w:val="nl-NL"/>
        </w:rPr>
      </w:pPr>
    </w:p>
    <w:p w14:paraId="49166032" w14:textId="1CC6A8D5"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7.</w:t>
      </w:r>
      <w:r w:rsidRPr="00317C14">
        <w:rPr>
          <w:b/>
          <w:szCs w:val="22"/>
          <w:lang w:val="nl-NL"/>
        </w:rPr>
        <w:tab/>
        <w:t>ANDERE SPECIALE WAARSCHUWING(EN), INDIEN NODIG</w:t>
      </w:r>
      <w:r w:rsidR="00485D7B" w:rsidRPr="00317C14">
        <w:rPr>
          <w:b/>
          <w:szCs w:val="22"/>
          <w:lang w:val="nl-NL"/>
        </w:rPr>
        <w:fldChar w:fldCharType="begin"/>
      </w:r>
      <w:r w:rsidR="00485D7B" w:rsidRPr="00317C14">
        <w:rPr>
          <w:b/>
          <w:szCs w:val="22"/>
          <w:lang w:val="nl-NL"/>
        </w:rPr>
        <w:instrText xml:space="preserve"> DOCVARIABLE VAULT_ND_06f20de5-d433-491c-ab90-aeabc1f56c30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7A752FD5" w14:textId="77777777" w:rsidR="00620B2D" w:rsidRPr="00317C14" w:rsidRDefault="00620B2D">
      <w:pPr>
        <w:suppressLineNumbers/>
        <w:tabs>
          <w:tab w:val="left" w:pos="749"/>
        </w:tabs>
        <w:spacing w:line="240" w:lineRule="auto"/>
        <w:rPr>
          <w:szCs w:val="22"/>
          <w:lang w:val="nl-NL"/>
        </w:rPr>
      </w:pPr>
    </w:p>
    <w:p w14:paraId="7CB8FE21" w14:textId="77777777" w:rsidR="00620B2D" w:rsidRPr="00317C14" w:rsidRDefault="00620B2D">
      <w:pPr>
        <w:suppressLineNumbers/>
        <w:tabs>
          <w:tab w:val="left" w:pos="749"/>
        </w:tabs>
        <w:spacing w:line="240" w:lineRule="auto"/>
        <w:rPr>
          <w:szCs w:val="22"/>
          <w:lang w:val="nl-NL"/>
        </w:rPr>
      </w:pPr>
    </w:p>
    <w:p w14:paraId="5FFA2CA6" w14:textId="2F0469EE"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8.</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VAULT_ND_363e3d65-b8cc-48c8-b72a-72af898f24ea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B8FD577" w14:textId="77777777" w:rsidR="00620B2D" w:rsidRPr="00317C14" w:rsidRDefault="00620B2D">
      <w:pPr>
        <w:suppressLineNumbers/>
        <w:spacing w:line="240" w:lineRule="auto"/>
        <w:rPr>
          <w:szCs w:val="22"/>
          <w:lang w:val="nl-NL"/>
        </w:rPr>
      </w:pPr>
    </w:p>
    <w:p w14:paraId="77FD050D" w14:textId="77777777" w:rsidR="00620B2D" w:rsidRPr="00317C14" w:rsidRDefault="008350B0">
      <w:pPr>
        <w:suppressLineNumbers/>
        <w:spacing w:line="240" w:lineRule="auto"/>
        <w:rPr>
          <w:szCs w:val="22"/>
          <w:lang w:val="nl-NL"/>
        </w:rPr>
      </w:pPr>
      <w:r w:rsidRPr="00317C14">
        <w:rPr>
          <w:szCs w:val="22"/>
          <w:lang w:val="nl-NL"/>
        </w:rPr>
        <w:t>EXP</w:t>
      </w:r>
    </w:p>
    <w:p w14:paraId="40B7C739" w14:textId="77777777" w:rsidR="00620B2D" w:rsidRPr="00317C14" w:rsidRDefault="00620B2D">
      <w:pPr>
        <w:suppressLineNumbers/>
        <w:spacing w:line="240" w:lineRule="auto"/>
        <w:rPr>
          <w:szCs w:val="22"/>
          <w:lang w:val="nl-NL"/>
        </w:rPr>
      </w:pPr>
    </w:p>
    <w:p w14:paraId="6562A727" w14:textId="77777777" w:rsidR="00620B2D" w:rsidRPr="00317C14" w:rsidRDefault="00620B2D">
      <w:pPr>
        <w:suppressLineNumbers/>
        <w:spacing w:line="240" w:lineRule="auto"/>
        <w:rPr>
          <w:szCs w:val="22"/>
          <w:lang w:val="nl-NL"/>
        </w:rPr>
      </w:pPr>
    </w:p>
    <w:p w14:paraId="14B36E05" w14:textId="0A140037" w:rsidR="00620B2D" w:rsidRPr="00317C14" w:rsidRDefault="008350B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l-NL"/>
        </w:rPr>
      </w:pPr>
      <w:r w:rsidRPr="00317C14">
        <w:rPr>
          <w:b/>
          <w:szCs w:val="22"/>
          <w:lang w:val="nl-NL"/>
        </w:rPr>
        <w:t>9.</w:t>
      </w:r>
      <w:r w:rsidRPr="00317C14">
        <w:rPr>
          <w:b/>
          <w:szCs w:val="22"/>
          <w:lang w:val="nl-NL"/>
        </w:rPr>
        <w:tab/>
        <w:t>BIJZONDERE VOORZORGSMAATREGELEN VOOR DE BEWARING</w:t>
      </w:r>
      <w:r w:rsidR="00485D7B" w:rsidRPr="00317C14">
        <w:rPr>
          <w:b/>
          <w:szCs w:val="22"/>
          <w:lang w:val="nl-NL"/>
        </w:rPr>
        <w:fldChar w:fldCharType="begin"/>
      </w:r>
      <w:r w:rsidR="00485D7B" w:rsidRPr="00317C14">
        <w:rPr>
          <w:b/>
          <w:szCs w:val="22"/>
          <w:lang w:val="nl-NL"/>
        </w:rPr>
        <w:instrText xml:space="preserve"> DOCVARIABLE VAULT_ND_ac14fb17-da42-4a35-a426-88eae73dd4be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2906A0B" w14:textId="77777777" w:rsidR="00620B2D" w:rsidRPr="00317C14" w:rsidRDefault="00620B2D">
      <w:pPr>
        <w:suppressLineNumbers/>
        <w:spacing w:line="240" w:lineRule="auto"/>
        <w:rPr>
          <w:szCs w:val="22"/>
          <w:lang w:val="nl-NL"/>
        </w:rPr>
      </w:pPr>
    </w:p>
    <w:p w14:paraId="3940F2A0" w14:textId="77777777" w:rsidR="00620B2D" w:rsidRPr="00317C14" w:rsidRDefault="00620B2D">
      <w:pPr>
        <w:suppressLineNumbers/>
        <w:spacing w:line="240" w:lineRule="auto"/>
        <w:ind w:left="567" w:hanging="567"/>
        <w:rPr>
          <w:szCs w:val="22"/>
          <w:lang w:val="nl-NL"/>
        </w:rPr>
      </w:pPr>
    </w:p>
    <w:p w14:paraId="0BA8BAAC" w14:textId="73805CF5" w:rsidR="00620B2D" w:rsidRPr="00317C14" w:rsidRDefault="008350B0">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10.</w:t>
      </w:r>
      <w:r w:rsidRPr="00317C14">
        <w:rPr>
          <w:b/>
          <w:szCs w:val="22"/>
          <w:lang w:val="nl-NL"/>
        </w:rPr>
        <w:tab/>
        <w:t>BIJZONDERE VOORZORGSMAATREGELEN VOOR HET VERWIJDEREN VAN NIET-GEBRUIKTE GENEESMIDDELEN OF DAARVAN AFGELEIDE AFVALSTOFFEN (INDIEN VAN TOEPASSING)</w:t>
      </w:r>
      <w:r w:rsidR="00485D7B" w:rsidRPr="00317C14">
        <w:rPr>
          <w:b/>
          <w:szCs w:val="22"/>
          <w:lang w:val="nl-NL"/>
        </w:rPr>
        <w:fldChar w:fldCharType="begin"/>
      </w:r>
      <w:r w:rsidR="00485D7B" w:rsidRPr="00317C14">
        <w:rPr>
          <w:b/>
          <w:szCs w:val="22"/>
          <w:lang w:val="nl-NL"/>
        </w:rPr>
        <w:instrText xml:space="preserve"> DOCVARIABLE VAULT_ND_73c8a3af-cfa0-466a-a4c6-1ddd637a82e8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30E0417" w14:textId="77777777" w:rsidR="00620B2D" w:rsidRPr="00317C14" w:rsidRDefault="00620B2D">
      <w:pPr>
        <w:keepNext/>
        <w:keepLines/>
        <w:suppressLineNumbers/>
        <w:spacing w:line="240" w:lineRule="auto"/>
        <w:rPr>
          <w:szCs w:val="22"/>
          <w:lang w:val="nl-NL"/>
        </w:rPr>
      </w:pPr>
    </w:p>
    <w:p w14:paraId="2BBFDB9F" w14:textId="77777777" w:rsidR="00620B2D" w:rsidRPr="00317C14" w:rsidRDefault="00620B2D">
      <w:pPr>
        <w:suppressLineNumbers/>
        <w:spacing w:line="240" w:lineRule="auto"/>
        <w:rPr>
          <w:szCs w:val="22"/>
          <w:lang w:val="nl-NL"/>
        </w:rPr>
      </w:pPr>
    </w:p>
    <w:p w14:paraId="7A592080" w14:textId="7389817B" w:rsidR="00620B2D" w:rsidRPr="00317C14" w:rsidRDefault="008350B0">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11.</w:t>
      </w:r>
      <w:r w:rsidRPr="00317C14">
        <w:rPr>
          <w:b/>
          <w:szCs w:val="22"/>
          <w:lang w:val="nl-NL"/>
        </w:rPr>
        <w:tab/>
        <w:t>NAAM EN ADRES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VAULT_ND_88883ee9-8b3d-493d-a90d-bf80d6bcf2f9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4840C21D" w14:textId="77777777" w:rsidR="00620B2D" w:rsidRPr="00317C14" w:rsidRDefault="00620B2D">
      <w:pPr>
        <w:keepNext/>
        <w:keepLines/>
        <w:suppressLineNumbers/>
        <w:spacing w:line="240" w:lineRule="auto"/>
        <w:rPr>
          <w:szCs w:val="22"/>
          <w:lang w:val="nl-NL"/>
        </w:rPr>
      </w:pPr>
    </w:p>
    <w:p w14:paraId="0DDA2CED" w14:textId="77777777" w:rsidR="00353401" w:rsidRPr="00C8312D" w:rsidRDefault="00353401" w:rsidP="00353401">
      <w:pPr>
        <w:suppressLineNumbers/>
        <w:spacing w:line="240" w:lineRule="auto"/>
        <w:rPr>
          <w:szCs w:val="22"/>
          <w:lang w:val="en-US"/>
        </w:rPr>
      </w:pPr>
      <w:r w:rsidRPr="00C8312D">
        <w:rPr>
          <w:szCs w:val="22"/>
          <w:lang w:val="en-US"/>
        </w:rPr>
        <w:t>Sanofi Winthrop Industrie</w:t>
      </w:r>
    </w:p>
    <w:p w14:paraId="05FA2F9B" w14:textId="77777777" w:rsidR="00353401" w:rsidRPr="00C8312D" w:rsidRDefault="00353401" w:rsidP="00353401">
      <w:pPr>
        <w:suppressLineNumbers/>
        <w:spacing w:line="240" w:lineRule="auto"/>
        <w:rPr>
          <w:szCs w:val="22"/>
          <w:lang w:val="en-US"/>
        </w:rPr>
      </w:pPr>
      <w:r w:rsidRPr="00C8312D">
        <w:rPr>
          <w:szCs w:val="22"/>
          <w:lang w:val="en-US"/>
        </w:rPr>
        <w:t>82 avenue Raspail</w:t>
      </w:r>
    </w:p>
    <w:p w14:paraId="6A0106ED" w14:textId="77777777" w:rsidR="00353401" w:rsidRPr="00C8312D" w:rsidRDefault="00353401" w:rsidP="00353401">
      <w:pPr>
        <w:suppressLineNumbers/>
        <w:spacing w:line="240" w:lineRule="auto"/>
        <w:rPr>
          <w:szCs w:val="22"/>
          <w:lang w:val="en-US"/>
        </w:rPr>
      </w:pPr>
      <w:r w:rsidRPr="00C8312D">
        <w:rPr>
          <w:szCs w:val="22"/>
          <w:lang w:val="en-US"/>
        </w:rPr>
        <w:t>94250 Gentilly</w:t>
      </w:r>
    </w:p>
    <w:p w14:paraId="6AAC359A" w14:textId="38360660" w:rsidR="00620B2D" w:rsidRPr="00C8312D" w:rsidRDefault="008350B0" w:rsidP="00353401">
      <w:pPr>
        <w:suppressLineNumbers/>
        <w:spacing w:line="240" w:lineRule="auto"/>
        <w:rPr>
          <w:szCs w:val="22"/>
          <w:lang w:val="en-US"/>
        </w:rPr>
      </w:pPr>
      <w:r w:rsidRPr="00C8312D">
        <w:rPr>
          <w:szCs w:val="22"/>
          <w:lang w:val="en-US"/>
        </w:rPr>
        <w:t>Frankrijk</w:t>
      </w:r>
    </w:p>
    <w:p w14:paraId="6B9144A9" w14:textId="77777777" w:rsidR="00620B2D" w:rsidRPr="00C8312D" w:rsidRDefault="00620B2D">
      <w:pPr>
        <w:suppressLineNumbers/>
        <w:spacing w:line="240" w:lineRule="auto"/>
        <w:rPr>
          <w:szCs w:val="22"/>
          <w:lang w:val="en-US"/>
        </w:rPr>
      </w:pPr>
    </w:p>
    <w:p w14:paraId="3F0400EE" w14:textId="77777777" w:rsidR="00620B2D" w:rsidRPr="00C8312D" w:rsidRDefault="00620B2D">
      <w:pPr>
        <w:suppressLineNumbers/>
        <w:spacing w:line="240" w:lineRule="auto"/>
        <w:rPr>
          <w:szCs w:val="22"/>
          <w:lang w:val="en-US"/>
        </w:rPr>
      </w:pPr>
    </w:p>
    <w:p w14:paraId="17A475EB" w14:textId="1C06C4C9"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12.</w:t>
      </w:r>
      <w:r w:rsidRPr="00317C14">
        <w:rPr>
          <w:b/>
          <w:szCs w:val="22"/>
          <w:lang w:val="nl-NL"/>
        </w:rPr>
        <w:tab/>
        <w:t>NUMMER(S)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VAULT_ND_55227fef-d687-4aa5-9f75-75402e3373a7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B4C687A" w14:textId="77777777" w:rsidR="00620B2D" w:rsidRPr="00317C14" w:rsidRDefault="00620B2D">
      <w:pPr>
        <w:suppressLineNumbers/>
        <w:spacing w:line="240" w:lineRule="auto"/>
        <w:rPr>
          <w:szCs w:val="22"/>
          <w:lang w:val="nl-NL"/>
        </w:rPr>
      </w:pPr>
    </w:p>
    <w:p w14:paraId="5D50DB52" w14:textId="77777777" w:rsidR="00620B2D" w:rsidRPr="00317C14" w:rsidRDefault="00620B2D">
      <w:pPr>
        <w:suppressLineNumbers/>
        <w:spacing w:line="240" w:lineRule="auto"/>
        <w:rPr>
          <w:szCs w:val="22"/>
          <w:lang w:val="nl-NL"/>
        </w:rPr>
      </w:pPr>
    </w:p>
    <w:p w14:paraId="01FAD22D" w14:textId="3E542658"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13.</w:t>
      </w:r>
      <w:r w:rsidRPr="00317C14">
        <w:rPr>
          <w:b/>
          <w:szCs w:val="22"/>
          <w:lang w:val="nl-NL"/>
        </w:rPr>
        <w:tab/>
        <w:t>PARTIJNUMMER</w:t>
      </w:r>
      <w:r w:rsidR="00485D7B" w:rsidRPr="00317C14">
        <w:rPr>
          <w:b/>
          <w:szCs w:val="22"/>
          <w:lang w:val="nl-NL"/>
        </w:rPr>
        <w:fldChar w:fldCharType="begin"/>
      </w:r>
      <w:r w:rsidR="00485D7B" w:rsidRPr="00317C14">
        <w:rPr>
          <w:b/>
          <w:szCs w:val="22"/>
          <w:lang w:val="nl-NL"/>
        </w:rPr>
        <w:instrText xml:space="preserve"> DOCVARIABLE VAULT_ND_9f351e41-a454-4539-9906-c48d24029b7e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E5DC5B8" w14:textId="77777777" w:rsidR="00620B2D" w:rsidRPr="00317C14" w:rsidRDefault="00620B2D">
      <w:pPr>
        <w:suppressLineNumbers/>
        <w:spacing w:line="240" w:lineRule="auto"/>
        <w:rPr>
          <w:szCs w:val="22"/>
          <w:lang w:val="nl-NL"/>
        </w:rPr>
      </w:pPr>
    </w:p>
    <w:p w14:paraId="3E76CE42" w14:textId="77777777" w:rsidR="00620B2D" w:rsidRPr="00317C14" w:rsidRDefault="008350B0">
      <w:pPr>
        <w:suppressLineNumbers/>
        <w:spacing w:line="240" w:lineRule="auto"/>
        <w:rPr>
          <w:szCs w:val="22"/>
          <w:lang w:val="nl-NL"/>
        </w:rPr>
      </w:pPr>
      <w:r w:rsidRPr="00317C14">
        <w:rPr>
          <w:szCs w:val="22"/>
          <w:lang w:val="nl-NL"/>
        </w:rPr>
        <w:t>Lot</w:t>
      </w:r>
    </w:p>
    <w:p w14:paraId="6ED37D1C" w14:textId="77777777" w:rsidR="00620B2D" w:rsidRPr="00317C14" w:rsidRDefault="00620B2D">
      <w:pPr>
        <w:suppressLineNumbers/>
        <w:spacing w:line="240" w:lineRule="auto"/>
        <w:rPr>
          <w:szCs w:val="22"/>
          <w:lang w:val="nl-NL"/>
        </w:rPr>
      </w:pPr>
    </w:p>
    <w:p w14:paraId="427391C9" w14:textId="77777777" w:rsidR="00620B2D" w:rsidRPr="00317C14" w:rsidRDefault="00620B2D">
      <w:pPr>
        <w:suppressLineNumbers/>
        <w:spacing w:line="240" w:lineRule="auto"/>
        <w:rPr>
          <w:szCs w:val="22"/>
          <w:lang w:val="nl-NL"/>
        </w:rPr>
      </w:pPr>
    </w:p>
    <w:p w14:paraId="66AC942C" w14:textId="58F0701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14.</w:t>
      </w:r>
      <w:r w:rsidRPr="00317C14">
        <w:rPr>
          <w:b/>
          <w:szCs w:val="22"/>
          <w:lang w:val="nl-NL"/>
        </w:rPr>
        <w:tab/>
        <w:t>ALGEMENE INDELING VOOR DE AFLEVERING</w:t>
      </w:r>
      <w:r w:rsidR="00485D7B" w:rsidRPr="00317C14">
        <w:rPr>
          <w:b/>
          <w:szCs w:val="22"/>
          <w:lang w:val="nl-NL"/>
        </w:rPr>
        <w:fldChar w:fldCharType="begin"/>
      </w:r>
      <w:r w:rsidR="00485D7B" w:rsidRPr="00317C14">
        <w:rPr>
          <w:b/>
          <w:szCs w:val="22"/>
          <w:lang w:val="nl-NL"/>
        </w:rPr>
        <w:instrText xml:space="preserve"> DOCVARIABLE VAULT_ND_b9f9cb2f-369e-42b8-9277-99db919e23f6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5BD591E" w14:textId="77777777" w:rsidR="00620B2D" w:rsidRPr="00317C14" w:rsidRDefault="00620B2D">
      <w:pPr>
        <w:suppressLineNumbers/>
        <w:spacing w:line="240" w:lineRule="auto"/>
        <w:rPr>
          <w:szCs w:val="22"/>
          <w:lang w:val="nl-NL"/>
        </w:rPr>
      </w:pPr>
    </w:p>
    <w:p w14:paraId="4C109469" w14:textId="77777777" w:rsidR="00620B2D" w:rsidRPr="00317C14" w:rsidRDefault="00620B2D">
      <w:pPr>
        <w:suppressLineNumbers/>
        <w:spacing w:line="240" w:lineRule="auto"/>
        <w:rPr>
          <w:szCs w:val="22"/>
          <w:lang w:val="nl-NL"/>
        </w:rPr>
      </w:pPr>
    </w:p>
    <w:p w14:paraId="331A690C" w14:textId="0263A2F5" w:rsidR="00620B2D" w:rsidRPr="00317C14" w:rsidRDefault="008350B0">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nl-NL"/>
        </w:rPr>
      </w:pPr>
      <w:r w:rsidRPr="00317C14">
        <w:rPr>
          <w:b/>
          <w:szCs w:val="22"/>
          <w:lang w:val="nl-NL"/>
        </w:rPr>
        <w:t>15.</w:t>
      </w:r>
      <w:r w:rsidRPr="00317C14">
        <w:rPr>
          <w:b/>
          <w:szCs w:val="22"/>
          <w:lang w:val="nl-NL"/>
        </w:rPr>
        <w:tab/>
        <w:t>INSTRUCTIES VOOR GEBRUIK</w:t>
      </w:r>
      <w:r w:rsidR="00485D7B" w:rsidRPr="00317C14">
        <w:rPr>
          <w:b/>
          <w:szCs w:val="22"/>
          <w:lang w:val="nl-NL"/>
        </w:rPr>
        <w:fldChar w:fldCharType="begin"/>
      </w:r>
      <w:r w:rsidR="00485D7B" w:rsidRPr="00317C14">
        <w:rPr>
          <w:b/>
          <w:szCs w:val="22"/>
          <w:lang w:val="nl-NL"/>
        </w:rPr>
        <w:instrText xml:space="preserve"> DOCVARIABLE VAULT_ND_c6b17800-a80c-4a3c-8392-7b4e8f8341e6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173CB03A" w14:textId="77777777" w:rsidR="00620B2D" w:rsidRPr="00317C14" w:rsidRDefault="00620B2D">
      <w:pPr>
        <w:suppressLineNumbers/>
        <w:spacing w:line="240" w:lineRule="auto"/>
        <w:rPr>
          <w:szCs w:val="22"/>
          <w:lang w:val="nl-NL"/>
        </w:rPr>
      </w:pPr>
    </w:p>
    <w:p w14:paraId="0E4163C3" w14:textId="77777777" w:rsidR="00620B2D" w:rsidRPr="00317C14" w:rsidRDefault="00620B2D">
      <w:pPr>
        <w:suppressLineNumbers/>
        <w:spacing w:line="240" w:lineRule="auto"/>
        <w:rPr>
          <w:szCs w:val="22"/>
          <w:lang w:val="nl-NL"/>
        </w:rPr>
      </w:pPr>
    </w:p>
    <w:p w14:paraId="7D9CD646" w14:textId="77777777" w:rsidR="00620B2D" w:rsidRPr="00317C14" w:rsidRDefault="008350B0">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nl-NL"/>
        </w:rPr>
      </w:pPr>
      <w:r w:rsidRPr="00317C14">
        <w:rPr>
          <w:b/>
          <w:szCs w:val="22"/>
          <w:lang w:val="nl-NL"/>
        </w:rPr>
        <w:t>16.</w:t>
      </w:r>
      <w:r w:rsidRPr="00317C14">
        <w:rPr>
          <w:b/>
          <w:szCs w:val="22"/>
          <w:lang w:val="nl-NL"/>
        </w:rPr>
        <w:tab/>
        <w:t>INFORMATIE IN BRAILLE</w:t>
      </w:r>
    </w:p>
    <w:p w14:paraId="04D5429B" w14:textId="77777777" w:rsidR="00620B2D" w:rsidRPr="00317C14" w:rsidRDefault="00620B2D">
      <w:pPr>
        <w:suppressLineNumbers/>
        <w:spacing w:line="240" w:lineRule="auto"/>
        <w:rPr>
          <w:szCs w:val="22"/>
          <w:shd w:val="clear" w:color="auto" w:fill="CCCCCC"/>
          <w:lang w:val="nl-NL"/>
        </w:rPr>
      </w:pPr>
    </w:p>
    <w:p w14:paraId="0468DB80" w14:textId="77777777" w:rsidR="00620B2D" w:rsidRPr="00317C14" w:rsidRDefault="00620B2D">
      <w:pPr>
        <w:suppressLineNumbers/>
        <w:spacing w:line="240" w:lineRule="auto"/>
        <w:outlineLvl w:val="0"/>
        <w:rPr>
          <w:b/>
          <w:szCs w:val="22"/>
          <w:u w:val="single"/>
          <w:lang w:val="nl-NL"/>
        </w:rPr>
      </w:pPr>
    </w:p>
    <w:p w14:paraId="45B970E7"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17.</w:t>
      </w:r>
      <w:r w:rsidRPr="00317C14">
        <w:rPr>
          <w:b/>
          <w:szCs w:val="22"/>
          <w:lang w:val="nl-NL" w:bidi="nl-NL"/>
        </w:rPr>
        <w:tab/>
        <w:t>UNIEK IDENTIFICATIEKENMERK - 2D MATRIXCODE</w:t>
      </w:r>
    </w:p>
    <w:p w14:paraId="762D189E" w14:textId="77777777" w:rsidR="00620B2D" w:rsidRPr="00317C14" w:rsidRDefault="00620B2D">
      <w:pPr>
        <w:rPr>
          <w:szCs w:val="22"/>
          <w:lang w:val="nl-NL" w:eastAsia="fr-LU" w:bidi="nl-NL"/>
        </w:rPr>
      </w:pPr>
    </w:p>
    <w:p w14:paraId="3B166946" w14:textId="77777777" w:rsidR="00620B2D" w:rsidRPr="00317C14" w:rsidRDefault="00620B2D">
      <w:pPr>
        <w:rPr>
          <w:szCs w:val="22"/>
          <w:lang w:val="nl-NL" w:bidi="nl-NL"/>
        </w:rPr>
      </w:pPr>
    </w:p>
    <w:p w14:paraId="65D17047" w14:textId="77777777" w:rsidR="00620B2D" w:rsidRPr="00317C14" w:rsidRDefault="008350B0">
      <w:pPr>
        <w:pBdr>
          <w:top w:val="single" w:sz="4" w:space="1" w:color="auto"/>
          <w:left w:val="single" w:sz="4" w:space="4" w:color="auto"/>
          <w:bottom w:val="single" w:sz="4" w:space="1" w:color="auto"/>
          <w:right w:val="single" w:sz="4" w:space="4" w:color="auto"/>
        </w:pBdr>
        <w:ind w:left="567" w:hanging="567"/>
        <w:rPr>
          <w:i/>
          <w:szCs w:val="22"/>
          <w:lang w:val="nl-NL" w:bidi="nl-NL"/>
        </w:rPr>
      </w:pPr>
      <w:r w:rsidRPr="00317C14">
        <w:rPr>
          <w:b/>
          <w:szCs w:val="22"/>
          <w:lang w:val="nl-NL" w:bidi="nl-NL"/>
        </w:rPr>
        <w:t>18.</w:t>
      </w:r>
      <w:r w:rsidRPr="00317C14">
        <w:rPr>
          <w:b/>
          <w:szCs w:val="22"/>
          <w:lang w:val="nl-NL" w:bidi="nl-NL"/>
        </w:rPr>
        <w:tab/>
        <w:t>UNIEK IDENTIFICATIEKENMERK - VOOR MENSEN LEESBARE GEGEVENS</w:t>
      </w:r>
    </w:p>
    <w:p w14:paraId="2ECD496F" w14:textId="77777777" w:rsidR="00620B2D" w:rsidRPr="00317C14" w:rsidRDefault="00620B2D">
      <w:pPr>
        <w:rPr>
          <w:szCs w:val="22"/>
          <w:lang w:val="nl-NL" w:bidi="nl-NL"/>
        </w:rPr>
      </w:pPr>
    </w:p>
    <w:p w14:paraId="07F3EAFF" w14:textId="5C37ED92" w:rsidR="00620B2D" w:rsidRPr="00317C14" w:rsidRDefault="007704DC">
      <w:pPr>
        <w:suppressLineNumbers/>
        <w:spacing w:line="240" w:lineRule="auto"/>
        <w:rPr>
          <w:szCs w:val="22"/>
          <w:lang w:val="nl-NL"/>
        </w:rPr>
      </w:pPr>
      <w:r w:rsidRPr="00317C14">
        <w:rPr>
          <w:lang w:val="nl-NL"/>
        </w:rPr>
        <w:fldChar w:fldCharType="begin"/>
      </w:r>
      <w:r w:rsidRPr="00317C14">
        <w:rPr>
          <w:lang w:val="nl-NL"/>
        </w:rPr>
        <w:instrText xml:space="preserve"> DOCVARIABLE vault_nd_0e060fb5-c591-4932-a4a7-9b64a51141fe \* MERGEFORMAT </w:instrText>
      </w:r>
      <w:r w:rsidRPr="00317C14">
        <w:rPr>
          <w:lang w:val="nl-NL"/>
        </w:rPr>
        <w:fldChar w:fldCharType="separate"/>
      </w:r>
      <w:r w:rsidR="00C12F1A" w:rsidRPr="00317C14">
        <w:rPr>
          <w:lang w:val="nl-NL"/>
        </w:rPr>
        <w:t xml:space="preserve"> </w:t>
      </w:r>
      <w:r w:rsidRPr="00317C14">
        <w:rPr>
          <w:lang w:val="nl-NL"/>
        </w:rPr>
        <w:fldChar w:fldCharType="end"/>
      </w:r>
      <w:r w:rsidR="008350B0" w:rsidRPr="00317C14">
        <w:rPr>
          <w:b/>
          <w:szCs w:val="22"/>
          <w:u w:val="single"/>
          <w:lang w:val="nl-NL"/>
        </w:rPr>
        <w:br w:type="page"/>
      </w:r>
    </w:p>
    <w:p w14:paraId="338ADBDB" w14:textId="77777777" w:rsidR="00620B2D" w:rsidRPr="00317C14" w:rsidRDefault="00620B2D">
      <w:pPr>
        <w:suppressLineNumbers/>
        <w:spacing w:line="240" w:lineRule="auto"/>
        <w:outlineLvl w:val="0"/>
        <w:rPr>
          <w:b/>
          <w:szCs w:val="22"/>
          <w:u w:val="single"/>
          <w:lang w:val="nl-NL"/>
        </w:rPr>
      </w:pPr>
    </w:p>
    <w:p w14:paraId="71212245" w14:textId="77777777" w:rsidR="00620B2D" w:rsidRPr="00317C14" w:rsidRDefault="008350B0">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nl-NL"/>
        </w:rPr>
      </w:pPr>
      <w:r w:rsidRPr="00317C14">
        <w:rPr>
          <w:b/>
          <w:szCs w:val="22"/>
          <w:lang w:val="nl-NL"/>
        </w:rPr>
        <w:t>GEGEVENS DIE IN IEDER GEVAL OP BLISTERVERPAKKINGEN OF STRIPS MOETEN WORDEN VERMELD</w:t>
      </w:r>
    </w:p>
    <w:p w14:paraId="1F2C965F"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p>
    <w:p w14:paraId="0C91842B"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r w:rsidRPr="00317C14">
        <w:rPr>
          <w:b/>
          <w:szCs w:val="22"/>
          <w:lang w:val="nl-NL"/>
        </w:rPr>
        <w:t>EENHEIDSBLISTERVERPAKKING</w:t>
      </w:r>
    </w:p>
    <w:p w14:paraId="45882E4D" w14:textId="77777777" w:rsidR="00620B2D" w:rsidRPr="00317C14" w:rsidRDefault="00620B2D">
      <w:pPr>
        <w:suppressLineNumbers/>
        <w:spacing w:line="240" w:lineRule="auto"/>
        <w:rPr>
          <w:szCs w:val="22"/>
          <w:lang w:val="nl-NL"/>
        </w:rPr>
      </w:pPr>
    </w:p>
    <w:p w14:paraId="14652128" w14:textId="77777777" w:rsidR="00620B2D" w:rsidRPr="00317C14" w:rsidRDefault="00620B2D">
      <w:pPr>
        <w:suppressLineNumbers/>
        <w:spacing w:line="240" w:lineRule="auto"/>
        <w:rPr>
          <w:szCs w:val="22"/>
          <w:lang w:val="nl-NL"/>
        </w:rPr>
      </w:pPr>
    </w:p>
    <w:p w14:paraId="06B5C590"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1.</w:t>
      </w:r>
      <w:r w:rsidRPr="00317C14">
        <w:rPr>
          <w:b/>
          <w:szCs w:val="22"/>
          <w:lang w:val="nl-NL"/>
        </w:rPr>
        <w:tab/>
        <w:t>NAAM VAN HET GENEESMIDDEL</w:t>
      </w:r>
      <w:r w:rsidRPr="00317C14">
        <w:rPr>
          <w:b/>
          <w:szCs w:val="22"/>
          <w:lang w:val="nl-NL"/>
        </w:rPr>
        <w:fldChar w:fldCharType="begin"/>
      </w:r>
      <w:r w:rsidRPr="00317C14">
        <w:rPr>
          <w:b/>
          <w:szCs w:val="22"/>
          <w:lang w:val="nl-NL"/>
        </w:rPr>
        <w:instrText xml:space="preserve"> DOCVARIABLE VAULT_ND_dc0d5879-8dcb-4bcc-8534-673e57cda4e2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668EA7A" w14:textId="77777777" w:rsidR="00620B2D" w:rsidRPr="00317C14" w:rsidRDefault="00620B2D">
      <w:pPr>
        <w:suppressLineNumbers/>
        <w:spacing w:line="240" w:lineRule="auto"/>
        <w:rPr>
          <w:i/>
          <w:szCs w:val="22"/>
          <w:lang w:val="nl-NL"/>
        </w:rPr>
      </w:pPr>
    </w:p>
    <w:p w14:paraId="01F7F08A" w14:textId="77777777" w:rsidR="00620B2D" w:rsidRPr="00317C14" w:rsidRDefault="008350B0">
      <w:pPr>
        <w:suppressLineNumbers/>
        <w:spacing w:line="240" w:lineRule="auto"/>
        <w:rPr>
          <w:szCs w:val="22"/>
          <w:lang w:val="nl-NL"/>
        </w:rPr>
      </w:pPr>
      <w:r w:rsidRPr="00317C14">
        <w:rPr>
          <w:szCs w:val="22"/>
          <w:lang w:val="nl-NL"/>
        </w:rPr>
        <w:t>AUBAGIO 14 mg tabletten</w:t>
      </w:r>
    </w:p>
    <w:p w14:paraId="1FD383AD" w14:textId="77777777" w:rsidR="00620B2D" w:rsidRPr="00317C14" w:rsidRDefault="008350B0">
      <w:pPr>
        <w:suppressLineNumbers/>
        <w:spacing w:line="240" w:lineRule="auto"/>
        <w:rPr>
          <w:szCs w:val="22"/>
          <w:lang w:val="nl-NL"/>
        </w:rPr>
      </w:pPr>
      <w:r w:rsidRPr="00317C14">
        <w:rPr>
          <w:szCs w:val="22"/>
          <w:lang w:val="nl-NL"/>
        </w:rPr>
        <w:t>teriflunomide</w:t>
      </w:r>
    </w:p>
    <w:p w14:paraId="106F3767" w14:textId="77777777" w:rsidR="00620B2D" w:rsidRPr="00317C14" w:rsidRDefault="00620B2D">
      <w:pPr>
        <w:suppressLineNumbers/>
        <w:spacing w:line="240" w:lineRule="auto"/>
        <w:rPr>
          <w:szCs w:val="22"/>
          <w:lang w:val="nl-NL"/>
        </w:rPr>
      </w:pPr>
    </w:p>
    <w:p w14:paraId="15AD33B3" w14:textId="77777777" w:rsidR="00620B2D" w:rsidRPr="00317C14" w:rsidRDefault="00620B2D">
      <w:pPr>
        <w:suppressLineNumbers/>
        <w:spacing w:line="240" w:lineRule="auto"/>
        <w:rPr>
          <w:szCs w:val="22"/>
          <w:lang w:val="nl-NL"/>
        </w:rPr>
      </w:pPr>
    </w:p>
    <w:p w14:paraId="30A5263B" w14:textId="77777777" w:rsidR="00620B2D" w:rsidRPr="00317C14" w:rsidRDefault="008350B0">
      <w:pPr>
        <w:suppressLineNumbers/>
        <w:pBdr>
          <w:top w:val="single" w:sz="4" w:space="1" w:color="auto"/>
          <w:left w:val="single" w:sz="4" w:space="4" w:color="auto"/>
          <w:bottom w:val="single" w:sz="4" w:space="1" w:color="auto"/>
          <w:right w:val="single" w:sz="4" w:space="4" w:color="auto"/>
        </w:pBdr>
        <w:tabs>
          <w:tab w:val="clear" w:pos="567"/>
          <w:tab w:val="left" w:pos="90"/>
        </w:tabs>
        <w:spacing w:line="240" w:lineRule="auto"/>
        <w:ind w:left="630" w:hanging="630"/>
        <w:outlineLvl w:val="0"/>
        <w:rPr>
          <w:b/>
          <w:szCs w:val="22"/>
          <w:lang w:val="nl-NL"/>
        </w:rPr>
      </w:pPr>
      <w:r w:rsidRPr="00317C14">
        <w:rPr>
          <w:b/>
          <w:szCs w:val="22"/>
          <w:lang w:val="nl-NL"/>
        </w:rPr>
        <w:t>2.</w:t>
      </w:r>
      <w:r w:rsidRPr="00317C14">
        <w:rPr>
          <w:b/>
          <w:szCs w:val="22"/>
          <w:lang w:val="nl-NL"/>
        </w:rPr>
        <w:tab/>
        <w:t>NAAM VAN DE HOUDER VAN DE VERGUNNING VOOR HET IN DE HANDEL BRENGEN</w:t>
      </w:r>
      <w:r w:rsidRPr="00317C14">
        <w:rPr>
          <w:b/>
          <w:szCs w:val="22"/>
          <w:lang w:val="nl-NL"/>
        </w:rPr>
        <w:fldChar w:fldCharType="begin"/>
      </w:r>
      <w:r w:rsidRPr="00317C14">
        <w:rPr>
          <w:b/>
          <w:szCs w:val="22"/>
          <w:lang w:val="nl-NL"/>
        </w:rPr>
        <w:instrText xml:space="preserve"> DOCVARIABLE VAULT_ND_1b966e86-e56b-4b17-8449-1c7fa68987ca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4AB874DB" w14:textId="77777777" w:rsidR="00620B2D" w:rsidRPr="00317C14" w:rsidRDefault="00620B2D">
      <w:pPr>
        <w:suppressLineNumbers/>
        <w:spacing w:line="240" w:lineRule="auto"/>
        <w:rPr>
          <w:szCs w:val="22"/>
          <w:lang w:val="nl-NL"/>
        </w:rPr>
      </w:pPr>
    </w:p>
    <w:p w14:paraId="71389238" w14:textId="77777777" w:rsidR="00B727D0" w:rsidRPr="00317C14" w:rsidRDefault="00B727D0" w:rsidP="00B727D0">
      <w:pPr>
        <w:suppressLineNumbers/>
        <w:spacing w:line="240" w:lineRule="auto"/>
        <w:rPr>
          <w:szCs w:val="22"/>
          <w:lang w:val="nl-NL"/>
        </w:rPr>
      </w:pPr>
      <w:r w:rsidRPr="00317C14">
        <w:rPr>
          <w:szCs w:val="22"/>
          <w:lang w:val="nl-NL"/>
        </w:rPr>
        <w:t>Sanofi Winthrop Industrie</w:t>
      </w:r>
    </w:p>
    <w:p w14:paraId="29A5AA09" w14:textId="77777777" w:rsidR="00620B2D" w:rsidRPr="00317C14" w:rsidRDefault="00620B2D">
      <w:pPr>
        <w:suppressLineNumbers/>
        <w:spacing w:line="240" w:lineRule="auto"/>
        <w:rPr>
          <w:szCs w:val="22"/>
          <w:lang w:val="nl-NL"/>
        </w:rPr>
      </w:pPr>
    </w:p>
    <w:p w14:paraId="5378DBC8" w14:textId="77777777" w:rsidR="00620B2D" w:rsidRPr="00317C14" w:rsidRDefault="00620B2D">
      <w:pPr>
        <w:suppressLineNumbers/>
        <w:spacing w:line="240" w:lineRule="auto"/>
        <w:rPr>
          <w:szCs w:val="22"/>
          <w:lang w:val="nl-NL"/>
        </w:rPr>
      </w:pPr>
    </w:p>
    <w:p w14:paraId="5E94708E" w14:textId="77777777" w:rsidR="00620B2D" w:rsidRPr="00317C14" w:rsidRDefault="008350B0">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nl-NL"/>
        </w:rPr>
      </w:pPr>
      <w:r w:rsidRPr="00317C14">
        <w:rPr>
          <w:b/>
          <w:szCs w:val="22"/>
          <w:lang w:val="nl-NL"/>
        </w:rPr>
        <w:t>3.</w:t>
      </w:r>
      <w:r w:rsidRPr="00317C14">
        <w:rPr>
          <w:b/>
          <w:szCs w:val="22"/>
          <w:lang w:val="nl-NL"/>
        </w:rPr>
        <w:tab/>
        <w:t>UITERSTE GEBRUIKSDATUM</w:t>
      </w:r>
      <w:r w:rsidRPr="00317C14">
        <w:rPr>
          <w:b/>
          <w:szCs w:val="22"/>
          <w:lang w:val="nl-NL"/>
        </w:rPr>
        <w:fldChar w:fldCharType="begin"/>
      </w:r>
      <w:r w:rsidRPr="00317C14">
        <w:rPr>
          <w:b/>
          <w:szCs w:val="22"/>
          <w:lang w:val="nl-NL"/>
        </w:rPr>
        <w:instrText xml:space="preserve"> DOCVARIABLE VAULT_ND_27f17c0e-a848-46e3-8606-1a94a4b3f784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7FAEDCCF" w14:textId="77777777" w:rsidR="00620B2D" w:rsidRPr="00317C14" w:rsidRDefault="00620B2D">
      <w:pPr>
        <w:suppressLineNumbers/>
        <w:spacing w:line="240" w:lineRule="auto"/>
        <w:rPr>
          <w:szCs w:val="22"/>
          <w:lang w:val="nl-NL"/>
        </w:rPr>
      </w:pPr>
    </w:p>
    <w:p w14:paraId="725A009C" w14:textId="77777777" w:rsidR="00620B2D" w:rsidRPr="00317C14" w:rsidRDefault="008350B0">
      <w:pPr>
        <w:suppressLineNumbers/>
        <w:spacing w:line="240" w:lineRule="auto"/>
        <w:rPr>
          <w:szCs w:val="22"/>
          <w:lang w:val="nl-NL"/>
        </w:rPr>
      </w:pPr>
      <w:r w:rsidRPr="00317C14">
        <w:rPr>
          <w:szCs w:val="22"/>
          <w:lang w:val="nl-NL"/>
        </w:rPr>
        <w:t>EXP</w:t>
      </w:r>
    </w:p>
    <w:p w14:paraId="01D653FE" w14:textId="77777777" w:rsidR="00620B2D" w:rsidRPr="00317C14" w:rsidRDefault="00620B2D">
      <w:pPr>
        <w:suppressLineNumbers/>
        <w:spacing w:line="240" w:lineRule="auto"/>
        <w:rPr>
          <w:szCs w:val="22"/>
          <w:lang w:val="nl-NL"/>
        </w:rPr>
      </w:pPr>
    </w:p>
    <w:p w14:paraId="1660D95E" w14:textId="77777777" w:rsidR="00620B2D" w:rsidRPr="00317C14" w:rsidRDefault="00620B2D">
      <w:pPr>
        <w:suppressLineNumbers/>
        <w:spacing w:line="240" w:lineRule="auto"/>
        <w:rPr>
          <w:szCs w:val="22"/>
          <w:lang w:val="nl-NL"/>
        </w:rPr>
      </w:pPr>
    </w:p>
    <w:p w14:paraId="1C7FB76E" w14:textId="68A1D78C"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4.</w:t>
      </w:r>
      <w:r w:rsidRPr="00317C14">
        <w:rPr>
          <w:b/>
          <w:szCs w:val="22"/>
          <w:lang w:val="nl-NL"/>
        </w:rPr>
        <w:tab/>
        <w:t>PARTIJNUMMER</w:t>
      </w:r>
      <w:r w:rsidRPr="00317C14">
        <w:rPr>
          <w:b/>
          <w:szCs w:val="22"/>
          <w:lang w:val="nl-NL"/>
        </w:rPr>
        <w:fldChar w:fldCharType="begin"/>
      </w:r>
      <w:r w:rsidRPr="00317C14">
        <w:rPr>
          <w:b/>
          <w:szCs w:val="22"/>
          <w:lang w:val="nl-NL"/>
        </w:rPr>
        <w:instrText xml:space="preserve"> DOCVARIABLE VAULT_ND_5727fa24-3348-4983-b892-083ef0f91831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6AACBDFE" w14:textId="77777777" w:rsidR="00620B2D" w:rsidRPr="00317C14" w:rsidRDefault="00620B2D">
      <w:pPr>
        <w:suppressLineNumbers/>
        <w:spacing w:line="240" w:lineRule="auto"/>
        <w:rPr>
          <w:szCs w:val="22"/>
          <w:lang w:val="nl-NL"/>
        </w:rPr>
      </w:pPr>
    </w:p>
    <w:p w14:paraId="00019A9C" w14:textId="77777777" w:rsidR="00620B2D" w:rsidRPr="00317C14" w:rsidRDefault="008350B0">
      <w:pPr>
        <w:suppressLineNumbers/>
        <w:spacing w:line="240" w:lineRule="auto"/>
        <w:rPr>
          <w:szCs w:val="22"/>
          <w:lang w:val="nl-NL"/>
        </w:rPr>
      </w:pPr>
      <w:r w:rsidRPr="00317C14">
        <w:rPr>
          <w:szCs w:val="22"/>
          <w:lang w:val="nl-NL"/>
        </w:rPr>
        <w:t>Lot</w:t>
      </w:r>
    </w:p>
    <w:p w14:paraId="58950446" w14:textId="77777777" w:rsidR="00620B2D" w:rsidRPr="00317C14" w:rsidRDefault="00620B2D">
      <w:pPr>
        <w:suppressLineNumbers/>
        <w:spacing w:line="240" w:lineRule="auto"/>
        <w:rPr>
          <w:szCs w:val="22"/>
          <w:lang w:val="nl-NL"/>
        </w:rPr>
      </w:pPr>
    </w:p>
    <w:p w14:paraId="67D1D4B5" w14:textId="77777777" w:rsidR="00620B2D" w:rsidRPr="00317C14" w:rsidRDefault="00620B2D">
      <w:pPr>
        <w:suppressLineNumbers/>
        <w:spacing w:line="240" w:lineRule="auto"/>
        <w:rPr>
          <w:szCs w:val="22"/>
          <w:lang w:val="nl-NL"/>
        </w:rPr>
      </w:pPr>
    </w:p>
    <w:p w14:paraId="77DA254D"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5.</w:t>
      </w:r>
      <w:r w:rsidRPr="00317C14">
        <w:rPr>
          <w:b/>
          <w:szCs w:val="22"/>
          <w:lang w:val="nl-NL"/>
        </w:rPr>
        <w:tab/>
        <w:t>OVERIGE</w:t>
      </w:r>
      <w:r w:rsidRPr="00317C14">
        <w:rPr>
          <w:b/>
          <w:szCs w:val="22"/>
          <w:lang w:val="nl-NL"/>
        </w:rPr>
        <w:fldChar w:fldCharType="begin"/>
      </w:r>
      <w:r w:rsidRPr="00317C14">
        <w:rPr>
          <w:b/>
          <w:szCs w:val="22"/>
          <w:lang w:val="nl-NL"/>
        </w:rPr>
        <w:instrText xml:space="preserve"> DOCVARIABLE VAULT_ND_cbc9a876-57f0-4f22-8de0-b31c8d709f51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6D5FD5A" w14:textId="77777777" w:rsidR="00620B2D" w:rsidRPr="00317C14" w:rsidRDefault="00620B2D">
      <w:pPr>
        <w:suppressLineNumbers/>
        <w:spacing w:line="240" w:lineRule="auto"/>
        <w:rPr>
          <w:szCs w:val="22"/>
          <w:lang w:val="nl-NL"/>
        </w:rPr>
      </w:pPr>
    </w:p>
    <w:p w14:paraId="5A651B45" w14:textId="77777777" w:rsidR="00620B2D" w:rsidRPr="00317C14" w:rsidRDefault="00620B2D">
      <w:pPr>
        <w:suppressLineNumbers/>
        <w:spacing w:line="240" w:lineRule="auto"/>
        <w:rPr>
          <w:szCs w:val="22"/>
          <w:lang w:val="nl-NL"/>
        </w:rPr>
      </w:pPr>
    </w:p>
    <w:p w14:paraId="73D3FB08" w14:textId="77777777" w:rsidR="00620B2D" w:rsidRPr="00317C14" w:rsidRDefault="008350B0">
      <w:pPr>
        <w:suppressLineNumbers/>
        <w:spacing w:line="240" w:lineRule="auto"/>
        <w:rPr>
          <w:szCs w:val="22"/>
          <w:lang w:val="nl-NL"/>
        </w:rPr>
      </w:pPr>
      <w:r w:rsidRPr="00317C14">
        <w:rPr>
          <w:b/>
          <w:szCs w:val="22"/>
          <w:lang w:val="nl-NL"/>
        </w:rPr>
        <w:br w:type="page"/>
      </w:r>
    </w:p>
    <w:p w14:paraId="2652615C" w14:textId="77777777" w:rsidR="00620B2D" w:rsidRPr="00317C14" w:rsidRDefault="00620B2D">
      <w:pPr>
        <w:suppressLineNumbers/>
        <w:spacing w:line="240" w:lineRule="auto"/>
        <w:outlineLvl w:val="0"/>
        <w:rPr>
          <w:b/>
          <w:szCs w:val="22"/>
          <w:u w:val="single"/>
          <w:lang w:val="nl-NL"/>
        </w:rPr>
      </w:pPr>
    </w:p>
    <w:p w14:paraId="416DDF36" w14:textId="77777777" w:rsidR="00620B2D" w:rsidRPr="00317C14" w:rsidRDefault="008350B0">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nl-NL"/>
        </w:rPr>
      </w:pPr>
      <w:r w:rsidRPr="00317C14">
        <w:rPr>
          <w:b/>
          <w:szCs w:val="22"/>
          <w:lang w:val="nl-NL"/>
        </w:rPr>
        <w:t>GEGEVENS DIE IN IEDER GEVAL OP BLISTERVERPAKKINGEN OF STRIPS MOETEN WORDEN VERMELD</w:t>
      </w:r>
    </w:p>
    <w:p w14:paraId="2F18FDD3" w14:textId="77777777" w:rsidR="00620B2D" w:rsidRPr="00317C14" w:rsidRDefault="00620B2D">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p>
    <w:p w14:paraId="6CCE4E02" w14:textId="77777777"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l-NL"/>
        </w:rPr>
      </w:pPr>
      <w:r w:rsidRPr="00317C14">
        <w:rPr>
          <w:b/>
          <w:szCs w:val="22"/>
          <w:lang w:val="nl-NL"/>
        </w:rPr>
        <w:t>BLISTERVERPAKKING VOOR MAPJE</w:t>
      </w:r>
    </w:p>
    <w:p w14:paraId="41939212" w14:textId="77777777" w:rsidR="00620B2D" w:rsidRPr="00317C14" w:rsidRDefault="00620B2D">
      <w:pPr>
        <w:suppressLineNumbers/>
        <w:spacing w:line="240" w:lineRule="auto"/>
        <w:rPr>
          <w:szCs w:val="22"/>
          <w:lang w:val="nl-NL"/>
        </w:rPr>
      </w:pPr>
    </w:p>
    <w:p w14:paraId="55579361" w14:textId="77777777" w:rsidR="00620B2D" w:rsidRPr="00317C14" w:rsidRDefault="00620B2D">
      <w:pPr>
        <w:suppressLineNumbers/>
        <w:spacing w:line="240" w:lineRule="auto"/>
        <w:rPr>
          <w:szCs w:val="22"/>
          <w:lang w:val="nl-NL"/>
        </w:rPr>
      </w:pPr>
    </w:p>
    <w:p w14:paraId="1BBDDE16" w14:textId="316A2DE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1.</w:t>
      </w:r>
      <w:r w:rsidRPr="00317C14">
        <w:rPr>
          <w:b/>
          <w:szCs w:val="22"/>
          <w:lang w:val="nl-NL"/>
        </w:rPr>
        <w:tab/>
        <w:t>NAAM VAN HET GENEESMIDDEL</w:t>
      </w:r>
      <w:r w:rsidR="00485D7B" w:rsidRPr="00317C14">
        <w:rPr>
          <w:b/>
          <w:szCs w:val="22"/>
          <w:lang w:val="nl-NL"/>
        </w:rPr>
        <w:fldChar w:fldCharType="begin"/>
      </w:r>
      <w:r w:rsidR="00485D7B" w:rsidRPr="00317C14">
        <w:rPr>
          <w:b/>
          <w:szCs w:val="22"/>
          <w:lang w:val="nl-NL"/>
        </w:rPr>
        <w:instrText xml:space="preserve"> DOCVARIABLE VAULT_ND_9f13ff80-f11a-477f-97de-7e619c73925f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5DFDB068" w14:textId="77777777" w:rsidR="00620B2D" w:rsidRPr="00317C14" w:rsidRDefault="00620B2D">
      <w:pPr>
        <w:suppressLineNumbers/>
        <w:spacing w:line="240" w:lineRule="auto"/>
        <w:rPr>
          <w:i/>
          <w:szCs w:val="22"/>
          <w:lang w:val="nl-NL"/>
        </w:rPr>
      </w:pPr>
    </w:p>
    <w:p w14:paraId="68656B62" w14:textId="77777777" w:rsidR="00620B2D" w:rsidRPr="00317C14" w:rsidRDefault="008350B0">
      <w:pPr>
        <w:suppressLineNumbers/>
        <w:spacing w:line="240" w:lineRule="auto"/>
        <w:rPr>
          <w:szCs w:val="22"/>
          <w:lang w:val="nl-NL"/>
        </w:rPr>
      </w:pPr>
      <w:r w:rsidRPr="00317C14">
        <w:rPr>
          <w:szCs w:val="22"/>
          <w:lang w:val="nl-NL"/>
        </w:rPr>
        <w:t>AUBAGIO 14 mg</w:t>
      </w:r>
    </w:p>
    <w:p w14:paraId="15D57422" w14:textId="77777777" w:rsidR="00620B2D" w:rsidRPr="00317C14" w:rsidRDefault="00620B2D">
      <w:pPr>
        <w:suppressLineNumbers/>
        <w:spacing w:line="240" w:lineRule="auto"/>
        <w:rPr>
          <w:szCs w:val="22"/>
          <w:lang w:val="nl-NL"/>
        </w:rPr>
      </w:pPr>
    </w:p>
    <w:p w14:paraId="38D4F48C" w14:textId="77777777" w:rsidR="00620B2D" w:rsidRPr="00317C14" w:rsidRDefault="00620B2D">
      <w:pPr>
        <w:suppressLineNumbers/>
        <w:spacing w:line="240" w:lineRule="auto"/>
        <w:rPr>
          <w:szCs w:val="22"/>
          <w:lang w:val="nl-NL"/>
        </w:rPr>
      </w:pPr>
    </w:p>
    <w:p w14:paraId="5CB6818A" w14:textId="43916A4B"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nl-NL"/>
        </w:rPr>
      </w:pPr>
      <w:r w:rsidRPr="00317C14">
        <w:rPr>
          <w:b/>
          <w:szCs w:val="22"/>
          <w:lang w:val="nl-NL"/>
        </w:rPr>
        <w:t>2.</w:t>
      </w:r>
      <w:r w:rsidRPr="00317C14">
        <w:rPr>
          <w:b/>
          <w:szCs w:val="22"/>
          <w:lang w:val="nl-NL"/>
        </w:rPr>
        <w:tab/>
        <w:t>NAAM VAN DE HOUDER VAN DE VERGUNNING VOOR HET IN DE HANDEL BRENGEN</w:t>
      </w:r>
      <w:r w:rsidR="00485D7B" w:rsidRPr="00317C14">
        <w:rPr>
          <w:b/>
          <w:szCs w:val="22"/>
          <w:lang w:val="nl-NL"/>
        </w:rPr>
        <w:fldChar w:fldCharType="begin"/>
      </w:r>
      <w:r w:rsidR="00485D7B" w:rsidRPr="00317C14">
        <w:rPr>
          <w:b/>
          <w:szCs w:val="22"/>
          <w:lang w:val="nl-NL"/>
        </w:rPr>
        <w:instrText xml:space="preserve"> DOCVARIABLE VAULT_ND_143f5552-de81-4f8f-8fcd-5616c2941fc0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0946D70" w14:textId="77777777" w:rsidR="00620B2D" w:rsidRPr="00317C14" w:rsidRDefault="00620B2D">
      <w:pPr>
        <w:suppressLineNumbers/>
        <w:spacing w:line="240" w:lineRule="auto"/>
        <w:rPr>
          <w:szCs w:val="22"/>
          <w:lang w:val="nl-NL"/>
        </w:rPr>
      </w:pPr>
    </w:p>
    <w:p w14:paraId="39374784" w14:textId="77777777" w:rsidR="00620B2D" w:rsidRPr="00317C14" w:rsidRDefault="00620B2D">
      <w:pPr>
        <w:suppressLineNumbers/>
        <w:spacing w:line="240" w:lineRule="auto"/>
        <w:rPr>
          <w:szCs w:val="22"/>
          <w:lang w:val="nl-NL"/>
        </w:rPr>
      </w:pPr>
    </w:p>
    <w:p w14:paraId="18BF6707" w14:textId="4E280768" w:rsidR="00620B2D" w:rsidRPr="00317C14" w:rsidRDefault="008350B0">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nl-NL"/>
        </w:rPr>
      </w:pPr>
      <w:r w:rsidRPr="00317C14">
        <w:rPr>
          <w:b/>
          <w:szCs w:val="22"/>
          <w:lang w:val="nl-NL"/>
        </w:rPr>
        <w:t>3.</w:t>
      </w:r>
      <w:r w:rsidRPr="00317C14">
        <w:rPr>
          <w:b/>
          <w:szCs w:val="22"/>
          <w:lang w:val="nl-NL"/>
        </w:rPr>
        <w:tab/>
        <w:t>UITERSTE GEBRUIKSDATUM</w:t>
      </w:r>
      <w:r w:rsidR="00485D7B" w:rsidRPr="00317C14">
        <w:rPr>
          <w:b/>
          <w:szCs w:val="22"/>
          <w:lang w:val="nl-NL"/>
        </w:rPr>
        <w:fldChar w:fldCharType="begin"/>
      </w:r>
      <w:r w:rsidR="00485D7B" w:rsidRPr="00317C14">
        <w:rPr>
          <w:b/>
          <w:szCs w:val="22"/>
          <w:lang w:val="nl-NL"/>
        </w:rPr>
        <w:instrText xml:space="preserve"> DOCVARIABLE VAULT_ND_64724878-e594-4abf-840b-6b61ea73d0ec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01E02361" w14:textId="77777777" w:rsidR="00620B2D" w:rsidRPr="00317C14" w:rsidRDefault="00620B2D">
      <w:pPr>
        <w:suppressLineNumbers/>
        <w:spacing w:line="240" w:lineRule="auto"/>
        <w:rPr>
          <w:szCs w:val="22"/>
          <w:lang w:val="nl-NL"/>
        </w:rPr>
      </w:pPr>
    </w:p>
    <w:p w14:paraId="0EB9FDAF" w14:textId="77777777" w:rsidR="00620B2D" w:rsidRPr="00317C14" w:rsidRDefault="008350B0">
      <w:pPr>
        <w:suppressLineNumbers/>
        <w:spacing w:line="240" w:lineRule="auto"/>
        <w:rPr>
          <w:szCs w:val="22"/>
          <w:lang w:val="nl-NL"/>
        </w:rPr>
      </w:pPr>
      <w:r w:rsidRPr="00317C14">
        <w:rPr>
          <w:szCs w:val="22"/>
          <w:lang w:val="nl-NL"/>
        </w:rPr>
        <w:t>EXP</w:t>
      </w:r>
    </w:p>
    <w:p w14:paraId="1045D3F5" w14:textId="77777777" w:rsidR="00620B2D" w:rsidRPr="00317C14" w:rsidRDefault="00620B2D">
      <w:pPr>
        <w:suppressLineNumbers/>
        <w:spacing w:line="240" w:lineRule="auto"/>
        <w:rPr>
          <w:szCs w:val="22"/>
          <w:lang w:val="nl-NL"/>
        </w:rPr>
      </w:pPr>
    </w:p>
    <w:p w14:paraId="61E11D04" w14:textId="77777777" w:rsidR="00620B2D" w:rsidRPr="00317C14" w:rsidRDefault="00620B2D">
      <w:pPr>
        <w:suppressLineNumbers/>
        <w:spacing w:line="240" w:lineRule="auto"/>
        <w:rPr>
          <w:szCs w:val="22"/>
          <w:lang w:val="nl-NL"/>
        </w:rPr>
      </w:pPr>
    </w:p>
    <w:p w14:paraId="14231971" w14:textId="028588FE"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4.</w:t>
      </w:r>
      <w:r w:rsidRPr="00317C14">
        <w:rPr>
          <w:b/>
          <w:szCs w:val="22"/>
          <w:lang w:val="nl-NL"/>
        </w:rPr>
        <w:tab/>
        <w:t>PARTIJNUMMER</w:t>
      </w:r>
      <w:r w:rsidR="00485D7B" w:rsidRPr="00317C14">
        <w:rPr>
          <w:b/>
          <w:szCs w:val="22"/>
          <w:lang w:val="nl-NL"/>
        </w:rPr>
        <w:fldChar w:fldCharType="begin"/>
      </w:r>
      <w:r w:rsidR="00485D7B" w:rsidRPr="00317C14">
        <w:rPr>
          <w:b/>
          <w:szCs w:val="22"/>
          <w:lang w:val="nl-NL"/>
        </w:rPr>
        <w:instrText xml:space="preserve"> DOCVARIABLE VAULT_ND_e9152c2e-0096-436c-8f51-dd639e9b3712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2193C89D" w14:textId="77777777" w:rsidR="00620B2D" w:rsidRPr="00317C14" w:rsidRDefault="00620B2D">
      <w:pPr>
        <w:suppressLineNumbers/>
        <w:spacing w:line="240" w:lineRule="auto"/>
        <w:rPr>
          <w:szCs w:val="22"/>
          <w:lang w:val="nl-NL"/>
        </w:rPr>
      </w:pPr>
    </w:p>
    <w:p w14:paraId="3D83EA3B" w14:textId="77777777" w:rsidR="00620B2D" w:rsidRPr="00317C14" w:rsidRDefault="008350B0">
      <w:pPr>
        <w:suppressLineNumbers/>
        <w:spacing w:line="240" w:lineRule="auto"/>
        <w:rPr>
          <w:szCs w:val="22"/>
          <w:lang w:val="nl-NL"/>
        </w:rPr>
      </w:pPr>
      <w:r w:rsidRPr="00317C14">
        <w:rPr>
          <w:szCs w:val="22"/>
          <w:lang w:val="nl-NL"/>
        </w:rPr>
        <w:t>Lot</w:t>
      </w:r>
    </w:p>
    <w:p w14:paraId="08BD9FF2" w14:textId="77777777" w:rsidR="00620B2D" w:rsidRPr="00317C14" w:rsidRDefault="00620B2D">
      <w:pPr>
        <w:suppressLineNumbers/>
        <w:spacing w:line="240" w:lineRule="auto"/>
        <w:rPr>
          <w:szCs w:val="22"/>
          <w:lang w:val="nl-NL"/>
        </w:rPr>
      </w:pPr>
    </w:p>
    <w:p w14:paraId="6DADB777" w14:textId="77777777" w:rsidR="00620B2D" w:rsidRPr="00317C14" w:rsidRDefault="00620B2D">
      <w:pPr>
        <w:suppressLineNumbers/>
        <w:spacing w:line="240" w:lineRule="auto"/>
        <w:rPr>
          <w:szCs w:val="22"/>
          <w:lang w:val="nl-NL"/>
        </w:rPr>
      </w:pPr>
    </w:p>
    <w:p w14:paraId="3C64450B" w14:textId="232AE1D0" w:rsidR="00620B2D" w:rsidRPr="00317C14" w:rsidRDefault="008350B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nl-NL"/>
        </w:rPr>
      </w:pPr>
      <w:r w:rsidRPr="00317C14">
        <w:rPr>
          <w:b/>
          <w:szCs w:val="22"/>
          <w:lang w:val="nl-NL"/>
        </w:rPr>
        <w:t>5.</w:t>
      </w:r>
      <w:r w:rsidRPr="00317C14">
        <w:rPr>
          <w:b/>
          <w:szCs w:val="22"/>
          <w:lang w:val="nl-NL"/>
        </w:rPr>
        <w:tab/>
        <w:t>OVERIGE</w:t>
      </w:r>
      <w:r w:rsidR="00485D7B" w:rsidRPr="00317C14">
        <w:rPr>
          <w:b/>
          <w:szCs w:val="22"/>
          <w:lang w:val="nl-NL"/>
        </w:rPr>
        <w:fldChar w:fldCharType="begin"/>
      </w:r>
      <w:r w:rsidR="00485D7B" w:rsidRPr="00317C14">
        <w:rPr>
          <w:b/>
          <w:szCs w:val="22"/>
          <w:lang w:val="nl-NL"/>
        </w:rPr>
        <w:instrText xml:space="preserve"> DOCVARIABLE VAULT_ND_c39131c3-95cc-4bb5-b718-3c9774769975 \* MERGEFORMAT </w:instrText>
      </w:r>
      <w:r w:rsidR="00485D7B" w:rsidRPr="00317C14">
        <w:rPr>
          <w:b/>
          <w:szCs w:val="22"/>
          <w:lang w:val="nl-NL"/>
        </w:rPr>
        <w:fldChar w:fldCharType="separate"/>
      </w:r>
      <w:r w:rsidR="00485D7B" w:rsidRPr="00317C14">
        <w:rPr>
          <w:b/>
          <w:szCs w:val="22"/>
          <w:lang w:val="nl-NL"/>
        </w:rPr>
        <w:t xml:space="preserve"> </w:t>
      </w:r>
      <w:r w:rsidR="00485D7B" w:rsidRPr="00317C14">
        <w:rPr>
          <w:b/>
          <w:szCs w:val="22"/>
          <w:lang w:val="nl-NL"/>
        </w:rPr>
        <w:fldChar w:fldCharType="end"/>
      </w:r>
    </w:p>
    <w:p w14:paraId="6DB997BA" w14:textId="77777777" w:rsidR="00620B2D" w:rsidRPr="00317C14" w:rsidRDefault="00620B2D">
      <w:pPr>
        <w:suppressLineNumbers/>
        <w:spacing w:line="240" w:lineRule="auto"/>
        <w:rPr>
          <w:b/>
          <w:szCs w:val="22"/>
          <w:lang w:val="nl-NL"/>
        </w:rPr>
      </w:pPr>
    </w:p>
    <w:p w14:paraId="03FEA785" w14:textId="77777777" w:rsidR="00620B2D" w:rsidRPr="00317C14" w:rsidRDefault="008350B0">
      <w:pPr>
        <w:suppressLineNumbers/>
        <w:spacing w:line="240" w:lineRule="auto"/>
        <w:rPr>
          <w:szCs w:val="22"/>
          <w:lang w:val="nl-NL"/>
        </w:rPr>
      </w:pPr>
      <w:r w:rsidRPr="00317C14">
        <w:rPr>
          <w:b/>
          <w:szCs w:val="22"/>
          <w:lang w:val="nl-NL"/>
        </w:rPr>
        <w:br w:type="page"/>
      </w:r>
    </w:p>
    <w:p w14:paraId="5B6D50FD" w14:textId="77777777" w:rsidR="00620B2D" w:rsidRPr="00317C14" w:rsidRDefault="00620B2D">
      <w:pPr>
        <w:suppressLineNumbers/>
        <w:spacing w:line="240" w:lineRule="auto"/>
        <w:jc w:val="center"/>
        <w:outlineLvl w:val="0"/>
        <w:rPr>
          <w:b/>
          <w:szCs w:val="22"/>
          <w:lang w:val="nl-NL"/>
        </w:rPr>
      </w:pPr>
    </w:p>
    <w:p w14:paraId="0BC8D22E" w14:textId="77777777" w:rsidR="00620B2D" w:rsidRPr="00317C14" w:rsidRDefault="00620B2D">
      <w:pPr>
        <w:suppressLineNumbers/>
        <w:spacing w:line="240" w:lineRule="auto"/>
        <w:jc w:val="center"/>
        <w:outlineLvl w:val="0"/>
        <w:rPr>
          <w:b/>
          <w:szCs w:val="22"/>
          <w:lang w:val="nl-NL"/>
        </w:rPr>
      </w:pPr>
    </w:p>
    <w:p w14:paraId="3233E124" w14:textId="77777777" w:rsidR="00620B2D" w:rsidRPr="00317C14" w:rsidRDefault="00620B2D">
      <w:pPr>
        <w:suppressLineNumbers/>
        <w:spacing w:line="240" w:lineRule="auto"/>
        <w:jc w:val="center"/>
        <w:outlineLvl w:val="0"/>
        <w:rPr>
          <w:b/>
          <w:szCs w:val="22"/>
          <w:lang w:val="nl-NL"/>
        </w:rPr>
      </w:pPr>
    </w:p>
    <w:p w14:paraId="0B50DEEC" w14:textId="77777777" w:rsidR="00620B2D" w:rsidRPr="00317C14" w:rsidRDefault="00620B2D">
      <w:pPr>
        <w:suppressLineNumbers/>
        <w:spacing w:line="240" w:lineRule="auto"/>
        <w:jc w:val="center"/>
        <w:outlineLvl w:val="0"/>
        <w:rPr>
          <w:b/>
          <w:szCs w:val="22"/>
          <w:lang w:val="nl-NL"/>
        </w:rPr>
      </w:pPr>
    </w:p>
    <w:p w14:paraId="3884CA18" w14:textId="77777777" w:rsidR="00620B2D" w:rsidRPr="00317C14" w:rsidRDefault="00620B2D">
      <w:pPr>
        <w:suppressLineNumbers/>
        <w:spacing w:line="240" w:lineRule="auto"/>
        <w:jc w:val="center"/>
        <w:outlineLvl w:val="0"/>
        <w:rPr>
          <w:b/>
          <w:szCs w:val="22"/>
          <w:lang w:val="nl-NL"/>
        </w:rPr>
      </w:pPr>
    </w:p>
    <w:p w14:paraId="5949C3B3" w14:textId="77777777" w:rsidR="00620B2D" w:rsidRPr="00317C14" w:rsidRDefault="00620B2D">
      <w:pPr>
        <w:suppressLineNumbers/>
        <w:spacing w:line="240" w:lineRule="auto"/>
        <w:jc w:val="center"/>
        <w:outlineLvl w:val="0"/>
        <w:rPr>
          <w:b/>
          <w:szCs w:val="22"/>
          <w:lang w:val="nl-NL"/>
        </w:rPr>
      </w:pPr>
    </w:p>
    <w:p w14:paraId="7DE580B7" w14:textId="77777777" w:rsidR="00620B2D" w:rsidRPr="00317C14" w:rsidRDefault="00620B2D">
      <w:pPr>
        <w:suppressLineNumbers/>
        <w:spacing w:line="240" w:lineRule="auto"/>
        <w:jc w:val="center"/>
        <w:outlineLvl w:val="0"/>
        <w:rPr>
          <w:b/>
          <w:szCs w:val="22"/>
          <w:lang w:val="nl-NL"/>
        </w:rPr>
      </w:pPr>
    </w:p>
    <w:p w14:paraId="6887F2C0" w14:textId="77777777" w:rsidR="00620B2D" w:rsidRPr="00317C14" w:rsidRDefault="00620B2D">
      <w:pPr>
        <w:suppressLineNumbers/>
        <w:spacing w:line="240" w:lineRule="auto"/>
        <w:jc w:val="center"/>
        <w:outlineLvl w:val="0"/>
        <w:rPr>
          <w:b/>
          <w:szCs w:val="22"/>
          <w:lang w:val="nl-NL"/>
        </w:rPr>
      </w:pPr>
    </w:p>
    <w:p w14:paraId="42789CC5" w14:textId="77777777" w:rsidR="00620B2D" w:rsidRPr="00317C14" w:rsidRDefault="00620B2D">
      <w:pPr>
        <w:suppressLineNumbers/>
        <w:spacing w:line="240" w:lineRule="auto"/>
        <w:jc w:val="center"/>
        <w:outlineLvl w:val="0"/>
        <w:rPr>
          <w:b/>
          <w:szCs w:val="22"/>
          <w:lang w:val="nl-NL"/>
        </w:rPr>
      </w:pPr>
    </w:p>
    <w:p w14:paraId="2823166C" w14:textId="77777777" w:rsidR="00620B2D" w:rsidRPr="00317C14" w:rsidRDefault="00620B2D">
      <w:pPr>
        <w:suppressLineNumbers/>
        <w:spacing w:line="240" w:lineRule="auto"/>
        <w:jc w:val="center"/>
        <w:outlineLvl w:val="0"/>
        <w:rPr>
          <w:b/>
          <w:szCs w:val="22"/>
          <w:lang w:val="nl-NL"/>
        </w:rPr>
      </w:pPr>
    </w:p>
    <w:p w14:paraId="651FF371" w14:textId="77777777" w:rsidR="00620B2D" w:rsidRPr="00317C14" w:rsidRDefault="00620B2D">
      <w:pPr>
        <w:suppressLineNumbers/>
        <w:spacing w:line="240" w:lineRule="auto"/>
        <w:jc w:val="center"/>
        <w:outlineLvl w:val="0"/>
        <w:rPr>
          <w:b/>
          <w:szCs w:val="22"/>
          <w:lang w:val="nl-NL"/>
        </w:rPr>
      </w:pPr>
    </w:p>
    <w:p w14:paraId="15CB1776" w14:textId="77777777" w:rsidR="00620B2D" w:rsidRPr="00317C14" w:rsidRDefault="00620B2D">
      <w:pPr>
        <w:suppressLineNumbers/>
        <w:spacing w:line="240" w:lineRule="auto"/>
        <w:jc w:val="center"/>
        <w:outlineLvl w:val="0"/>
        <w:rPr>
          <w:b/>
          <w:szCs w:val="22"/>
          <w:lang w:val="nl-NL"/>
        </w:rPr>
      </w:pPr>
    </w:p>
    <w:p w14:paraId="2B4FC271" w14:textId="77777777" w:rsidR="00620B2D" w:rsidRPr="00317C14" w:rsidRDefault="00620B2D">
      <w:pPr>
        <w:suppressLineNumbers/>
        <w:spacing w:line="240" w:lineRule="auto"/>
        <w:jc w:val="center"/>
        <w:outlineLvl w:val="0"/>
        <w:rPr>
          <w:b/>
          <w:szCs w:val="22"/>
          <w:lang w:val="nl-NL"/>
        </w:rPr>
      </w:pPr>
    </w:p>
    <w:p w14:paraId="2DE321D9" w14:textId="77777777" w:rsidR="00620B2D" w:rsidRPr="00317C14" w:rsidRDefault="00620B2D">
      <w:pPr>
        <w:suppressLineNumbers/>
        <w:spacing w:line="240" w:lineRule="auto"/>
        <w:jc w:val="center"/>
        <w:outlineLvl w:val="0"/>
        <w:rPr>
          <w:b/>
          <w:szCs w:val="22"/>
          <w:lang w:val="nl-NL"/>
        </w:rPr>
      </w:pPr>
    </w:p>
    <w:p w14:paraId="7D964F87" w14:textId="77777777" w:rsidR="00620B2D" w:rsidRPr="00317C14" w:rsidRDefault="00620B2D">
      <w:pPr>
        <w:suppressLineNumbers/>
        <w:spacing w:line="240" w:lineRule="auto"/>
        <w:jc w:val="center"/>
        <w:outlineLvl w:val="0"/>
        <w:rPr>
          <w:b/>
          <w:szCs w:val="22"/>
          <w:lang w:val="nl-NL"/>
        </w:rPr>
      </w:pPr>
    </w:p>
    <w:p w14:paraId="0A75FC1C" w14:textId="77777777" w:rsidR="00620B2D" w:rsidRPr="00317C14" w:rsidRDefault="00620B2D">
      <w:pPr>
        <w:suppressLineNumbers/>
        <w:spacing w:line="240" w:lineRule="auto"/>
        <w:jc w:val="center"/>
        <w:outlineLvl w:val="0"/>
        <w:rPr>
          <w:b/>
          <w:szCs w:val="22"/>
          <w:lang w:val="nl-NL"/>
        </w:rPr>
      </w:pPr>
    </w:p>
    <w:p w14:paraId="6B5580A2" w14:textId="77777777" w:rsidR="00620B2D" w:rsidRPr="00317C14" w:rsidRDefault="00620B2D">
      <w:pPr>
        <w:suppressLineNumbers/>
        <w:spacing w:line="240" w:lineRule="auto"/>
        <w:jc w:val="center"/>
        <w:outlineLvl w:val="0"/>
        <w:rPr>
          <w:b/>
          <w:szCs w:val="22"/>
          <w:lang w:val="nl-NL"/>
        </w:rPr>
      </w:pPr>
    </w:p>
    <w:p w14:paraId="4A34A51C" w14:textId="77777777" w:rsidR="00620B2D" w:rsidRPr="00317C14" w:rsidRDefault="00620B2D">
      <w:pPr>
        <w:spacing w:line="240" w:lineRule="auto"/>
        <w:jc w:val="center"/>
        <w:outlineLvl w:val="0"/>
        <w:rPr>
          <w:b/>
          <w:szCs w:val="22"/>
          <w:lang w:val="nl-NL"/>
        </w:rPr>
      </w:pPr>
    </w:p>
    <w:p w14:paraId="60AF107E" w14:textId="77777777" w:rsidR="00620B2D" w:rsidRPr="00317C14" w:rsidRDefault="00620B2D">
      <w:pPr>
        <w:spacing w:line="240" w:lineRule="auto"/>
        <w:jc w:val="center"/>
        <w:outlineLvl w:val="0"/>
        <w:rPr>
          <w:b/>
          <w:szCs w:val="22"/>
          <w:lang w:val="nl-NL"/>
        </w:rPr>
      </w:pPr>
    </w:p>
    <w:p w14:paraId="37188C23" w14:textId="77777777" w:rsidR="00620B2D" w:rsidRPr="00317C14" w:rsidRDefault="00620B2D">
      <w:pPr>
        <w:spacing w:line="240" w:lineRule="auto"/>
        <w:jc w:val="center"/>
        <w:outlineLvl w:val="0"/>
        <w:rPr>
          <w:b/>
          <w:szCs w:val="22"/>
          <w:lang w:val="nl-NL"/>
        </w:rPr>
      </w:pPr>
    </w:p>
    <w:p w14:paraId="43C4F6CD" w14:textId="77777777" w:rsidR="00620B2D" w:rsidRPr="00317C14" w:rsidRDefault="00620B2D">
      <w:pPr>
        <w:spacing w:line="240" w:lineRule="auto"/>
        <w:jc w:val="center"/>
        <w:outlineLvl w:val="0"/>
        <w:rPr>
          <w:b/>
          <w:szCs w:val="22"/>
          <w:lang w:val="nl-NL"/>
        </w:rPr>
      </w:pPr>
    </w:p>
    <w:p w14:paraId="763CF960" w14:textId="77777777" w:rsidR="00620B2D" w:rsidRPr="00317C14" w:rsidRDefault="00620B2D">
      <w:pPr>
        <w:spacing w:line="240" w:lineRule="auto"/>
        <w:jc w:val="center"/>
        <w:outlineLvl w:val="0"/>
        <w:rPr>
          <w:b/>
          <w:szCs w:val="22"/>
          <w:lang w:val="nl-NL"/>
        </w:rPr>
      </w:pPr>
    </w:p>
    <w:p w14:paraId="1C37CF17" w14:textId="77777777" w:rsidR="00620B2D" w:rsidRPr="00317C14" w:rsidRDefault="008350B0">
      <w:pPr>
        <w:spacing w:line="240" w:lineRule="auto"/>
        <w:jc w:val="center"/>
        <w:outlineLvl w:val="0"/>
        <w:rPr>
          <w:b/>
          <w:szCs w:val="22"/>
          <w:lang w:val="nl-NL"/>
        </w:rPr>
      </w:pPr>
      <w:r w:rsidRPr="00317C14">
        <w:rPr>
          <w:b/>
          <w:szCs w:val="22"/>
          <w:lang w:val="nl-NL"/>
        </w:rPr>
        <w:t>B. BIJSLUITER</w:t>
      </w:r>
      <w:r w:rsidRPr="00317C14">
        <w:rPr>
          <w:b/>
          <w:szCs w:val="22"/>
          <w:lang w:val="nl-NL"/>
        </w:rPr>
        <w:fldChar w:fldCharType="begin"/>
      </w:r>
      <w:r w:rsidRPr="00317C14">
        <w:rPr>
          <w:b/>
          <w:szCs w:val="22"/>
          <w:lang w:val="nl-NL"/>
        </w:rPr>
        <w:instrText xml:space="preserve"> DOCVARIABLE VAULT_ND_98c0c2b0-4345-489d-aff7-99f25cf2e05f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24105889" w14:textId="77777777" w:rsidR="00620B2D" w:rsidRPr="00317C14" w:rsidRDefault="00620B2D">
      <w:pPr>
        <w:tabs>
          <w:tab w:val="clear" w:pos="567"/>
        </w:tabs>
        <w:spacing w:line="240" w:lineRule="auto"/>
        <w:jc w:val="center"/>
        <w:outlineLvl w:val="0"/>
        <w:rPr>
          <w:szCs w:val="22"/>
          <w:lang w:val="nl-NL"/>
        </w:rPr>
      </w:pPr>
    </w:p>
    <w:p w14:paraId="22213592" w14:textId="77777777" w:rsidR="00620B2D" w:rsidRPr="00317C14" w:rsidRDefault="00620B2D">
      <w:pPr>
        <w:tabs>
          <w:tab w:val="clear" w:pos="567"/>
        </w:tabs>
        <w:spacing w:line="240" w:lineRule="auto"/>
        <w:jc w:val="center"/>
        <w:outlineLvl w:val="0"/>
        <w:rPr>
          <w:szCs w:val="22"/>
          <w:lang w:val="nl-NL"/>
        </w:rPr>
      </w:pPr>
    </w:p>
    <w:p w14:paraId="6F10E58C" w14:textId="77777777" w:rsidR="00620B2D" w:rsidRPr="00317C14" w:rsidRDefault="00620B2D">
      <w:pPr>
        <w:tabs>
          <w:tab w:val="clear" w:pos="567"/>
        </w:tabs>
        <w:spacing w:line="240" w:lineRule="auto"/>
        <w:jc w:val="center"/>
        <w:outlineLvl w:val="0"/>
        <w:rPr>
          <w:szCs w:val="22"/>
          <w:lang w:val="nl-NL"/>
        </w:rPr>
      </w:pPr>
    </w:p>
    <w:p w14:paraId="76431EF2" w14:textId="77777777" w:rsidR="00620B2D" w:rsidRPr="00317C14" w:rsidRDefault="00620B2D">
      <w:pPr>
        <w:tabs>
          <w:tab w:val="clear" w:pos="567"/>
        </w:tabs>
        <w:spacing w:line="240" w:lineRule="auto"/>
        <w:jc w:val="center"/>
        <w:outlineLvl w:val="0"/>
        <w:rPr>
          <w:szCs w:val="22"/>
          <w:lang w:val="nl-NL"/>
        </w:rPr>
      </w:pPr>
    </w:p>
    <w:p w14:paraId="08072A1F" w14:textId="77777777" w:rsidR="00620B2D" w:rsidRPr="00317C14" w:rsidRDefault="00620B2D">
      <w:pPr>
        <w:tabs>
          <w:tab w:val="clear" w:pos="567"/>
        </w:tabs>
        <w:spacing w:line="240" w:lineRule="auto"/>
        <w:jc w:val="center"/>
        <w:outlineLvl w:val="0"/>
        <w:rPr>
          <w:szCs w:val="22"/>
          <w:lang w:val="nl-NL"/>
        </w:rPr>
      </w:pPr>
    </w:p>
    <w:p w14:paraId="15E792A6" w14:textId="77777777" w:rsidR="00620B2D" w:rsidRPr="00317C14" w:rsidRDefault="00620B2D">
      <w:pPr>
        <w:tabs>
          <w:tab w:val="clear" w:pos="567"/>
        </w:tabs>
        <w:spacing w:line="240" w:lineRule="auto"/>
        <w:jc w:val="center"/>
        <w:outlineLvl w:val="0"/>
        <w:rPr>
          <w:szCs w:val="22"/>
          <w:lang w:val="nl-NL"/>
        </w:rPr>
      </w:pPr>
    </w:p>
    <w:p w14:paraId="6FF1A44C" w14:textId="77777777" w:rsidR="00620B2D" w:rsidRPr="00317C14" w:rsidRDefault="00620B2D">
      <w:pPr>
        <w:tabs>
          <w:tab w:val="clear" w:pos="567"/>
        </w:tabs>
        <w:spacing w:line="240" w:lineRule="auto"/>
        <w:jc w:val="center"/>
        <w:outlineLvl w:val="0"/>
        <w:rPr>
          <w:szCs w:val="22"/>
          <w:lang w:val="nl-NL"/>
        </w:rPr>
      </w:pPr>
    </w:p>
    <w:p w14:paraId="2438E814" w14:textId="77777777" w:rsidR="00620B2D" w:rsidRPr="00317C14" w:rsidRDefault="00620B2D">
      <w:pPr>
        <w:tabs>
          <w:tab w:val="clear" w:pos="567"/>
        </w:tabs>
        <w:spacing w:line="240" w:lineRule="auto"/>
        <w:jc w:val="center"/>
        <w:outlineLvl w:val="0"/>
        <w:rPr>
          <w:szCs w:val="22"/>
          <w:lang w:val="nl-NL"/>
        </w:rPr>
      </w:pPr>
    </w:p>
    <w:p w14:paraId="362C1378" w14:textId="77777777" w:rsidR="00620B2D" w:rsidRPr="00317C14" w:rsidRDefault="00620B2D">
      <w:pPr>
        <w:tabs>
          <w:tab w:val="clear" w:pos="567"/>
        </w:tabs>
        <w:spacing w:line="240" w:lineRule="auto"/>
        <w:jc w:val="center"/>
        <w:outlineLvl w:val="0"/>
        <w:rPr>
          <w:szCs w:val="22"/>
          <w:lang w:val="nl-NL"/>
        </w:rPr>
      </w:pPr>
    </w:p>
    <w:p w14:paraId="53F3B204" w14:textId="77777777" w:rsidR="00620B2D" w:rsidRPr="00317C14" w:rsidRDefault="00620B2D">
      <w:pPr>
        <w:tabs>
          <w:tab w:val="clear" w:pos="567"/>
        </w:tabs>
        <w:spacing w:line="240" w:lineRule="auto"/>
        <w:jc w:val="center"/>
        <w:outlineLvl w:val="0"/>
        <w:rPr>
          <w:szCs w:val="22"/>
          <w:lang w:val="nl-NL"/>
        </w:rPr>
      </w:pPr>
    </w:p>
    <w:p w14:paraId="470131F9" w14:textId="77777777" w:rsidR="00620B2D" w:rsidRPr="00317C14" w:rsidRDefault="00620B2D">
      <w:pPr>
        <w:tabs>
          <w:tab w:val="clear" w:pos="567"/>
        </w:tabs>
        <w:spacing w:line="240" w:lineRule="auto"/>
        <w:jc w:val="center"/>
        <w:outlineLvl w:val="0"/>
        <w:rPr>
          <w:szCs w:val="22"/>
          <w:lang w:val="nl-NL"/>
        </w:rPr>
      </w:pPr>
    </w:p>
    <w:p w14:paraId="13E6F43A" w14:textId="77777777" w:rsidR="00620B2D" w:rsidRPr="00317C14" w:rsidRDefault="00620B2D">
      <w:pPr>
        <w:tabs>
          <w:tab w:val="clear" w:pos="567"/>
        </w:tabs>
        <w:spacing w:line="240" w:lineRule="auto"/>
        <w:jc w:val="center"/>
        <w:outlineLvl w:val="0"/>
        <w:rPr>
          <w:szCs w:val="22"/>
          <w:lang w:val="nl-NL"/>
        </w:rPr>
      </w:pPr>
    </w:p>
    <w:p w14:paraId="1E341596" w14:textId="77777777" w:rsidR="00620B2D" w:rsidRPr="00317C14" w:rsidRDefault="00620B2D">
      <w:pPr>
        <w:tabs>
          <w:tab w:val="clear" w:pos="567"/>
        </w:tabs>
        <w:spacing w:line="240" w:lineRule="auto"/>
        <w:jc w:val="center"/>
        <w:outlineLvl w:val="0"/>
        <w:rPr>
          <w:szCs w:val="22"/>
          <w:lang w:val="nl-NL"/>
        </w:rPr>
      </w:pPr>
    </w:p>
    <w:p w14:paraId="4F2CDE07" w14:textId="77777777" w:rsidR="00620B2D" w:rsidRPr="00317C14" w:rsidRDefault="00620B2D">
      <w:pPr>
        <w:tabs>
          <w:tab w:val="clear" w:pos="567"/>
        </w:tabs>
        <w:spacing w:line="240" w:lineRule="auto"/>
        <w:jc w:val="center"/>
        <w:outlineLvl w:val="0"/>
        <w:rPr>
          <w:szCs w:val="22"/>
          <w:lang w:val="nl-NL"/>
        </w:rPr>
      </w:pPr>
    </w:p>
    <w:p w14:paraId="074E97C6" w14:textId="77777777" w:rsidR="00620B2D" w:rsidRPr="00317C14" w:rsidRDefault="00620B2D">
      <w:pPr>
        <w:tabs>
          <w:tab w:val="clear" w:pos="567"/>
        </w:tabs>
        <w:spacing w:line="240" w:lineRule="auto"/>
        <w:jc w:val="center"/>
        <w:outlineLvl w:val="0"/>
        <w:rPr>
          <w:szCs w:val="22"/>
          <w:lang w:val="nl-NL"/>
        </w:rPr>
      </w:pPr>
    </w:p>
    <w:p w14:paraId="6D21499D" w14:textId="77777777" w:rsidR="00620B2D" w:rsidRPr="00317C14" w:rsidRDefault="00620B2D">
      <w:pPr>
        <w:tabs>
          <w:tab w:val="clear" w:pos="567"/>
        </w:tabs>
        <w:spacing w:line="240" w:lineRule="auto"/>
        <w:jc w:val="center"/>
        <w:outlineLvl w:val="0"/>
        <w:rPr>
          <w:szCs w:val="22"/>
          <w:lang w:val="nl-NL"/>
        </w:rPr>
      </w:pPr>
    </w:p>
    <w:p w14:paraId="3111FF34" w14:textId="77777777" w:rsidR="00620B2D" w:rsidRPr="00317C14" w:rsidRDefault="00620B2D">
      <w:pPr>
        <w:tabs>
          <w:tab w:val="clear" w:pos="567"/>
        </w:tabs>
        <w:spacing w:line="240" w:lineRule="auto"/>
        <w:jc w:val="center"/>
        <w:outlineLvl w:val="0"/>
        <w:rPr>
          <w:szCs w:val="22"/>
          <w:lang w:val="nl-NL"/>
        </w:rPr>
      </w:pPr>
    </w:p>
    <w:p w14:paraId="1A78286A" w14:textId="77777777" w:rsidR="00620B2D" w:rsidRPr="00317C14" w:rsidRDefault="00620B2D">
      <w:pPr>
        <w:tabs>
          <w:tab w:val="clear" w:pos="567"/>
        </w:tabs>
        <w:spacing w:line="240" w:lineRule="auto"/>
        <w:jc w:val="center"/>
        <w:outlineLvl w:val="0"/>
        <w:rPr>
          <w:szCs w:val="22"/>
          <w:lang w:val="nl-NL"/>
        </w:rPr>
      </w:pPr>
    </w:p>
    <w:p w14:paraId="0EB318AB" w14:textId="77777777" w:rsidR="00620B2D" w:rsidRPr="00317C14" w:rsidRDefault="00620B2D">
      <w:pPr>
        <w:tabs>
          <w:tab w:val="clear" w:pos="567"/>
        </w:tabs>
        <w:spacing w:line="240" w:lineRule="auto"/>
        <w:jc w:val="center"/>
        <w:outlineLvl w:val="0"/>
        <w:rPr>
          <w:szCs w:val="22"/>
          <w:lang w:val="nl-NL"/>
        </w:rPr>
      </w:pPr>
    </w:p>
    <w:p w14:paraId="07C60768" w14:textId="77777777" w:rsidR="00620B2D" w:rsidRPr="00317C14" w:rsidRDefault="00620B2D">
      <w:pPr>
        <w:tabs>
          <w:tab w:val="clear" w:pos="567"/>
        </w:tabs>
        <w:spacing w:line="240" w:lineRule="auto"/>
        <w:jc w:val="center"/>
        <w:outlineLvl w:val="0"/>
        <w:rPr>
          <w:szCs w:val="22"/>
          <w:lang w:val="nl-NL"/>
        </w:rPr>
      </w:pPr>
    </w:p>
    <w:p w14:paraId="5316C57F" w14:textId="77777777" w:rsidR="00620B2D" w:rsidRPr="00317C14" w:rsidRDefault="00620B2D">
      <w:pPr>
        <w:tabs>
          <w:tab w:val="clear" w:pos="567"/>
        </w:tabs>
        <w:spacing w:line="240" w:lineRule="auto"/>
        <w:jc w:val="center"/>
        <w:outlineLvl w:val="0"/>
        <w:rPr>
          <w:szCs w:val="22"/>
          <w:lang w:val="nl-NL"/>
        </w:rPr>
      </w:pPr>
    </w:p>
    <w:p w14:paraId="2BA37321" w14:textId="77777777" w:rsidR="00620B2D" w:rsidRPr="00317C14" w:rsidRDefault="00620B2D">
      <w:pPr>
        <w:tabs>
          <w:tab w:val="clear" w:pos="567"/>
        </w:tabs>
        <w:spacing w:line="240" w:lineRule="auto"/>
        <w:jc w:val="center"/>
        <w:outlineLvl w:val="0"/>
        <w:rPr>
          <w:szCs w:val="22"/>
          <w:lang w:val="nl-NL"/>
        </w:rPr>
      </w:pPr>
    </w:p>
    <w:p w14:paraId="3884723C" w14:textId="77777777" w:rsidR="00620B2D" w:rsidRPr="00317C14" w:rsidRDefault="00620B2D">
      <w:pPr>
        <w:tabs>
          <w:tab w:val="clear" w:pos="567"/>
        </w:tabs>
        <w:spacing w:line="240" w:lineRule="auto"/>
        <w:jc w:val="center"/>
        <w:outlineLvl w:val="0"/>
        <w:rPr>
          <w:szCs w:val="22"/>
          <w:lang w:val="nl-NL"/>
        </w:rPr>
      </w:pPr>
    </w:p>
    <w:p w14:paraId="4C1F38F2" w14:textId="77777777" w:rsidR="00620B2D" w:rsidRPr="00317C14" w:rsidRDefault="00620B2D">
      <w:pPr>
        <w:tabs>
          <w:tab w:val="clear" w:pos="567"/>
        </w:tabs>
        <w:spacing w:line="240" w:lineRule="auto"/>
        <w:jc w:val="center"/>
        <w:outlineLvl w:val="0"/>
        <w:rPr>
          <w:szCs w:val="22"/>
          <w:lang w:val="nl-NL"/>
        </w:rPr>
      </w:pPr>
    </w:p>
    <w:p w14:paraId="64D86AE3" w14:textId="77777777" w:rsidR="00620B2D" w:rsidRPr="00317C14" w:rsidRDefault="00620B2D">
      <w:pPr>
        <w:tabs>
          <w:tab w:val="clear" w:pos="567"/>
        </w:tabs>
        <w:spacing w:line="240" w:lineRule="auto"/>
        <w:jc w:val="center"/>
        <w:outlineLvl w:val="0"/>
        <w:rPr>
          <w:szCs w:val="22"/>
          <w:lang w:val="nl-NL"/>
        </w:rPr>
      </w:pPr>
    </w:p>
    <w:p w14:paraId="5D897189" w14:textId="77777777" w:rsidR="00620B2D" w:rsidRPr="00317C14" w:rsidRDefault="00620B2D">
      <w:pPr>
        <w:tabs>
          <w:tab w:val="clear" w:pos="567"/>
        </w:tabs>
        <w:spacing w:line="240" w:lineRule="auto"/>
        <w:jc w:val="center"/>
        <w:outlineLvl w:val="0"/>
        <w:rPr>
          <w:szCs w:val="22"/>
          <w:lang w:val="nl-NL"/>
        </w:rPr>
      </w:pPr>
    </w:p>
    <w:p w14:paraId="7CD58442" w14:textId="3ECDEC0B" w:rsidR="00620B2D" w:rsidRPr="00317C14" w:rsidRDefault="008350B0">
      <w:pPr>
        <w:tabs>
          <w:tab w:val="clear" w:pos="567"/>
        </w:tabs>
        <w:spacing w:line="240" w:lineRule="auto"/>
        <w:jc w:val="center"/>
        <w:outlineLvl w:val="0"/>
        <w:rPr>
          <w:i/>
          <w:szCs w:val="22"/>
          <w:lang w:val="nl-NL"/>
        </w:rPr>
      </w:pPr>
      <w:r w:rsidRPr="00317C14">
        <w:rPr>
          <w:szCs w:val="22"/>
          <w:lang w:val="nl-NL"/>
        </w:rPr>
        <w:br w:type="page"/>
      </w:r>
      <w:r w:rsidRPr="00317C14">
        <w:rPr>
          <w:b/>
          <w:szCs w:val="22"/>
          <w:lang w:val="nl-NL"/>
        </w:rPr>
        <w:t>Bijsluiter: informatie voor de patiënt</w:t>
      </w:r>
      <w:r w:rsidR="00EC1339" w:rsidRPr="00317C14">
        <w:rPr>
          <w:b/>
          <w:szCs w:val="22"/>
          <w:lang w:val="nl-NL"/>
        </w:rPr>
        <w:fldChar w:fldCharType="begin"/>
      </w:r>
      <w:r w:rsidR="00EC1339" w:rsidRPr="00317C14">
        <w:rPr>
          <w:b/>
          <w:szCs w:val="22"/>
          <w:lang w:val="nl-NL"/>
        </w:rPr>
        <w:instrText xml:space="preserve"> DOCVARIABLE vault_nd_6255f1d0-365c-4c2d-860c-1a0976ecda4f \* MERGEFORMAT </w:instrText>
      </w:r>
      <w:r w:rsidR="00EC1339" w:rsidRPr="00317C14">
        <w:rPr>
          <w:b/>
          <w:szCs w:val="22"/>
          <w:lang w:val="nl-NL"/>
        </w:rPr>
        <w:fldChar w:fldCharType="separate"/>
      </w:r>
      <w:r w:rsidR="00EC1339" w:rsidRPr="00317C14">
        <w:rPr>
          <w:b/>
          <w:szCs w:val="22"/>
          <w:lang w:val="nl-NL"/>
        </w:rPr>
        <w:t xml:space="preserve"> </w:t>
      </w:r>
      <w:r w:rsidR="00EC1339" w:rsidRPr="00317C14">
        <w:rPr>
          <w:b/>
          <w:szCs w:val="22"/>
          <w:lang w:val="nl-NL"/>
        </w:rPr>
        <w:fldChar w:fldCharType="end"/>
      </w:r>
    </w:p>
    <w:p w14:paraId="7BF31BD5" w14:textId="77777777" w:rsidR="00620B2D" w:rsidRPr="00317C14" w:rsidRDefault="00620B2D">
      <w:pPr>
        <w:numPr>
          <w:ilvl w:val="12"/>
          <w:numId w:val="0"/>
        </w:numPr>
        <w:shd w:val="clear" w:color="auto" w:fill="FFFFFF"/>
        <w:tabs>
          <w:tab w:val="clear" w:pos="567"/>
        </w:tabs>
        <w:spacing w:line="240" w:lineRule="auto"/>
        <w:jc w:val="center"/>
        <w:rPr>
          <w:szCs w:val="22"/>
          <w:lang w:val="nl-NL"/>
        </w:rPr>
      </w:pPr>
    </w:p>
    <w:p w14:paraId="387FAF1E" w14:textId="77777777" w:rsidR="00620B2D" w:rsidRPr="00317C14" w:rsidRDefault="008350B0">
      <w:pPr>
        <w:spacing w:line="240" w:lineRule="auto"/>
        <w:jc w:val="center"/>
        <w:rPr>
          <w:b/>
          <w:bCs/>
          <w:szCs w:val="22"/>
          <w:lang w:val="nl-NL"/>
        </w:rPr>
      </w:pPr>
      <w:r w:rsidRPr="00317C14">
        <w:rPr>
          <w:b/>
          <w:bCs/>
          <w:szCs w:val="22"/>
          <w:lang w:val="nl-NL"/>
        </w:rPr>
        <w:t>AUBAGIO 7 mg filmomhulde tabletten</w:t>
      </w:r>
    </w:p>
    <w:p w14:paraId="156DEBBE" w14:textId="77777777" w:rsidR="00620B2D" w:rsidRPr="00317C14" w:rsidRDefault="008350B0">
      <w:pPr>
        <w:spacing w:line="240" w:lineRule="auto"/>
        <w:jc w:val="center"/>
        <w:rPr>
          <w:b/>
          <w:bCs/>
          <w:szCs w:val="22"/>
          <w:lang w:val="nl-NL"/>
        </w:rPr>
      </w:pPr>
      <w:r w:rsidRPr="00317C14">
        <w:rPr>
          <w:b/>
          <w:bCs/>
          <w:szCs w:val="22"/>
          <w:lang w:val="nl-NL"/>
        </w:rPr>
        <w:t>AUBAGIO 14 mg filmomhulde tabletten</w:t>
      </w:r>
    </w:p>
    <w:p w14:paraId="34F98355" w14:textId="77777777" w:rsidR="00620B2D" w:rsidRPr="00317C14" w:rsidRDefault="008350B0">
      <w:pPr>
        <w:numPr>
          <w:ilvl w:val="12"/>
          <w:numId w:val="0"/>
        </w:numPr>
        <w:tabs>
          <w:tab w:val="clear" w:pos="567"/>
        </w:tabs>
        <w:spacing w:line="240" w:lineRule="auto"/>
        <w:jc w:val="center"/>
        <w:rPr>
          <w:bCs/>
          <w:szCs w:val="22"/>
          <w:lang w:val="nl-NL"/>
        </w:rPr>
      </w:pPr>
      <w:r w:rsidRPr="00317C14">
        <w:rPr>
          <w:bCs/>
          <w:szCs w:val="22"/>
          <w:lang w:val="nl-NL"/>
        </w:rPr>
        <w:t>teriflunomide</w:t>
      </w:r>
    </w:p>
    <w:p w14:paraId="63302D44" w14:textId="77777777" w:rsidR="00620B2D" w:rsidRPr="00317C14" w:rsidRDefault="00620B2D">
      <w:pPr>
        <w:numPr>
          <w:ilvl w:val="12"/>
          <w:numId w:val="0"/>
        </w:numPr>
        <w:tabs>
          <w:tab w:val="clear" w:pos="567"/>
        </w:tabs>
        <w:spacing w:line="240" w:lineRule="auto"/>
        <w:jc w:val="center"/>
        <w:rPr>
          <w:szCs w:val="22"/>
          <w:lang w:val="nl-NL"/>
        </w:rPr>
      </w:pPr>
    </w:p>
    <w:p w14:paraId="4A457E4B" w14:textId="77777777" w:rsidR="00620B2D" w:rsidRPr="00317C14" w:rsidRDefault="008350B0">
      <w:pPr>
        <w:tabs>
          <w:tab w:val="clear" w:pos="567"/>
        </w:tabs>
        <w:suppressAutoHyphens/>
        <w:spacing w:line="240" w:lineRule="auto"/>
        <w:rPr>
          <w:szCs w:val="22"/>
          <w:lang w:val="nl-NL"/>
        </w:rPr>
      </w:pPr>
      <w:r w:rsidRPr="00317C14">
        <w:rPr>
          <w:b/>
          <w:szCs w:val="22"/>
          <w:lang w:val="nl-NL"/>
        </w:rPr>
        <w:t>Lees goed de hele bijsluiter voordat u dit geneesmiddel gaat innemen want er staat belangrijke informatie in voor u.</w:t>
      </w:r>
    </w:p>
    <w:p w14:paraId="670ACEFF"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 xml:space="preserve">Bewaar deze bijsluiter. Misschien heeft u hem later weer nodig. </w:t>
      </w:r>
    </w:p>
    <w:p w14:paraId="24B3FEFB"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Heeft u nog vragen? Neem dan contact op met uw arts of apotheker.</w:t>
      </w:r>
    </w:p>
    <w:p w14:paraId="28499DB4" w14:textId="77777777" w:rsidR="00620B2D" w:rsidRPr="00317C14" w:rsidRDefault="008350B0">
      <w:pPr>
        <w:spacing w:line="240" w:lineRule="auto"/>
        <w:ind w:left="567" w:right="-2" w:hanging="567"/>
        <w:rPr>
          <w:szCs w:val="22"/>
          <w:lang w:val="nl-NL"/>
        </w:rPr>
      </w:pPr>
      <w:r w:rsidRPr="00317C14">
        <w:rPr>
          <w:szCs w:val="22"/>
          <w:lang w:val="nl-NL"/>
        </w:rPr>
        <w:t>-</w:t>
      </w:r>
      <w:r w:rsidRPr="00317C14">
        <w:rPr>
          <w:szCs w:val="22"/>
          <w:lang w:val="nl-NL"/>
        </w:rPr>
        <w:tab/>
        <w:t>Geef dit geneesmiddel niet door aan anderen, want het is alleen aan u voorgeschreven. Het kan schadelijk zijn voor anderen, ook al hebben zij dezelfde klachten als u.</w:t>
      </w:r>
    </w:p>
    <w:p w14:paraId="2B33D6E9" w14:textId="721B0978" w:rsidR="00620B2D" w:rsidRPr="00317C14" w:rsidRDefault="008350B0">
      <w:pPr>
        <w:numPr>
          <w:ilvl w:val="0"/>
          <w:numId w:val="1"/>
        </w:numPr>
        <w:spacing w:line="240" w:lineRule="auto"/>
        <w:ind w:left="567" w:hanging="567"/>
        <w:rPr>
          <w:szCs w:val="22"/>
          <w:lang w:val="nl-NL"/>
        </w:rPr>
      </w:pPr>
      <w:r w:rsidRPr="00317C14">
        <w:rPr>
          <w:szCs w:val="22"/>
          <w:lang w:val="nl-NL"/>
        </w:rPr>
        <w:t>Krijgt u last van een van de bijwerkingen die in rubriek</w:t>
      </w:r>
      <w:r w:rsidR="00291099" w:rsidRPr="00317C14">
        <w:rPr>
          <w:szCs w:val="22"/>
          <w:lang w:val="nl-NL"/>
        </w:rPr>
        <w:t> </w:t>
      </w:r>
      <w:r w:rsidRPr="00317C14">
        <w:rPr>
          <w:szCs w:val="22"/>
          <w:lang w:val="nl-NL"/>
        </w:rPr>
        <w:t>4 staan? Of krijgt u een bijwerking die niet in deze bijsluiter staat? Neem dan contact op met uw arts of apotheker.</w:t>
      </w:r>
    </w:p>
    <w:p w14:paraId="7EC87E49" w14:textId="77777777" w:rsidR="00620B2D" w:rsidRPr="00317C14" w:rsidRDefault="00620B2D">
      <w:pPr>
        <w:tabs>
          <w:tab w:val="clear" w:pos="567"/>
        </w:tabs>
        <w:spacing w:line="240" w:lineRule="auto"/>
        <w:ind w:right="-2"/>
        <w:rPr>
          <w:szCs w:val="22"/>
          <w:lang w:val="nl-NL"/>
        </w:rPr>
      </w:pPr>
    </w:p>
    <w:p w14:paraId="6CA1A7F5" w14:textId="77777777" w:rsidR="00620B2D" w:rsidRPr="00317C14" w:rsidRDefault="008350B0">
      <w:pPr>
        <w:keepNext/>
        <w:numPr>
          <w:ilvl w:val="12"/>
          <w:numId w:val="0"/>
        </w:numPr>
        <w:tabs>
          <w:tab w:val="clear" w:pos="567"/>
        </w:tabs>
        <w:spacing w:line="240" w:lineRule="auto"/>
        <w:ind w:right="-2"/>
        <w:outlineLvl w:val="0"/>
        <w:rPr>
          <w:szCs w:val="22"/>
          <w:lang w:val="nl-NL"/>
        </w:rPr>
      </w:pPr>
      <w:r w:rsidRPr="00317C14">
        <w:rPr>
          <w:b/>
          <w:szCs w:val="22"/>
          <w:lang w:val="nl-NL"/>
        </w:rPr>
        <w:t>Inhoud van deze bijsluiter</w:t>
      </w:r>
      <w:r w:rsidRPr="00317C14">
        <w:rPr>
          <w:b/>
          <w:szCs w:val="22"/>
          <w:lang w:val="nl-NL"/>
        </w:rPr>
        <w:fldChar w:fldCharType="begin"/>
      </w:r>
      <w:r w:rsidRPr="00317C14">
        <w:rPr>
          <w:b/>
          <w:szCs w:val="22"/>
          <w:lang w:val="nl-NL"/>
        </w:rPr>
        <w:instrText xml:space="preserve"> DOCVARIABLE vault_nd_9554a642-01b7-4f70-aa25-54a6fbdb3037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10B56282" w14:textId="77777777" w:rsidR="00620B2D" w:rsidRPr="00317C14" w:rsidRDefault="008350B0">
      <w:pPr>
        <w:numPr>
          <w:ilvl w:val="12"/>
          <w:numId w:val="0"/>
        </w:numPr>
        <w:tabs>
          <w:tab w:val="clear" w:pos="567"/>
          <w:tab w:val="left" w:pos="426"/>
        </w:tabs>
        <w:spacing w:line="240" w:lineRule="auto"/>
        <w:ind w:right="-29"/>
        <w:rPr>
          <w:szCs w:val="22"/>
          <w:lang w:val="nl-NL"/>
        </w:rPr>
      </w:pPr>
      <w:r w:rsidRPr="00317C14">
        <w:rPr>
          <w:szCs w:val="22"/>
          <w:lang w:val="nl-NL"/>
        </w:rPr>
        <w:t>1.</w:t>
      </w:r>
      <w:r w:rsidRPr="00317C14">
        <w:rPr>
          <w:szCs w:val="22"/>
          <w:lang w:val="nl-NL"/>
        </w:rPr>
        <w:tab/>
        <w:t xml:space="preserve">Wat is AUBAGIO en waarvoor wordt dit middel ingenomen? </w:t>
      </w:r>
    </w:p>
    <w:p w14:paraId="1990DC7C" w14:textId="77777777" w:rsidR="00620B2D" w:rsidRPr="00317C14" w:rsidRDefault="008350B0">
      <w:pPr>
        <w:numPr>
          <w:ilvl w:val="12"/>
          <w:numId w:val="0"/>
        </w:numPr>
        <w:tabs>
          <w:tab w:val="clear" w:pos="567"/>
          <w:tab w:val="left" w:pos="426"/>
        </w:tabs>
        <w:spacing w:line="240" w:lineRule="auto"/>
        <w:ind w:right="-29"/>
        <w:rPr>
          <w:szCs w:val="22"/>
          <w:lang w:val="nl-NL"/>
        </w:rPr>
      </w:pPr>
      <w:r w:rsidRPr="00317C14">
        <w:rPr>
          <w:szCs w:val="22"/>
          <w:lang w:val="nl-NL"/>
        </w:rPr>
        <w:t>2.</w:t>
      </w:r>
      <w:r w:rsidRPr="00317C14">
        <w:rPr>
          <w:szCs w:val="22"/>
          <w:lang w:val="nl-NL"/>
        </w:rPr>
        <w:tab/>
        <w:t>Wanneer mag u dit middel niet innemen of moet u er extra voorzichtig mee zijn?</w:t>
      </w:r>
    </w:p>
    <w:p w14:paraId="656750EB" w14:textId="77777777" w:rsidR="00620B2D" w:rsidRPr="00317C14" w:rsidRDefault="008350B0">
      <w:pPr>
        <w:numPr>
          <w:ilvl w:val="12"/>
          <w:numId w:val="0"/>
        </w:numPr>
        <w:tabs>
          <w:tab w:val="clear" w:pos="567"/>
          <w:tab w:val="left" w:pos="426"/>
        </w:tabs>
        <w:spacing w:line="240" w:lineRule="auto"/>
        <w:ind w:right="-29"/>
        <w:rPr>
          <w:szCs w:val="22"/>
          <w:lang w:val="nl-NL"/>
        </w:rPr>
      </w:pPr>
      <w:r w:rsidRPr="00317C14">
        <w:rPr>
          <w:szCs w:val="22"/>
          <w:lang w:val="nl-NL"/>
        </w:rPr>
        <w:t>3.</w:t>
      </w:r>
      <w:r w:rsidRPr="00317C14">
        <w:rPr>
          <w:szCs w:val="22"/>
          <w:lang w:val="nl-NL"/>
        </w:rPr>
        <w:tab/>
        <w:t xml:space="preserve">Hoe neemt u dit middel in? </w:t>
      </w:r>
    </w:p>
    <w:p w14:paraId="47983956" w14:textId="77777777" w:rsidR="00620B2D" w:rsidRPr="00317C14" w:rsidRDefault="008350B0">
      <w:pPr>
        <w:numPr>
          <w:ilvl w:val="12"/>
          <w:numId w:val="0"/>
        </w:numPr>
        <w:tabs>
          <w:tab w:val="clear" w:pos="567"/>
          <w:tab w:val="left" w:pos="426"/>
        </w:tabs>
        <w:spacing w:line="240" w:lineRule="auto"/>
        <w:ind w:right="-29"/>
        <w:rPr>
          <w:szCs w:val="22"/>
          <w:lang w:val="nl-NL"/>
        </w:rPr>
      </w:pPr>
      <w:r w:rsidRPr="00317C14">
        <w:rPr>
          <w:szCs w:val="22"/>
          <w:lang w:val="nl-NL"/>
        </w:rPr>
        <w:t>4.</w:t>
      </w:r>
      <w:r w:rsidRPr="00317C14">
        <w:rPr>
          <w:szCs w:val="22"/>
          <w:lang w:val="nl-NL"/>
        </w:rPr>
        <w:tab/>
        <w:t xml:space="preserve">Mogelijke bijwerkingen </w:t>
      </w:r>
    </w:p>
    <w:p w14:paraId="35DC7CA6" w14:textId="77777777" w:rsidR="00620B2D" w:rsidRPr="00317C14" w:rsidRDefault="008350B0">
      <w:pPr>
        <w:tabs>
          <w:tab w:val="clear" w:pos="567"/>
          <w:tab w:val="left" w:pos="426"/>
        </w:tabs>
        <w:spacing w:line="240" w:lineRule="auto"/>
        <w:ind w:right="-29"/>
        <w:rPr>
          <w:szCs w:val="22"/>
          <w:lang w:val="nl-NL"/>
        </w:rPr>
      </w:pPr>
      <w:r w:rsidRPr="00317C14">
        <w:rPr>
          <w:szCs w:val="22"/>
          <w:lang w:val="nl-NL"/>
        </w:rPr>
        <w:t>5.</w:t>
      </w:r>
      <w:r w:rsidRPr="00317C14">
        <w:rPr>
          <w:szCs w:val="22"/>
          <w:lang w:val="nl-NL"/>
        </w:rPr>
        <w:tab/>
        <w:t xml:space="preserve">Hoe bewaart u dit middel? </w:t>
      </w:r>
    </w:p>
    <w:p w14:paraId="66A6AF10" w14:textId="77777777" w:rsidR="00620B2D" w:rsidRPr="00317C14" w:rsidRDefault="008350B0">
      <w:pPr>
        <w:tabs>
          <w:tab w:val="clear" w:pos="567"/>
          <w:tab w:val="left" w:pos="426"/>
        </w:tabs>
        <w:spacing w:line="240" w:lineRule="auto"/>
        <w:ind w:right="-29"/>
        <w:rPr>
          <w:szCs w:val="22"/>
          <w:lang w:val="nl-NL"/>
        </w:rPr>
      </w:pPr>
      <w:r w:rsidRPr="00317C14">
        <w:rPr>
          <w:szCs w:val="22"/>
          <w:lang w:val="nl-NL"/>
        </w:rPr>
        <w:t>6.</w:t>
      </w:r>
      <w:r w:rsidRPr="00317C14">
        <w:rPr>
          <w:szCs w:val="22"/>
          <w:lang w:val="nl-NL"/>
        </w:rPr>
        <w:tab/>
        <w:t>Inhoud van de verpakking en overige informatie</w:t>
      </w:r>
    </w:p>
    <w:p w14:paraId="2396F2F3" w14:textId="77777777" w:rsidR="00620B2D" w:rsidRPr="00317C14" w:rsidRDefault="00620B2D">
      <w:pPr>
        <w:numPr>
          <w:ilvl w:val="12"/>
          <w:numId w:val="0"/>
        </w:numPr>
        <w:tabs>
          <w:tab w:val="clear" w:pos="567"/>
        </w:tabs>
        <w:spacing w:line="240" w:lineRule="auto"/>
        <w:ind w:right="-2"/>
        <w:rPr>
          <w:szCs w:val="22"/>
          <w:lang w:val="nl-NL"/>
        </w:rPr>
      </w:pPr>
    </w:p>
    <w:p w14:paraId="70F30A99" w14:textId="77777777" w:rsidR="00620B2D" w:rsidRPr="00317C14" w:rsidRDefault="00620B2D">
      <w:pPr>
        <w:numPr>
          <w:ilvl w:val="12"/>
          <w:numId w:val="0"/>
        </w:numPr>
        <w:tabs>
          <w:tab w:val="clear" w:pos="567"/>
        </w:tabs>
        <w:spacing w:line="240" w:lineRule="auto"/>
        <w:rPr>
          <w:szCs w:val="22"/>
          <w:lang w:val="nl-NL"/>
        </w:rPr>
      </w:pPr>
    </w:p>
    <w:p w14:paraId="36EA83DF" w14:textId="77777777" w:rsidR="00620B2D" w:rsidRPr="00317C14" w:rsidRDefault="008350B0">
      <w:pPr>
        <w:spacing w:line="240" w:lineRule="auto"/>
        <w:ind w:right="-2"/>
        <w:rPr>
          <w:b/>
          <w:szCs w:val="22"/>
          <w:lang w:val="nl-NL"/>
        </w:rPr>
      </w:pPr>
      <w:r w:rsidRPr="00317C14">
        <w:rPr>
          <w:b/>
          <w:szCs w:val="22"/>
          <w:lang w:val="nl-NL"/>
        </w:rPr>
        <w:t>1.</w:t>
      </w:r>
      <w:r w:rsidRPr="00317C14">
        <w:rPr>
          <w:b/>
          <w:szCs w:val="22"/>
          <w:lang w:val="nl-NL"/>
        </w:rPr>
        <w:tab/>
        <w:t>Wat is AUBAGIO en waarvoor wordt dit middel ingenomen?</w:t>
      </w:r>
    </w:p>
    <w:p w14:paraId="5DD1D841" w14:textId="77777777" w:rsidR="00620B2D" w:rsidRPr="00317C14" w:rsidRDefault="00620B2D">
      <w:pPr>
        <w:numPr>
          <w:ilvl w:val="12"/>
          <w:numId w:val="0"/>
        </w:numPr>
        <w:tabs>
          <w:tab w:val="clear" w:pos="567"/>
        </w:tabs>
        <w:spacing w:line="240" w:lineRule="auto"/>
        <w:rPr>
          <w:szCs w:val="22"/>
          <w:lang w:val="nl-NL"/>
        </w:rPr>
      </w:pPr>
    </w:p>
    <w:p w14:paraId="56621213" w14:textId="77777777" w:rsidR="00620B2D" w:rsidRPr="00317C14" w:rsidRDefault="008350B0">
      <w:pPr>
        <w:numPr>
          <w:ilvl w:val="12"/>
          <w:numId w:val="0"/>
        </w:numPr>
        <w:tabs>
          <w:tab w:val="clear" w:pos="567"/>
        </w:tabs>
        <w:spacing w:line="240" w:lineRule="auto"/>
        <w:rPr>
          <w:bCs/>
          <w:szCs w:val="22"/>
          <w:lang w:val="nl-NL"/>
        </w:rPr>
      </w:pPr>
      <w:r w:rsidRPr="00317C14">
        <w:rPr>
          <w:bCs/>
          <w:szCs w:val="22"/>
          <w:lang w:val="nl-NL"/>
        </w:rPr>
        <w:t>AUBAGIO bevat de werkzame stof teriflunomide, wat een immunomodulerende stof is en het immuunsysteem aanpast om diens aanval op het zenuwstelsel te beperken.</w:t>
      </w:r>
    </w:p>
    <w:p w14:paraId="0B5C424A" w14:textId="77777777" w:rsidR="00620B2D" w:rsidRPr="00317C14" w:rsidRDefault="00620B2D">
      <w:pPr>
        <w:numPr>
          <w:ilvl w:val="12"/>
          <w:numId w:val="0"/>
        </w:numPr>
        <w:tabs>
          <w:tab w:val="clear" w:pos="567"/>
        </w:tabs>
        <w:spacing w:line="240" w:lineRule="auto"/>
        <w:rPr>
          <w:b/>
          <w:szCs w:val="22"/>
          <w:lang w:val="nl-NL"/>
        </w:rPr>
      </w:pPr>
    </w:p>
    <w:p w14:paraId="6D67CD1F" w14:textId="77777777" w:rsidR="00620B2D" w:rsidRPr="00317C14" w:rsidRDefault="008350B0">
      <w:pPr>
        <w:numPr>
          <w:ilvl w:val="12"/>
          <w:numId w:val="0"/>
        </w:numPr>
        <w:tabs>
          <w:tab w:val="clear" w:pos="567"/>
        </w:tabs>
        <w:spacing w:line="240" w:lineRule="auto"/>
        <w:rPr>
          <w:b/>
          <w:szCs w:val="22"/>
          <w:lang w:val="nl-NL"/>
        </w:rPr>
      </w:pPr>
      <w:r w:rsidRPr="00317C14">
        <w:rPr>
          <w:b/>
          <w:szCs w:val="22"/>
          <w:lang w:val="nl-NL"/>
        </w:rPr>
        <w:t>Waarvoor wordt AUBAGIO gebruikt?</w:t>
      </w:r>
    </w:p>
    <w:p w14:paraId="42351FF6" w14:textId="124726B9" w:rsidR="00620B2D" w:rsidRPr="00317C14" w:rsidRDefault="008350B0">
      <w:pPr>
        <w:tabs>
          <w:tab w:val="clear" w:pos="567"/>
        </w:tabs>
        <w:spacing w:line="240" w:lineRule="auto"/>
        <w:ind w:right="-2"/>
        <w:rPr>
          <w:szCs w:val="22"/>
          <w:lang w:val="nl-NL"/>
        </w:rPr>
      </w:pPr>
      <w:r w:rsidRPr="00317C14">
        <w:rPr>
          <w:szCs w:val="22"/>
          <w:lang w:val="nl-NL"/>
        </w:rPr>
        <w:t>AUBAGIO wordt gebruikt bij volwassenen en bij kinderen en jongeren (10 jaar en ouder) voor de behandeling van relapsing remitting multiple scleros</w:t>
      </w:r>
      <w:r w:rsidR="00A41A0F" w:rsidRPr="00317C14">
        <w:rPr>
          <w:szCs w:val="22"/>
          <w:lang w:val="nl-NL"/>
        </w:rPr>
        <w:t>is</w:t>
      </w:r>
      <w:r w:rsidRPr="00317C14">
        <w:rPr>
          <w:szCs w:val="22"/>
          <w:lang w:val="nl-NL"/>
        </w:rPr>
        <w:t xml:space="preserve"> (RRMS).</w:t>
      </w:r>
    </w:p>
    <w:p w14:paraId="0B180A65" w14:textId="77777777" w:rsidR="00620B2D" w:rsidRPr="00317C14" w:rsidRDefault="00620B2D">
      <w:pPr>
        <w:tabs>
          <w:tab w:val="clear" w:pos="567"/>
        </w:tabs>
        <w:spacing w:line="240" w:lineRule="auto"/>
        <w:outlineLvl w:val="0"/>
        <w:rPr>
          <w:szCs w:val="22"/>
          <w:lang w:val="nl-NL"/>
        </w:rPr>
      </w:pPr>
    </w:p>
    <w:p w14:paraId="345378FE" w14:textId="77777777" w:rsidR="00620B2D" w:rsidRPr="00C8312D" w:rsidRDefault="008350B0">
      <w:pPr>
        <w:tabs>
          <w:tab w:val="clear" w:pos="567"/>
        </w:tabs>
        <w:spacing w:line="240" w:lineRule="auto"/>
        <w:ind w:right="-2"/>
        <w:rPr>
          <w:b/>
          <w:szCs w:val="22"/>
          <w:lang w:val="en-US"/>
        </w:rPr>
      </w:pPr>
      <w:r w:rsidRPr="00C8312D">
        <w:rPr>
          <w:b/>
          <w:szCs w:val="22"/>
          <w:lang w:val="en-US"/>
        </w:rPr>
        <w:t>Wat is multiple sclerose (MS)?</w:t>
      </w:r>
    </w:p>
    <w:p w14:paraId="015579E0" w14:textId="77777777" w:rsidR="00620B2D" w:rsidRPr="00317C14" w:rsidRDefault="008350B0">
      <w:pPr>
        <w:tabs>
          <w:tab w:val="clear" w:pos="567"/>
        </w:tabs>
        <w:spacing w:line="240" w:lineRule="auto"/>
        <w:ind w:right="-2"/>
        <w:rPr>
          <w:szCs w:val="22"/>
          <w:lang w:val="nl-NL"/>
        </w:rPr>
      </w:pPr>
      <w:r w:rsidRPr="00317C14">
        <w:rPr>
          <w:szCs w:val="22"/>
          <w:lang w:val="nl-NL"/>
        </w:rPr>
        <w:t>MS is een langdurige ziekte die van invloed is op het centraal zenuwstelsel (CNS). Het centraal zenuwstelsel bestaat uit de hersenen en het ruggenmerg. Bij multiple sclerose wordt de beschermende schede (myelineschede genoemd) rond de zenuwen in het centraal zenuwstelsel door ontsteking vernietigd. Dit wordt demyelinisatie genoemd. Hierdoor wordt de werking van zenuwen negatief beïnvloed.</w:t>
      </w:r>
    </w:p>
    <w:p w14:paraId="4731326F" w14:textId="77777777" w:rsidR="00620B2D" w:rsidRPr="00317C14" w:rsidRDefault="00620B2D">
      <w:pPr>
        <w:tabs>
          <w:tab w:val="clear" w:pos="567"/>
        </w:tabs>
        <w:spacing w:line="240" w:lineRule="auto"/>
        <w:ind w:right="-2"/>
        <w:rPr>
          <w:szCs w:val="22"/>
          <w:lang w:val="nl-NL"/>
        </w:rPr>
      </w:pPr>
    </w:p>
    <w:p w14:paraId="45689EAC" w14:textId="77777777" w:rsidR="00620B2D" w:rsidRPr="00317C14" w:rsidRDefault="008350B0">
      <w:pPr>
        <w:tabs>
          <w:tab w:val="clear" w:pos="567"/>
        </w:tabs>
        <w:spacing w:line="240" w:lineRule="auto"/>
        <w:ind w:right="-2"/>
        <w:rPr>
          <w:szCs w:val="22"/>
          <w:lang w:val="nl-NL"/>
        </w:rPr>
      </w:pPr>
      <w:r w:rsidRPr="00317C14">
        <w:rPr>
          <w:szCs w:val="22"/>
          <w:lang w:val="nl-NL"/>
        </w:rPr>
        <w:t>Personen met een recidiverende vorm van multiple sclerose ondervinden herhaalde aanvallen (recidieven) van fysieke symptomen doordat hun zenuwen niet goed functioneren. Deze symptomen verschillen van patiënt tot patiënt, maar zijn doorgaans:</w:t>
      </w:r>
    </w:p>
    <w:p w14:paraId="599C0353" w14:textId="77777777" w:rsidR="00620B2D" w:rsidRPr="00317C14" w:rsidRDefault="008350B0">
      <w:pPr>
        <w:spacing w:line="240" w:lineRule="auto"/>
        <w:ind w:right="-2"/>
        <w:rPr>
          <w:szCs w:val="22"/>
          <w:lang w:val="nl-NL"/>
        </w:rPr>
      </w:pPr>
      <w:r w:rsidRPr="00317C14">
        <w:rPr>
          <w:szCs w:val="22"/>
          <w:lang w:val="nl-NL"/>
        </w:rPr>
        <w:t>•</w:t>
      </w:r>
      <w:r w:rsidRPr="00317C14">
        <w:rPr>
          <w:szCs w:val="22"/>
          <w:lang w:val="nl-NL"/>
        </w:rPr>
        <w:tab/>
        <w:t>moeite met lopen</w:t>
      </w:r>
    </w:p>
    <w:p w14:paraId="513874FF" w14:textId="77777777" w:rsidR="00620B2D" w:rsidRPr="00317C14" w:rsidRDefault="008350B0">
      <w:pPr>
        <w:spacing w:line="240" w:lineRule="auto"/>
        <w:ind w:right="-2"/>
        <w:rPr>
          <w:szCs w:val="22"/>
          <w:lang w:val="nl-NL"/>
        </w:rPr>
      </w:pPr>
      <w:r w:rsidRPr="00317C14">
        <w:rPr>
          <w:szCs w:val="22"/>
          <w:lang w:val="nl-NL"/>
        </w:rPr>
        <w:t>•</w:t>
      </w:r>
      <w:r w:rsidRPr="00317C14">
        <w:rPr>
          <w:szCs w:val="22"/>
          <w:lang w:val="nl-NL"/>
        </w:rPr>
        <w:tab/>
        <w:t>problemen met het gezichtsvermogen</w:t>
      </w:r>
    </w:p>
    <w:p w14:paraId="7DED3F69" w14:textId="77777777" w:rsidR="00620B2D" w:rsidRPr="00317C14" w:rsidRDefault="008350B0">
      <w:pPr>
        <w:spacing w:line="240" w:lineRule="auto"/>
        <w:ind w:right="-2"/>
        <w:rPr>
          <w:szCs w:val="22"/>
          <w:lang w:val="nl-NL"/>
        </w:rPr>
      </w:pPr>
      <w:r w:rsidRPr="00317C14">
        <w:rPr>
          <w:szCs w:val="22"/>
          <w:lang w:val="nl-NL"/>
        </w:rPr>
        <w:t xml:space="preserve">• </w:t>
      </w:r>
      <w:r w:rsidRPr="00317C14">
        <w:rPr>
          <w:szCs w:val="22"/>
          <w:lang w:val="nl-NL"/>
        </w:rPr>
        <w:tab/>
        <w:t>evenwichtsproblemen.</w:t>
      </w:r>
    </w:p>
    <w:p w14:paraId="11A6AB1D" w14:textId="77777777" w:rsidR="00620B2D" w:rsidRPr="00317C14" w:rsidRDefault="00620B2D">
      <w:pPr>
        <w:spacing w:line="240" w:lineRule="auto"/>
        <w:ind w:right="-2"/>
        <w:rPr>
          <w:szCs w:val="22"/>
          <w:lang w:val="nl-NL"/>
        </w:rPr>
      </w:pPr>
    </w:p>
    <w:p w14:paraId="41FF36B3" w14:textId="77777777" w:rsidR="00620B2D" w:rsidRPr="00317C14" w:rsidRDefault="008350B0">
      <w:pPr>
        <w:tabs>
          <w:tab w:val="clear" w:pos="567"/>
        </w:tabs>
        <w:spacing w:line="240" w:lineRule="auto"/>
        <w:ind w:right="-2"/>
        <w:rPr>
          <w:szCs w:val="22"/>
          <w:lang w:val="nl-NL"/>
        </w:rPr>
      </w:pPr>
      <w:r w:rsidRPr="00317C14">
        <w:rPr>
          <w:szCs w:val="22"/>
          <w:lang w:val="nl-NL"/>
        </w:rPr>
        <w:t>De symptomen kunnen na afloop van het recidief volledig verdwijnen, maar na verloop van tijd kunnen bepaalde problemen blijven aanhouden tussen recidieven. Dit kan fysieke handicaps veroorzaken die uw dagelijkse activiteiten kunnen beïnvloeden.</w:t>
      </w:r>
    </w:p>
    <w:p w14:paraId="76E24F95" w14:textId="77777777" w:rsidR="00620B2D" w:rsidRPr="00317C14" w:rsidRDefault="00620B2D">
      <w:pPr>
        <w:rPr>
          <w:rFonts w:ascii="Verdana" w:hAnsi="Verdana"/>
          <w:sz w:val="18"/>
          <w:szCs w:val="18"/>
          <w:lang w:val="nl-NL"/>
        </w:rPr>
      </w:pPr>
    </w:p>
    <w:p w14:paraId="6314102C" w14:textId="77777777" w:rsidR="00620B2D" w:rsidRPr="00317C14" w:rsidRDefault="008350B0">
      <w:pPr>
        <w:rPr>
          <w:b/>
          <w:szCs w:val="22"/>
          <w:lang w:val="nl-NL"/>
        </w:rPr>
      </w:pPr>
      <w:r w:rsidRPr="00317C14">
        <w:rPr>
          <w:b/>
          <w:szCs w:val="22"/>
          <w:lang w:val="nl-NL"/>
        </w:rPr>
        <w:t>Hoe AUBAGIO werkt</w:t>
      </w:r>
    </w:p>
    <w:p w14:paraId="13BD4A5E" w14:textId="5DB408CB" w:rsidR="00620B2D" w:rsidRPr="00317C14" w:rsidRDefault="008350B0">
      <w:pPr>
        <w:rPr>
          <w:szCs w:val="22"/>
          <w:lang w:val="nl-NL"/>
        </w:rPr>
      </w:pPr>
      <w:r w:rsidRPr="00317C14">
        <w:rPr>
          <w:szCs w:val="22"/>
          <w:lang w:val="nl-NL"/>
        </w:rPr>
        <w:t>AUBAGIO beperkt de toename van bepaalde witte bloedcellen (lymfocyten) en helpt daarmee beschermen tegen aanvallen van het immuunsysteem op het centraal zenuwstelsel. Dit vermindert de on</w:t>
      </w:r>
      <w:r w:rsidR="0090633F">
        <w:rPr>
          <w:szCs w:val="22"/>
          <w:lang w:val="nl-NL"/>
        </w:rPr>
        <w:t>t</w:t>
      </w:r>
      <w:r w:rsidRPr="00317C14">
        <w:rPr>
          <w:szCs w:val="22"/>
          <w:lang w:val="nl-NL"/>
        </w:rPr>
        <w:t xml:space="preserve">steking die leidt tot zenuwschade bij MS. </w:t>
      </w:r>
    </w:p>
    <w:p w14:paraId="5FDABE94" w14:textId="77777777" w:rsidR="00620B2D" w:rsidRPr="00317C14" w:rsidRDefault="00620B2D">
      <w:pPr>
        <w:tabs>
          <w:tab w:val="clear" w:pos="567"/>
        </w:tabs>
        <w:spacing w:line="240" w:lineRule="auto"/>
        <w:ind w:right="-2"/>
        <w:rPr>
          <w:szCs w:val="22"/>
          <w:lang w:val="nl-NL"/>
        </w:rPr>
      </w:pPr>
    </w:p>
    <w:p w14:paraId="65CE2A13" w14:textId="77777777" w:rsidR="00620B2D" w:rsidRPr="00317C14" w:rsidRDefault="00620B2D">
      <w:pPr>
        <w:tabs>
          <w:tab w:val="clear" w:pos="567"/>
        </w:tabs>
        <w:spacing w:line="240" w:lineRule="auto"/>
        <w:ind w:right="-2"/>
        <w:rPr>
          <w:szCs w:val="22"/>
          <w:lang w:val="nl-NL"/>
        </w:rPr>
      </w:pPr>
    </w:p>
    <w:p w14:paraId="313113D6" w14:textId="77777777" w:rsidR="00620B2D" w:rsidRPr="00317C14" w:rsidRDefault="008350B0">
      <w:pPr>
        <w:keepNext/>
        <w:spacing w:line="240" w:lineRule="auto"/>
        <w:ind w:right="-2"/>
        <w:rPr>
          <w:b/>
          <w:szCs w:val="22"/>
          <w:lang w:val="nl-NL"/>
        </w:rPr>
      </w:pPr>
      <w:r w:rsidRPr="00317C14">
        <w:rPr>
          <w:b/>
          <w:szCs w:val="22"/>
          <w:lang w:val="nl-NL"/>
        </w:rPr>
        <w:t>2.</w:t>
      </w:r>
      <w:r w:rsidRPr="00317C14">
        <w:rPr>
          <w:b/>
          <w:szCs w:val="22"/>
          <w:lang w:val="nl-NL"/>
        </w:rPr>
        <w:tab/>
        <w:t xml:space="preserve">Wanneer mag u dit middel niet innemen of moet u er extra voorzichtig mee zijn? </w:t>
      </w:r>
    </w:p>
    <w:p w14:paraId="42D2D906" w14:textId="77777777" w:rsidR="00620B2D" w:rsidRPr="00317C14" w:rsidRDefault="00620B2D">
      <w:pPr>
        <w:keepNext/>
        <w:numPr>
          <w:ilvl w:val="12"/>
          <w:numId w:val="0"/>
        </w:numPr>
        <w:tabs>
          <w:tab w:val="clear" w:pos="567"/>
        </w:tabs>
        <w:spacing w:line="240" w:lineRule="auto"/>
        <w:outlineLvl w:val="0"/>
        <w:rPr>
          <w:i/>
          <w:szCs w:val="22"/>
          <w:lang w:val="nl-NL"/>
        </w:rPr>
      </w:pPr>
    </w:p>
    <w:p w14:paraId="2DDCA4AE" w14:textId="4EA550DC" w:rsidR="00620B2D" w:rsidRPr="00317C14" w:rsidRDefault="008350B0">
      <w:pPr>
        <w:keepNext/>
        <w:numPr>
          <w:ilvl w:val="12"/>
          <w:numId w:val="0"/>
        </w:numPr>
        <w:tabs>
          <w:tab w:val="clear" w:pos="567"/>
        </w:tabs>
        <w:spacing w:line="240" w:lineRule="auto"/>
        <w:outlineLvl w:val="0"/>
        <w:rPr>
          <w:szCs w:val="22"/>
          <w:lang w:val="nl-NL"/>
        </w:rPr>
      </w:pPr>
      <w:r w:rsidRPr="00317C14">
        <w:rPr>
          <w:b/>
          <w:szCs w:val="22"/>
          <w:lang w:val="nl-NL"/>
        </w:rPr>
        <w:t>Wanneer mag u dit middel niet gebruiken?</w:t>
      </w:r>
      <w:r w:rsidRPr="00317C14">
        <w:rPr>
          <w:b/>
          <w:szCs w:val="22"/>
          <w:lang w:val="nl-NL"/>
        </w:rPr>
        <w:fldChar w:fldCharType="begin"/>
      </w:r>
      <w:r w:rsidRPr="00317C14">
        <w:rPr>
          <w:b/>
          <w:szCs w:val="22"/>
          <w:lang w:val="nl-NL"/>
        </w:rPr>
        <w:instrText xml:space="preserve"> DOCVARIABLE vault_nd_bb5cc73f-f0ec-446a-adcb-c180c1d7b31e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4A67777" w14:textId="371BF6F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bent allergisch voor een van de stoffen in dit geneesmiddel. Deze stoffen kunt u vinden in rubriek</w:t>
      </w:r>
      <w:r w:rsidR="00291099" w:rsidRPr="00317C14">
        <w:rPr>
          <w:szCs w:val="22"/>
          <w:lang w:val="nl-NL"/>
        </w:rPr>
        <w:t> </w:t>
      </w:r>
      <w:r w:rsidRPr="00317C14">
        <w:rPr>
          <w:szCs w:val="22"/>
          <w:lang w:val="nl-NL"/>
        </w:rPr>
        <w:t>6.</w:t>
      </w:r>
    </w:p>
    <w:p w14:paraId="0141B1F4" w14:textId="77777777" w:rsidR="00620B2D" w:rsidRPr="00317C14" w:rsidRDefault="008350B0">
      <w:pPr>
        <w:numPr>
          <w:ilvl w:val="0"/>
          <w:numId w:val="1"/>
        </w:numPr>
        <w:tabs>
          <w:tab w:val="clear" w:pos="567"/>
        </w:tabs>
        <w:spacing w:line="240" w:lineRule="auto"/>
        <w:ind w:left="567" w:hanging="567"/>
        <w:rPr>
          <w:szCs w:val="22"/>
          <w:lang w:val="nl-NL"/>
        </w:rPr>
      </w:pPr>
      <w:bookmarkStart w:id="43" w:name="_Hlk63870266"/>
      <w:r w:rsidRPr="00317C14">
        <w:rPr>
          <w:szCs w:val="22"/>
          <w:lang w:val="nl-NL"/>
        </w:rPr>
        <w:t>Als u ooit ernstige huiduitslag of huidafschilfering, blaarvorming en/of zweren in de mond heeft gehad na inname van teriflunomide of leflunomide.</w:t>
      </w:r>
    </w:p>
    <w:bookmarkEnd w:id="43"/>
    <w:p w14:paraId="50548713"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ernstige leverproblemen.</w:t>
      </w:r>
    </w:p>
    <w:p w14:paraId="55CECEE6"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 w:val="21"/>
          <w:szCs w:val="21"/>
          <w:lang w:val="nl-NL"/>
        </w:rPr>
        <w:t>U bent</w:t>
      </w:r>
      <w:r w:rsidRPr="00317C14">
        <w:rPr>
          <w:szCs w:val="22"/>
          <w:lang w:val="nl-NL"/>
        </w:rPr>
        <w:t xml:space="preserve"> </w:t>
      </w:r>
      <w:r w:rsidRPr="00317C14">
        <w:rPr>
          <w:b/>
          <w:bCs/>
          <w:szCs w:val="22"/>
          <w:lang w:val="nl-NL"/>
        </w:rPr>
        <w:t>zwanger</w:t>
      </w:r>
      <w:r w:rsidRPr="00317C14">
        <w:rPr>
          <w:szCs w:val="22"/>
          <w:lang w:val="nl-NL"/>
        </w:rPr>
        <w:t>, denkt zwanger te zijn of geeft borstvoeding.</w:t>
      </w:r>
    </w:p>
    <w:p w14:paraId="79E4418A"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ernstige klachten die van invloed zijn op uw immuunsysteem (zoals verworven immuniteitsdeficiëntiesyndroom (AIDS)</w:t>
      </w:r>
    </w:p>
    <w:p w14:paraId="44B3523B"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ernstige klachten van uw beenmerg, of u hebt lage aantallen rode of witte cellen in uw bloed of een verlaagd aantal bloedplaatjes.</w:t>
      </w:r>
    </w:p>
    <w:p w14:paraId="2E666818"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een ernstige infectie.</w:t>
      </w:r>
    </w:p>
    <w:p w14:paraId="29B41F36"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ernstige nierproblemen.</w:t>
      </w:r>
    </w:p>
    <w:p w14:paraId="7E1E20D2" w14:textId="77777777"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U hebt zeer lage aantallen eiwitten in uw bloed (hypoproteïnemie).</w:t>
      </w:r>
    </w:p>
    <w:p w14:paraId="64DE200F" w14:textId="77777777" w:rsidR="00620B2D" w:rsidRPr="00317C14" w:rsidRDefault="008350B0">
      <w:pPr>
        <w:numPr>
          <w:ilvl w:val="12"/>
          <w:numId w:val="0"/>
        </w:numPr>
        <w:tabs>
          <w:tab w:val="clear" w:pos="567"/>
        </w:tabs>
        <w:spacing w:line="240" w:lineRule="auto"/>
        <w:rPr>
          <w:szCs w:val="22"/>
          <w:lang w:val="nl-NL"/>
        </w:rPr>
      </w:pPr>
      <w:r w:rsidRPr="00317C14">
        <w:rPr>
          <w:szCs w:val="22"/>
          <w:lang w:val="nl-NL"/>
        </w:rPr>
        <w:t>Als u twijfels hebt, neem dan contact op met uw arts of apotheker voordat u dit middel gebruikt.</w:t>
      </w:r>
    </w:p>
    <w:p w14:paraId="3880BE62" w14:textId="77777777" w:rsidR="00620B2D" w:rsidRPr="00317C14" w:rsidRDefault="00620B2D">
      <w:pPr>
        <w:numPr>
          <w:ilvl w:val="12"/>
          <w:numId w:val="0"/>
        </w:numPr>
        <w:tabs>
          <w:tab w:val="clear" w:pos="567"/>
        </w:tabs>
        <w:spacing w:line="240" w:lineRule="auto"/>
        <w:rPr>
          <w:szCs w:val="22"/>
          <w:lang w:val="nl-NL"/>
        </w:rPr>
      </w:pPr>
    </w:p>
    <w:p w14:paraId="3E1494C3" w14:textId="77777777" w:rsidR="00620B2D" w:rsidRPr="00317C14" w:rsidRDefault="008350B0">
      <w:pPr>
        <w:numPr>
          <w:ilvl w:val="12"/>
          <w:numId w:val="0"/>
        </w:numPr>
        <w:tabs>
          <w:tab w:val="clear" w:pos="567"/>
        </w:tabs>
        <w:spacing w:line="240" w:lineRule="auto"/>
        <w:outlineLvl w:val="0"/>
        <w:rPr>
          <w:b/>
          <w:szCs w:val="22"/>
          <w:lang w:val="nl-NL"/>
        </w:rPr>
      </w:pPr>
      <w:r w:rsidRPr="00317C14">
        <w:rPr>
          <w:b/>
          <w:szCs w:val="22"/>
          <w:lang w:val="nl-NL"/>
        </w:rPr>
        <w:t>Wanneer moet u extra voorzichtig zijn met dit middel?</w:t>
      </w:r>
      <w:r w:rsidRPr="00317C14">
        <w:rPr>
          <w:b/>
          <w:szCs w:val="22"/>
          <w:lang w:val="nl-NL"/>
        </w:rPr>
        <w:fldChar w:fldCharType="begin"/>
      </w:r>
      <w:r w:rsidRPr="00317C14">
        <w:rPr>
          <w:b/>
          <w:szCs w:val="22"/>
          <w:lang w:val="nl-NL"/>
        </w:rPr>
        <w:instrText xml:space="preserve"> DOCVARIABLE vault_nd_c5dc1f56-fa9c-4df4-b9dd-a80e6ecefb2a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369BCA8B" w14:textId="46DE42EA" w:rsidR="00620B2D" w:rsidRPr="00317C14" w:rsidRDefault="008350B0">
      <w:pPr>
        <w:numPr>
          <w:ilvl w:val="12"/>
          <w:numId w:val="0"/>
        </w:numPr>
        <w:tabs>
          <w:tab w:val="clear" w:pos="567"/>
        </w:tabs>
        <w:spacing w:line="240" w:lineRule="auto"/>
        <w:rPr>
          <w:szCs w:val="22"/>
          <w:lang w:val="nl-NL"/>
        </w:rPr>
      </w:pPr>
      <w:r w:rsidRPr="00317C14">
        <w:rPr>
          <w:szCs w:val="22"/>
          <w:lang w:val="nl-NL"/>
        </w:rPr>
        <w:t>Neem contact op met uw arts of apotheker voordat u dit middel inneemt:</w:t>
      </w:r>
    </w:p>
    <w:p w14:paraId="11B5F7D6" w14:textId="2704960A" w:rsidR="00620B2D" w:rsidRPr="00317C14" w:rsidRDefault="008350B0">
      <w:pPr>
        <w:numPr>
          <w:ilvl w:val="12"/>
          <w:numId w:val="0"/>
        </w:numPr>
        <w:tabs>
          <w:tab w:val="clear" w:pos="567"/>
        </w:tabs>
        <w:spacing w:line="240" w:lineRule="auto"/>
        <w:ind w:left="567" w:hanging="567"/>
        <w:rPr>
          <w:szCs w:val="22"/>
          <w:lang w:val="nl-NL"/>
        </w:rPr>
      </w:pPr>
      <w:r w:rsidRPr="00317C14">
        <w:rPr>
          <w:szCs w:val="22"/>
          <w:lang w:val="nl-NL"/>
        </w:rPr>
        <w:t xml:space="preserve">- </w:t>
      </w:r>
      <w:r w:rsidRPr="00317C14">
        <w:rPr>
          <w:szCs w:val="22"/>
          <w:lang w:val="nl-NL"/>
        </w:rPr>
        <w:tab/>
        <w:t>als u leverproblemen heeft en/of als u grote hoeveelheden alcohol drinkt. Uw arts kan bloedonderzoek doen om te controleren hoe goed uw lever functioneert, voorafgaand aan de behandeling</w:t>
      </w:r>
      <w:r w:rsidR="0090633F">
        <w:rPr>
          <w:szCs w:val="22"/>
          <w:lang w:val="nl-NL"/>
        </w:rPr>
        <w:t xml:space="preserve"> en </w:t>
      </w:r>
      <w:r w:rsidRPr="00317C14">
        <w:rPr>
          <w:szCs w:val="22"/>
          <w:lang w:val="nl-NL"/>
        </w:rPr>
        <w:t>tijdens de behandeling. Als de onderzoeksresultaten een probleem met uw lever aantonen, kan uw arts de behandeling met AUBAGIO stopzetten. Lees rubriek 4.</w:t>
      </w:r>
    </w:p>
    <w:p w14:paraId="0CF18F35" w14:textId="62FD7EF1" w:rsidR="00620B2D" w:rsidRPr="00317C14" w:rsidRDefault="008350B0">
      <w:pPr>
        <w:pStyle w:val="Default"/>
        <w:tabs>
          <w:tab w:val="left" w:pos="567"/>
        </w:tabs>
        <w:ind w:left="567" w:hanging="567"/>
        <w:rPr>
          <w:sz w:val="22"/>
          <w:szCs w:val="22"/>
          <w:lang w:val="nl-NL"/>
        </w:rPr>
      </w:pPr>
      <w:r w:rsidRPr="00317C14">
        <w:rPr>
          <w:sz w:val="22"/>
          <w:szCs w:val="22"/>
          <w:lang w:val="nl-NL"/>
        </w:rPr>
        <w:t xml:space="preserve">- </w:t>
      </w:r>
      <w:r w:rsidRPr="00317C14">
        <w:rPr>
          <w:sz w:val="22"/>
          <w:szCs w:val="22"/>
          <w:lang w:val="nl-NL"/>
        </w:rPr>
        <w:tab/>
        <w:t>als u een hoge bloeddruk (hypertensie) heeft, ongeacht of dit wordt behandeld met geneesmiddelen. AUBAGIO kan een lichte stijging van de bloeddruk veroorzaken. Uw arts zal uw bloeddruk cont</w:t>
      </w:r>
      <w:r w:rsidR="00820563" w:rsidRPr="00317C14">
        <w:rPr>
          <w:sz w:val="22"/>
          <w:szCs w:val="22"/>
          <w:lang w:val="nl-NL"/>
        </w:rPr>
        <w:t>r</w:t>
      </w:r>
      <w:r w:rsidRPr="00317C14">
        <w:rPr>
          <w:sz w:val="22"/>
          <w:szCs w:val="22"/>
          <w:lang w:val="nl-NL"/>
        </w:rPr>
        <w:t>oleren voorafgaand aan de start van de behandeling en regelmatig nadien. Lees rubriek 4.</w:t>
      </w:r>
    </w:p>
    <w:p w14:paraId="2A0F9C27" w14:textId="351B5788" w:rsidR="00620B2D" w:rsidRPr="00317C14" w:rsidRDefault="008350B0">
      <w:pPr>
        <w:pStyle w:val="Default"/>
        <w:ind w:left="567" w:hanging="567"/>
        <w:rPr>
          <w:sz w:val="22"/>
          <w:szCs w:val="22"/>
          <w:lang w:val="nl-NL"/>
        </w:rPr>
      </w:pPr>
      <w:r w:rsidRPr="00317C14">
        <w:rPr>
          <w:sz w:val="22"/>
          <w:szCs w:val="22"/>
          <w:lang w:val="nl-NL"/>
        </w:rPr>
        <w:t xml:space="preserve">- </w:t>
      </w:r>
      <w:r w:rsidRPr="00317C14">
        <w:rPr>
          <w:sz w:val="22"/>
          <w:szCs w:val="22"/>
          <w:lang w:val="nl-NL"/>
        </w:rPr>
        <w:tab/>
        <w:t xml:space="preserve">als u een infectie heeft. Voordat u AUBAGIO inneemt, controleert uw arts of u voldoende witte bloedcellen en bloedplaatjes in uw bloed hebt. Omdat AUBAGIO het aantal witte bloedcellen in uw bloed verlaagt, zou dit uw afweer tegen een infectie kunnen verminderen. Uw arts zal bloedonderzoek doen om uw witte bloedcellen te controleren als u denkt dat u een infectie hebt. </w:t>
      </w:r>
      <w:r w:rsidR="00EB298C" w:rsidRPr="00317C14">
        <w:rPr>
          <w:rFonts w:eastAsia="Calibri"/>
          <w:sz w:val="22"/>
          <w:szCs w:val="22"/>
          <w:lang w:val="nl-NL"/>
        </w:rPr>
        <w:t xml:space="preserve">Herpesvirusinfecties, waaronder orale herpes of herpes zoster (gordelroos) kunnen optreden bij behandeling met teriflunomide. In sommige gevallen zijn ernstige complicaties opgetreden. U moet uw arts onmiddellijk op de hoogte brengen als u vermoedt dat u </w:t>
      </w:r>
      <w:r w:rsidR="009943BB">
        <w:rPr>
          <w:rFonts w:eastAsia="Calibri"/>
          <w:sz w:val="22"/>
          <w:szCs w:val="22"/>
          <w:lang w:val="nl-NL"/>
        </w:rPr>
        <w:t>verschijnselen</w:t>
      </w:r>
      <w:r w:rsidR="00EB298C" w:rsidRPr="00317C14">
        <w:rPr>
          <w:rFonts w:eastAsia="Calibri"/>
          <w:sz w:val="22"/>
          <w:szCs w:val="22"/>
          <w:lang w:val="nl-NL"/>
        </w:rPr>
        <w:t xml:space="preserve"> van herpesvirusinfecties heeft. </w:t>
      </w:r>
      <w:r w:rsidRPr="00317C14">
        <w:rPr>
          <w:sz w:val="22"/>
          <w:szCs w:val="22"/>
          <w:lang w:val="nl-NL"/>
        </w:rPr>
        <w:t>Lees rubriek 4.</w:t>
      </w:r>
    </w:p>
    <w:p w14:paraId="33E64AFA" w14:textId="77777777" w:rsidR="00620B2D" w:rsidRPr="00317C14" w:rsidRDefault="008350B0">
      <w:pPr>
        <w:pStyle w:val="Default"/>
        <w:ind w:left="567" w:hanging="567"/>
        <w:rPr>
          <w:sz w:val="22"/>
          <w:szCs w:val="22"/>
          <w:lang w:val="nl-NL"/>
        </w:rPr>
      </w:pPr>
      <w:r w:rsidRPr="00317C14">
        <w:rPr>
          <w:sz w:val="22"/>
          <w:szCs w:val="22"/>
          <w:lang w:val="nl-NL"/>
        </w:rPr>
        <w:t>-</w:t>
      </w:r>
      <w:r w:rsidRPr="00317C14">
        <w:rPr>
          <w:sz w:val="22"/>
          <w:szCs w:val="22"/>
          <w:lang w:val="nl-NL"/>
        </w:rPr>
        <w:tab/>
        <w:t>als u ernstige huidreacties heeft.</w:t>
      </w:r>
    </w:p>
    <w:p w14:paraId="24D72540"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u ademhalingssymptomen heeft.</w:t>
      </w:r>
    </w:p>
    <w:p w14:paraId="6CBCC637"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u zwakte, gevoelloosheid en pijn in handen en voeten heeft.</w:t>
      </w:r>
    </w:p>
    <w:p w14:paraId="210D0E24"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u een vaccinatie gaat krijgen.</w:t>
      </w:r>
    </w:p>
    <w:p w14:paraId="0CE42CC2"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u leflunomide samen met AUBAGIO neemt.</w:t>
      </w:r>
    </w:p>
    <w:p w14:paraId="2895D25D"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u overschakelt naar of van AUBAGIO.</w:t>
      </w:r>
    </w:p>
    <w:p w14:paraId="12E38F83" w14:textId="77777777" w:rsidR="00620B2D" w:rsidRPr="00317C14" w:rsidRDefault="008350B0">
      <w:pPr>
        <w:pStyle w:val="Default"/>
        <w:numPr>
          <w:ilvl w:val="0"/>
          <w:numId w:val="13"/>
        </w:numPr>
        <w:ind w:left="567" w:hanging="567"/>
        <w:rPr>
          <w:sz w:val="22"/>
          <w:szCs w:val="22"/>
          <w:lang w:val="nl-NL"/>
        </w:rPr>
      </w:pPr>
      <w:r w:rsidRPr="00317C14">
        <w:rPr>
          <w:sz w:val="22"/>
          <w:szCs w:val="22"/>
          <w:lang w:val="nl-NL"/>
        </w:rPr>
        <w:t>als bij u een specifiek bloedonderzoek moet worden uitgevoerd (bepaling van het calciumgehalte). Er</w:t>
      </w:r>
    </w:p>
    <w:p w14:paraId="3F0541C6" w14:textId="41AD582F" w:rsidR="00620B2D" w:rsidRPr="00317C14" w:rsidRDefault="0090633F" w:rsidP="0090633F">
      <w:pPr>
        <w:pStyle w:val="Default"/>
        <w:tabs>
          <w:tab w:val="left" w:pos="567"/>
        </w:tabs>
        <w:rPr>
          <w:sz w:val="22"/>
          <w:szCs w:val="22"/>
          <w:lang w:val="nl-NL"/>
        </w:rPr>
      </w:pPr>
      <w:r>
        <w:rPr>
          <w:sz w:val="22"/>
          <w:szCs w:val="22"/>
          <w:lang w:val="nl-NL"/>
        </w:rPr>
        <w:t xml:space="preserve">          </w:t>
      </w:r>
      <w:r w:rsidR="008350B0" w:rsidRPr="00317C14">
        <w:rPr>
          <w:sz w:val="22"/>
          <w:szCs w:val="22"/>
          <w:lang w:val="nl-NL"/>
        </w:rPr>
        <w:t>kan ten onrechte een laag calciumgehalte worden vastgesteld.</w:t>
      </w:r>
    </w:p>
    <w:p w14:paraId="47B910B6" w14:textId="77777777" w:rsidR="00620B2D" w:rsidRDefault="00620B2D">
      <w:pPr>
        <w:pStyle w:val="Default"/>
        <w:tabs>
          <w:tab w:val="left" w:pos="567"/>
        </w:tabs>
        <w:ind w:left="567" w:hanging="567"/>
        <w:rPr>
          <w:ins w:id="44" w:author="Author"/>
          <w:sz w:val="22"/>
          <w:szCs w:val="22"/>
          <w:lang w:val="nl-NL"/>
        </w:rPr>
      </w:pPr>
    </w:p>
    <w:p w14:paraId="68BDCC33" w14:textId="2C2C0F66" w:rsidR="00EF1C90" w:rsidRDefault="00EF1C90">
      <w:pPr>
        <w:pStyle w:val="Default"/>
        <w:tabs>
          <w:tab w:val="left" w:pos="567"/>
        </w:tabs>
        <w:ind w:left="567" w:hanging="567"/>
        <w:rPr>
          <w:ins w:id="45" w:author="Author"/>
          <w:sz w:val="22"/>
          <w:szCs w:val="22"/>
          <w:lang w:val="nl-BE"/>
        </w:rPr>
      </w:pPr>
      <w:ins w:id="46" w:author="Author">
        <w:del w:id="47" w:author="Author">
          <w:r w:rsidRPr="000D3E02" w:rsidDel="006F5EFD">
            <w:rPr>
              <w:sz w:val="22"/>
              <w:szCs w:val="22"/>
              <w:lang w:val="nl-BE"/>
              <w:rPrChange w:id="48" w:author="Author">
                <w:rPr>
                  <w:sz w:val="22"/>
                  <w:szCs w:val="22"/>
                  <w:lang w:val="en-GB"/>
                </w:rPr>
              </w:rPrChange>
            </w:rPr>
            <w:delText>Praat</w:delText>
          </w:r>
        </w:del>
        <w:r w:rsidR="006F5EFD">
          <w:rPr>
            <w:sz w:val="22"/>
            <w:szCs w:val="22"/>
            <w:lang w:val="nl-BE"/>
          </w:rPr>
          <w:t>Neem contact op</w:t>
        </w:r>
        <w:r w:rsidRPr="000D3E02">
          <w:rPr>
            <w:sz w:val="22"/>
            <w:szCs w:val="22"/>
            <w:lang w:val="nl-BE"/>
            <w:rPrChange w:id="49" w:author="Author">
              <w:rPr>
                <w:sz w:val="22"/>
                <w:szCs w:val="22"/>
                <w:lang w:val="en-GB"/>
              </w:rPr>
            </w:rPrChange>
          </w:rPr>
          <w:t xml:space="preserve"> met uw arts of apotheker:</w:t>
        </w:r>
      </w:ins>
    </w:p>
    <w:p w14:paraId="66A5EC48" w14:textId="56429838" w:rsidR="00EF1C90" w:rsidRDefault="00EF1C90">
      <w:pPr>
        <w:pStyle w:val="Default"/>
        <w:numPr>
          <w:ilvl w:val="0"/>
          <w:numId w:val="25"/>
        </w:numPr>
        <w:tabs>
          <w:tab w:val="left" w:pos="567"/>
        </w:tabs>
        <w:rPr>
          <w:ins w:id="50" w:author="Author"/>
          <w:sz w:val="22"/>
          <w:szCs w:val="22"/>
          <w:lang w:val="nl-BE"/>
        </w:rPr>
        <w:pPrChange w:id="51" w:author="Author">
          <w:pPr>
            <w:pStyle w:val="Default"/>
            <w:tabs>
              <w:tab w:val="left" w:pos="567"/>
            </w:tabs>
          </w:pPr>
        </w:pPrChange>
      </w:pPr>
      <w:ins w:id="52" w:author="Author">
        <w:r w:rsidRPr="000D3E02">
          <w:rPr>
            <w:sz w:val="22"/>
            <w:szCs w:val="22"/>
            <w:lang w:val="nl-BE"/>
            <w:rPrChange w:id="53" w:author="Author">
              <w:rPr>
                <w:sz w:val="22"/>
                <w:szCs w:val="22"/>
                <w:lang w:val="en-GB"/>
              </w:rPr>
            </w:rPrChange>
          </w:rPr>
          <w:t xml:space="preserve">als u huidzweren </w:t>
        </w:r>
        <w:del w:id="54" w:author="Author">
          <w:r w:rsidRPr="000D3E02" w:rsidDel="006F5EFD">
            <w:rPr>
              <w:sz w:val="22"/>
              <w:szCs w:val="22"/>
              <w:lang w:val="nl-BE"/>
              <w:rPrChange w:id="55" w:author="Author">
                <w:rPr>
                  <w:sz w:val="22"/>
                  <w:szCs w:val="22"/>
                  <w:lang w:val="en-GB"/>
                </w:rPr>
              </w:rPrChange>
            </w:rPr>
            <w:delText>ontwikkelt</w:delText>
          </w:r>
        </w:del>
        <w:r w:rsidR="006F5EFD">
          <w:rPr>
            <w:sz w:val="22"/>
            <w:szCs w:val="22"/>
            <w:lang w:val="nl-BE"/>
          </w:rPr>
          <w:t>krijgt</w:t>
        </w:r>
        <w:r w:rsidRPr="000D3E02">
          <w:rPr>
            <w:sz w:val="22"/>
            <w:szCs w:val="22"/>
            <w:lang w:val="nl-BE"/>
            <w:rPrChange w:id="56" w:author="Author">
              <w:rPr>
                <w:sz w:val="22"/>
                <w:szCs w:val="22"/>
                <w:lang w:val="en-GB"/>
              </w:rPr>
            </w:rPrChange>
          </w:rPr>
          <w:t xml:space="preserve"> of </w:t>
        </w:r>
        <w:r w:rsidR="006F5EFD">
          <w:rPr>
            <w:sz w:val="22"/>
            <w:szCs w:val="22"/>
            <w:lang w:val="nl-BE"/>
          </w:rPr>
          <w:t xml:space="preserve">als er sprake is van </w:t>
        </w:r>
        <w:r w:rsidRPr="000D3E02">
          <w:rPr>
            <w:sz w:val="22"/>
            <w:szCs w:val="22"/>
            <w:lang w:val="nl-BE"/>
            <w:rPrChange w:id="57" w:author="Author">
              <w:rPr>
                <w:sz w:val="22"/>
                <w:szCs w:val="22"/>
                <w:lang w:val="en-GB"/>
              </w:rPr>
            </w:rPrChange>
          </w:rPr>
          <w:t xml:space="preserve">een vertraagde wondgenezing </w:t>
        </w:r>
        <w:del w:id="58" w:author="Author">
          <w:r w:rsidRPr="000D3E02" w:rsidDel="006F5EFD">
            <w:rPr>
              <w:sz w:val="22"/>
              <w:szCs w:val="22"/>
              <w:lang w:val="nl-BE"/>
              <w:rPrChange w:id="59" w:author="Author">
                <w:rPr>
                  <w:sz w:val="22"/>
                  <w:szCs w:val="22"/>
                  <w:lang w:val="en-GB"/>
                </w:rPr>
              </w:rPrChange>
            </w:rPr>
            <w:delText xml:space="preserve">ervaart </w:delText>
          </w:r>
        </w:del>
        <w:r w:rsidRPr="000D3E02">
          <w:rPr>
            <w:sz w:val="22"/>
            <w:szCs w:val="22"/>
            <w:lang w:val="nl-BE"/>
            <w:rPrChange w:id="60" w:author="Author">
              <w:rPr>
                <w:sz w:val="22"/>
                <w:szCs w:val="22"/>
                <w:lang w:val="en-GB"/>
              </w:rPr>
            </w:rPrChange>
          </w:rPr>
          <w:t xml:space="preserve">tijdens de behandeling met </w:t>
        </w:r>
        <w:del w:id="61" w:author="Author">
          <w:r w:rsidRPr="000D3E02" w:rsidDel="006F5EFD">
            <w:rPr>
              <w:sz w:val="22"/>
              <w:szCs w:val="22"/>
              <w:lang w:val="nl-BE"/>
              <w:rPrChange w:id="62" w:author="Author">
                <w:rPr>
                  <w:sz w:val="22"/>
                  <w:szCs w:val="22"/>
                  <w:lang w:val="en-GB"/>
                </w:rPr>
              </w:rPrChange>
            </w:rPr>
            <w:delText>AUBAGIO</w:delText>
          </w:r>
        </w:del>
        <w:r w:rsidR="006F5EFD">
          <w:rPr>
            <w:sz w:val="22"/>
            <w:szCs w:val="22"/>
            <w:lang w:val="nl-BE"/>
          </w:rPr>
          <w:t>dit middel</w:t>
        </w:r>
        <w:r w:rsidRPr="000D3E02">
          <w:rPr>
            <w:sz w:val="22"/>
            <w:szCs w:val="22"/>
            <w:lang w:val="nl-BE"/>
            <w:rPrChange w:id="63" w:author="Author">
              <w:rPr>
                <w:sz w:val="22"/>
                <w:szCs w:val="22"/>
                <w:lang w:val="en-GB"/>
              </w:rPr>
            </w:rPrChange>
          </w:rPr>
          <w:t>.</w:t>
        </w:r>
      </w:ins>
    </w:p>
    <w:p w14:paraId="4CA7B0E7" w14:textId="21898D5A" w:rsidR="00EF1C90" w:rsidRDefault="00EF1C90">
      <w:pPr>
        <w:pStyle w:val="Default"/>
        <w:numPr>
          <w:ilvl w:val="0"/>
          <w:numId w:val="25"/>
        </w:numPr>
        <w:tabs>
          <w:tab w:val="left" w:pos="567"/>
        </w:tabs>
        <w:rPr>
          <w:ins w:id="64" w:author="Author"/>
          <w:sz w:val="22"/>
          <w:szCs w:val="22"/>
          <w:lang w:val="nl-BE"/>
        </w:rPr>
        <w:pPrChange w:id="65" w:author="Author">
          <w:pPr>
            <w:pStyle w:val="Default"/>
            <w:tabs>
              <w:tab w:val="left" w:pos="567"/>
            </w:tabs>
          </w:pPr>
        </w:pPrChange>
      </w:pPr>
      <w:ins w:id="66" w:author="Author">
        <w:r w:rsidRPr="000D3E02">
          <w:rPr>
            <w:sz w:val="22"/>
            <w:szCs w:val="22"/>
            <w:lang w:val="nl-BE"/>
            <w:rPrChange w:id="67" w:author="Author">
              <w:rPr>
                <w:sz w:val="22"/>
                <w:szCs w:val="22"/>
                <w:lang w:val="en-GB"/>
              </w:rPr>
            </w:rPrChange>
          </w:rPr>
          <w:t xml:space="preserve">als u een grote operatie </w:t>
        </w:r>
        <w:del w:id="68" w:author="Author">
          <w:r w:rsidDel="006F5EFD">
            <w:rPr>
              <w:sz w:val="22"/>
              <w:szCs w:val="22"/>
              <w:lang w:val="nl-BE"/>
            </w:rPr>
            <w:delText>zal</w:delText>
          </w:r>
        </w:del>
        <w:r w:rsidR="006F5EFD">
          <w:rPr>
            <w:sz w:val="22"/>
            <w:szCs w:val="22"/>
            <w:lang w:val="nl-BE"/>
          </w:rPr>
          <w:t>moet</w:t>
        </w:r>
        <w:r w:rsidRPr="000D3E02">
          <w:rPr>
            <w:sz w:val="22"/>
            <w:szCs w:val="22"/>
            <w:lang w:val="nl-BE"/>
            <w:rPrChange w:id="69" w:author="Author">
              <w:rPr>
                <w:sz w:val="22"/>
                <w:szCs w:val="22"/>
                <w:lang w:val="en-GB"/>
              </w:rPr>
            </w:rPrChange>
          </w:rPr>
          <w:t xml:space="preserve"> ondergaan of recent heeft ondergaan, of als u nog een </w:t>
        </w:r>
        <w:del w:id="70" w:author="Author">
          <w:r w:rsidRPr="000D3E02" w:rsidDel="006F5EFD">
            <w:rPr>
              <w:sz w:val="22"/>
              <w:szCs w:val="22"/>
              <w:lang w:val="nl-BE"/>
              <w:rPrChange w:id="71" w:author="Author">
                <w:rPr>
                  <w:sz w:val="22"/>
                  <w:szCs w:val="22"/>
                  <w:lang w:val="en-GB"/>
                </w:rPr>
              </w:rPrChange>
            </w:rPr>
            <w:delText xml:space="preserve">ongeheelde </w:delText>
          </w:r>
        </w:del>
        <w:r w:rsidR="006F5EFD">
          <w:rPr>
            <w:sz w:val="22"/>
            <w:szCs w:val="22"/>
            <w:lang w:val="nl-BE"/>
          </w:rPr>
          <w:t xml:space="preserve">niet genezen </w:t>
        </w:r>
        <w:r w:rsidRPr="000D3E02">
          <w:rPr>
            <w:sz w:val="22"/>
            <w:szCs w:val="22"/>
            <w:lang w:val="nl-BE"/>
            <w:rPrChange w:id="72" w:author="Author">
              <w:rPr>
                <w:sz w:val="22"/>
                <w:szCs w:val="22"/>
                <w:lang w:val="en-GB"/>
              </w:rPr>
            </w:rPrChange>
          </w:rPr>
          <w:t>wond heeft na een operatie</w:t>
        </w:r>
        <w:r w:rsidR="006F5EFD">
          <w:rPr>
            <w:sz w:val="22"/>
            <w:szCs w:val="22"/>
            <w:lang w:val="nl-BE"/>
          </w:rPr>
          <w:t>;</w:t>
        </w:r>
        <w:del w:id="73" w:author="Author">
          <w:r w:rsidRPr="000D3E02" w:rsidDel="006F5EFD">
            <w:rPr>
              <w:sz w:val="22"/>
              <w:szCs w:val="22"/>
              <w:lang w:val="nl-BE"/>
              <w:rPrChange w:id="74" w:author="Author">
                <w:rPr>
                  <w:sz w:val="22"/>
                  <w:szCs w:val="22"/>
                  <w:lang w:val="en-GB"/>
                </w:rPr>
              </w:rPrChange>
            </w:rPr>
            <w:delText>,</w:delText>
          </w:r>
        </w:del>
        <w:r w:rsidRPr="000D3E02">
          <w:rPr>
            <w:sz w:val="22"/>
            <w:szCs w:val="22"/>
            <w:lang w:val="nl-BE"/>
            <w:rPrChange w:id="75" w:author="Author">
              <w:rPr>
                <w:sz w:val="22"/>
                <w:szCs w:val="22"/>
                <w:lang w:val="en-GB"/>
              </w:rPr>
            </w:rPrChange>
          </w:rPr>
          <w:t xml:space="preserve"> </w:t>
        </w:r>
        <w:del w:id="76" w:author="Author">
          <w:r w:rsidRPr="000D3E02" w:rsidDel="006F5EFD">
            <w:rPr>
              <w:sz w:val="22"/>
              <w:szCs w:val="22"/>
              <w:lang w:val="nl-BE"/>
              <w:rPrChange w:id="77" w:author="Author">
                <w:rPr>
                  <w:sz w:val="22"/>
                  <w:szCs w:val="22"/>
                  <w:lang w:val="en-GB"/>
                </w:rPr>
              </w:rPrChange>
            </w:rPr>
            <w:delText xml:space="preserve">omdat AUBAGIO </w:delText>
          </w:r>
        </w:del>
        <w:r w:rsidR="006F5EFD">
          <w:rPr>
            <w:sz w:val="22"/>
            <w:szCs w:val="22"/>
            <w:lang w:val="nl-BE"/>
          </w:rPr>
          <w:t xml:space="preserve">die middel kan namelijk </w:t>
        </w:r>
        <w:r w:rsidRPr="000D3E02">
          <w:rPr>
            <w:sz w:val="22"/>
            <w:szCs w:val="22"/>
            <w:lang w:val="nl-BE"/>
            <w:rPrChange w:id="78" w:author="Author">
              <w:rPr>
                <w:sz w:val="22"/>
                <w:szCs w:val="22"/>
                <w:lang w:val="en-GB"/>
              </w:rPr>
            </w:rPrChange>
          </w:rPr>
          <w:t xml:space="preserve">de wondgenezing </w:t>
        </w:r>
        <w:del w:id="79" w:author="Author">
          <w:r w:rsidRPr="000D3E02" w:rsidDel="006F5EFD">
            <w:rPr>
              <w:sz w:val="22"/>
              <w:szCs w:val="22"/>
              <w:lang w:val="nl-BE"/>
              <w:rPrChange w:id="80" w:author="Author">
                <w:rPr>
                  <w:sz w:val="22"/>
                  <w:szCs w:val="22"/>
                  <w:lang w:val="en-GB"/>
                </w:rPr>
              </w:rPrChange>
            </w:rPr>
            <w:delText xml:space="preserve">kan </w:delText>
          </w:r>
          <w:r w:rsidDel="006F5EFD">
            <w:rPr>
              <w:sz w:val="22"/>
              <w:szCs w:val="22"/>
              <w:lang w:val="nl-BE"/>
            </w:rPr>
            <w:delText>verhinderen</w:delText>
          </w:r>
        </w:del>
        <w:r w:rsidR="006F5EFD">
          <w:rPr>
            <w:sz w:val="22"/>
            <w:szCs w:val="22"/>
            <w:lang w:val="nl-BE"/>
          </w:rPr>
          <w:t>vertragen</w:t>
        </w:r>
        <w:r w:rsidRPr="000D3E02">
          <w:rPr>
            <w:sz w:val="22"/>
            <w:szCs w:val="22"/>
            <w:lang w:val="nl-BE"/>
            <w:rPrChange w:id="81" w:author="Author">
              <w:rPr>
                <w:sz w:val="22"/>
                <w:szCs w:val="22"/>
                <w:lang w:val="en-GB"/>
              </w:rPr>
            </w:rPrChange>
          </w:rPr>
          <w:t>.</w:t>
        </w:r>
      </w:ins>
    </w:p>
    <w:p w14:paraId="18886873" w14:textId="77777777" w:rsidR="00EF1C90" w:rsidRPr="000D3E02" w:rsidRDefault="00EF1C90">
      <w:pPr>
        <w:pStyle w:val="Default"/>
        <w:tabs>
          <w:tab w:val="left" w:pos="567"/>
        </w:tabs>
        <w:rPr>
          <w:sz w:val="22"/>
          <w:szCs w:val="22"/>
          <w:lang w:val="nl-BE"/>
          <w:rPrChange w:id="82" w:author="Author">
            <w:rPr>
              <w:sz w:val="22"/>
              <w:szCs w:val="22"/>
              <w:lang w:val="nl-NL"/>
            </w:rPr>
          </w:rPrChange>
        </w:rPr>
        <w:pPrChange w:id="83" w:author="Author">
          <w:pPr>
            <w:pStyle w:val="Default"/>
            <w:tabs>
              <w:tab w:val="left" w:pos="567"/>
            </w:tabs>
            <w:ind w:left="567" w:hanging="567"/>
          </w:pPr>
        </w:pPrChange>
      </w:pPr>
    </w:p>
    <w:p w14:paraId="15E0AE6E" w14:textId="77777777" w:rsidR="00FB5EFA" w:rsidRPr="00317C14" w:rsidRDefault="00FB5EFA" w:rsidP="00FB5EFA">
      <w:pPr>
        <w:numPr>
          <w:ilvl w:val="12"/>
          <w:numId w:val="0"/>
        </w:numPr>
        <w:tabs>
          <w:tab w:val="clear" w:pos="567"/>
        </w:tabs>
        <w:spacing w:line="240" w:lineRule="auto"/>
        <w:rPr>
          <w:b/>
          <w:bCs/>
          <w:noProof/>
          <w:szCs w:val="22"/>
          <w:lang w:val="nl-NL"/>
        </w:rPr>
      </w:pPr>
      <w:r w:rsidRPr="00317C14">
        <w:rPr>
          <w:b/>
          <w:bCs/>
          <w:noProof/>
          <w:szCs w:val="22"/>
          <w:lang w:val="nl-NL"/>
        </w:rPr>
        <w:t xml:space="preserve">Ademhalingsreacties </w:t>
      </w:r>
    </w:p>
    <w:p w14:paraId="67905D1E" w14:textId="77777777" w:rsidR="00FB5EFA" w:rsidRPr="00317C14" w:rsidRDefault="00FB5EFA" w:rsidP="00FB5EFA">
      <w:pPr>
        <w:spacing w:line="240" w:lineRule="auto"/>
        <w:rPr>
          <w:noProof/>
          <w:szCs w:val="22"/>
          <w:lang w:val="nl-NL"/>
        </w:rPr>
      </w:pPr>
      <w:r w:rsidRPr="00317C14">
        <w:rPr>
          <w:noProof/>
          <w:szCs w:val="22"/>
          <w:lang w:val="nl-NL"/>
        </w:rPr>
        <w:t>Vertel het uw arts als u onverklaarbare hoest en kortademigheid (dyspneu) heeft. Uw arts kan aanvullende tests uitvoeren.</w:t>
      </w:r>
    </w:p>
    <w:p w14:paraId="21C2F068" w14:textId="77777777" w:rsidR="00620B2D" w:rsidRPr="00317C14" w:rsidRDefault="00620B2D">
      <w:pPr>
        <w:spacing w:line="240" w:lineRule="auto"/>
        <w:rPr>
          <w:b/>
          <w:szCs w:val="22"/>
          <w:lang w:val="nl-NL"/>
        </w:rPr>
      </w:pPr>
    </w:p>
    <w:p w14:paraId="4E8D9AE6" w14:textId="77777777" w:rsidR="00620B2D" w:rsidRPr="00317C14" w:rsidRDefault="008350B0">
      <w:pPr>
        <w:spacing w:line="240" w:lineRule="auto"/>
        <w:rPr>
          <w:b/>
          <w:szCs w:val="22"/>
          <w:lang w:val="nl-NL"/>
        </w:rPr>
      </w:pPr>
      <w:r w:rsidRPr="00317C14">
        <w:rPr>
          <w:b/>
          <w:szCs w:val="22"/>
          <w:lang w:val="nl-NL"/>
        </w:rPr>
        <w:t>Kinderen en jongeren tot 18 jaar</w:t>
      </w:r>
    </w:p>
    <w:p w14:paraId="297C5095" w14:textId="258D50EC" w:rsidR="00620B2D" w:rsidRPr="00317C14" w:rsidRDefault="008350B0">
      <w:pPr>
        <w:numPr>
          <w:ilvl w:val="12"/>
          <w:numId w:val="0"/>
        </w:numPr>
        <w:tabs>
          <w:tab w:val="clear" w:pos="567"/>
        </w:tabs>
        <w:spacing w:line="240" w:lineRule="auto"/>
        <w:rPr>
          <w:szCs w:val="22"/>
          <w:lang w:val="nl-NL"/>
        </w:rPr>
      </w:pPr>
      <w:r w:rsidRPr="00317C14">
        <w:rPr>
          <w:szCs w:val="22"/>
          <w:lang w:val="nl-NL"/>
        </w:rPr>
        <w:t xml:space="preserve">AUBAGIO is niet bedoeld voor gebruik bij kinderen jonger dan 10 jaar, aangezien het niet is onderzocht bij MS-patiënten in deze leeftijdsgroep. </w:t>
      </w:r>
    </w:p>
    <w:p w14:paraId="212C349B" w14:textId="77777777" w:rsidR="00620B2D" w:rsidRPr="00317C14" w:rsidRDefault="008350B0">
      <w:pPr>
        <w:numPr>
          <w:ilvl w:val="12"/>
          <w:numId w:val="0"/>
        </w:numPr>
        <w:tabs>
          <w:tab w:val="clear" w:pos="567"/>
        </w:tabs>
        <w:spacing w:line="240" w:lineRule="auto"/>
        <w:rPr>
          <w:szCs w:val="22"/>
          <w:lang w:val="nl-NL"/>
        </w:rPr>
      </w:pPr>
      <w:r w:rsidRPr="00317C14">
        <w:rPr>
          <w:szCs w:val="22"/>
          <w:lang w:val="nl-NL"/>
        </w:rPr>
        <w:t>De hierboven opgesomde waarschuwingen en voorzorgsmaatregelen zijn ook van toepassing op kinderen. De volgende informatie is belangrijk voor kinderen en hun verzorgers:</w:t>
      </w:r>
    </w:p>
    <w:p w14:paraId="37EAD4EF" w14:textId="21F9B287" w:rsidR="00620B2D" w:rsidRPr="00317C14" w:rsidRDefault="008350B0">
      <w:pPr>
        <w:numPr>
          <w:ilvl w:val="12"/>
          <w:numId w:val="0"/>
        </w:numPr>
        <w:tabs>
          <w:tab w:val="clear" w:pos="567"/>
        </w:tabs>
        <w:spacing w:line="240" w:lineRule="auto"/>
        <w:ind w:left="720" w:hanging="720"/>
        <w:rPr>
          <w:bCs/>
          <w:szCs w:val="22"/>
          <w:lang w:val="nl-NL"/>
        </w:rPr>
      </w:pPr>
      <w:r w:rsidRPr="00317C14">
        <w:rPr>
          <w:bCs/>
          <w:szCs w:val="22"/>
          <w:lang w:val="nl-NL"/>
        </w:rPr>
        <w:t>-</w:t>
      </w:r>
      <w:r w:rsidRPr="00317C14">
        <w:rPr>
          <w:bCs/>
          <w:szCs w:val="22"/>
          <w:lang w:val="nl-NL"/>
        </w:rPr>
        <w:tab/>
        <w:t xml:space="preserve">er </w:t>
      </w:r>
      <w:r w:rsidR="00D468D8" w:rsidRPr="00317C14">
        <w:rPr>
          <w:bCs/>
          <w:szCs w:val="22"/>
          <w:lang w:val="nl-NL"/>
        </w:rPr>
        <w:t>werd</w:t>
      </w:r>
      <w:r w:rsidRPr="00317C14">
        <w:rPr>
          <w:bCs/>
          <w:szCs w:val="22"/>
          <w:lang w:val="nl-NL"/>
        </w:rPr>
        <w:t xml:space="preserve"> ontsteking van de alvleesklier waargenomen bij patiënten die teriflunomide kr</w:t>
      </w:r>
      <w:r w:rsidR="002D4D5E" w:rsidRPr="00317C14">
        <w:rPr>
          <w:bCs/>
          <w:szCs w:val="22"/>
          <w:lang w:val="nl-NL"/>
        </w:rPr>
        <w:t>e</w:t>
      </w:r>
      <w:r w:rsidRPr="00317C14">
        <w:rPr>
          <w:bCs/>
          <w:szCs w:val="22"/>
          <w:lang w:val="nl-NL"/>
        </w:rPr>
        <w:t xml:space="preserve">gen. De arts van uw kind kan bloedtesten uitvoeren </w:t>
      </w:r>
      <w:r w:rsidR="00602098" w:rsidRPr="00317C14">
        <w:rPr>
          <w:bCs/>
          <w:szCs w:val="22"/>
          <w:lang w:val="nl-NL"/>
        </w:rPr>
        <w:t>wanneer een ontsteking van de alvleesklier wordt vermoed</w:t>
      </w:r>
      <w:r w:rsidRPr="00317C14">
        <w:rPr>
          <w:bCs/>
          <w:szCs w:val="22"/>
          <w:lang w:val="nl-NL"/>
        </w:rPr>
        <w:t>.</w:t>
      </w:r>
    </w:p>
    <w:p w14:paraId="46F79842" w14:textId="77777777" w:rsidR="00620B2D" w:rsidRPr="00317C14" w:rsidRDefault="00620B2D">
      <w:pPr>
        <w:numPr>
          <w:ilvl w:val="12"/>
          <w:numId w:val="0"/>
        </w:numPr>
        <w:tabs>
          <w:tab w:val="clear" w:pos="567"/>
        </w:tabs>
        <w:spacing w:line="240" w:lineRule="auto"/>
        <w:ind w:left="720" w:hanging="720"/>
        <w:rPr>
          <w:bCs/>
          <w:szCs w:val="22"/>
          <w:lang w:val="nl-NL"/>
        </w:rPr>
      </w:pPr>
    </w:p>
    <w:p w14:paraId="2399081A" w14:textId="77777777" w:rsidR="00620B2D" w:rsidRPr="00317C14" w:rsidRDefault="008350B0">
      <w:pPr>
        <w:numPr>
          <w:ilvl w:val="12"/>
          <w:numId w:val="0"/>
        </w:numPr>
        <w:tabs>
          <w:tab w:val="clear" w:pos="567"/>
        </w:tabs>
        <w:spacing w:line="240" w:lineRule="auto"/>
        <w:ind w:right="-2"/>
        <w:rPr>
          <w:b/>
          <w:szCs w:val="22"/>
          <w:lang w:val="nl-NL"/>
        </w:rPr>
      </w:pPr>
      <w:r w:rsidRPr="00317C14">
        <w:rPr>
          <w:b/>
          <w:szCs w:val="22"/>
          <w:lang w:val="nl-NL"/>
        </w:rPr>
        <w:t xml:space="preserve">Gebruikt u nog andere geneesmiddelen? </w:t>
      </w:r>
    </w:p>
    <w:p w14:paraId="40D8850B" w14:textId="2DB0EEAE"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Gebruikt u naast AUBAGIO nog andere geneesmiddelen, heeft u dat kort geleden gedaan of bestaat de mogelijkheid dat u binnenkort andere geneesmiddelen gaat gebruiken? Vertel dat dan uw arts of apotheker. Dit geldt ook voor geneesmiddelen die zonder voorschrift zijn verkregen.</w:t>
      </w:r>
    </w:p>
    <w:p w14:paraId="4D74C84B"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 xml:space="preserve">Vertel het uw arts of apotheker met name als u een van de volgende geneesmiddelen gebruikt: </w:t>
      </w:r>
    </w:p>
    <w:p w14:paraId="1434C229" w14:textId="77777777" w:rsidR="00620B2D" w:rsidRPr="00317C14" w:rsidRDefault="008350B0">
      <w:pPr>
        <w:numPr>
          <w:ilvl w:val="0"/>
          <w:numId w:val="1"/>
        </w:numPr>
        <w:tabs>
          <w:tab w:val="clear" w:pos="567"/>
        </w:tabs>
        <w:spacing w:line="240" w:lineRule="auto"/>
        <w:ind w:left="540" w:right="-2" w:hanging="540"/>
        <w:rPr>
          <w:szCs w:val="22"/>
          <w:lang w:val="nl-NL"/>
        </w:rPr>
      </w:pPr>
      <w:bookmarkStart w:id="84" w:name="_Hlk69456656"/>
      <w:r w:rsidRPr="00317C14">
        <w:rPr>
          <w:szCs w:val="22"/>
          <w:lang w:val="nl-NL"/>
        </w:rPr>
        <w:t xml:space="preserve">leflunomide, methotrexaat en andere geneesmiddelen die van invloed zijn op het immuunsysteem </w:t>
      </w:r>
      <w:bookmarkEnd w:id="84"/>
      <w:r w:rsidRPr="00317C14">
        <w:rPr>
          <w:szCs w:val="22"/>
          <w:lang w:val="nl-NL"/>
        </w:rPr>
        <w:t>(vaak immunosuppressiva of immunomodulatoren genoemd)</w:t>
      </w:r>
    </w:p>
    <w:p w14:paraId="47095B5D"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 xml:space="preserve">rifampicine </w:t>
      </w:r>
      <w:r w:rsidRPr="00317C14">
        <w:rPr>
          <w:lang w:val="nl-NL"/>
        </w:rPr>
        <w:t>(een geneesmiddel dat wordt gebruikt om tuberculose en andere infecties te behandelen)</w:t>
      </w:r>
    </w:p>
    <w:p w14:paraId="4D02C8AA"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carbamazepine, fenobarbital, fenytoïne voor epilepsie</w:t>
      </w:r>
    </w:p>
    <w:p w14:paraId="7ED8FF57"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sint-janskruid (een kruidengeneesmiddel voor depressie)</w:t>
      </w:r>
    </w:p>
    <w:p w14:paraId="65C8A7C9"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repaglinide, pioglitazon, nateglinide of rosiglitazon voor diabetes</w:t>
      </w:r>
    </w:p>
    <w:p w14:paraId="5DD9BB89"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daunorubicine, doxorubicine, paclitaxel, of topotecan voor kanker</w:t>
      </w:r>
    </w:p>
    <w:p w14:paraId="04FC57BB"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duloxetine voor depressie, urine-incontinentie of bij nierziekte in geval van diabetes</w:t>
      </w:r>
    </w:p>
    <w:p w14:paraId="5FBE560E"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alosetron voor de behandeling van ernstige diarree</w:t>
      </w:r>
    </w:p>
    <w:p w14:paraId="23F84EF9"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theofylline voor astma</w:t>
      </w:r>
    </w:p>
    <w:p w14:paraId="07FA71EA"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tizanidine, een spierontspanner</w:t>
      </w:r>
    </w:p>
    <w:p w14:paraId="2DF0CE1D"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warfarine, een antistollingsmiddel dat wordt gebruikt om het bloed te verdunnen (vloeibaarder te maken) en om bloedstolsels te voorkomen</w:t>
      </w:r>
    </w:p>
    <w:p w14:paraId="0A1FF98B"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 xml:space="preserve">orale </w:t>
      </w:r>
      <w:r w:rsidRPr="00317C14">
        <w:rPr>
          <w:lang w:val="nl-NL"/>
        </w:rPr>
        <w:t xml:space="preserve">voorbehoedsmiddelen (anticonceptiemiddelen) </w:t>
      </w:r>
      <w:r w:rsidRPr="00317C14">
        <w:rPr>
          <w:szCs w:val="22"/>
          <w:lang w:val="nl-NL"/>
        </w:rPr>
        <w:t>(met ethinylestradiol, levonorgestrel)</w:t>
      </w:r>
    </w:p>
    <w:p w14:paraId="07B4F628"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 xml:space="preserve">cefaclor, </w:t>
      </w:r>
      <w:r w:rsidRPr="00317C14">
        <w:rPr>
          <w:lang w:val="nl-NL"/>
        </w:rPr>
        <w:t xml:space="preserve">benzylpenicilline </w:t>
      </w:r>
      <w:r w:rsidRPr="00317C14">
        <w:rPr>
          <w:szCs w:val="22"/>
          <w:lang w:val="nl-NL"/>
        </w:rPr>
        <w:t>(penicilline-G), ciprofloxacine voor infecties</w:t>
      </w:r>
    </w:p>
    <w:p w14:paraId="445419E6"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indomethacine, ketoprofen voor pijn of ontsteking</w:t>
      </w:r>
    </w:p>
    <w:p w14:paraId="69725D53"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furosemide voor hartaandoeningen</w:t>
      </w:r>
    </w:p>
    <w:p w14:paraId="63733203"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cimetidine voor het verminderen van maagzuur</w:t>
      </w:r>
    </w:p>
    <w:p w14:paraId="55527667" w14:textId="77777777" w:rsidR="00620B2D" w:rsidRPr="00317C14" w:rsidRDefault="008350B0">
      <w:pPr>
        <w:numPr>
          <w:ilvl w:val="0"/>
          <w:numId w:val="1"/>
        </w:numPr>
        <w:tabs>
          <w:tab w:val="clear" w:pos="567"/>
        </w:tabs>
        <w:spacing w:line="240" w:lineRule="auto"/>
        <w:ind w:left="540" w:right="-2" w:hanging="540"/>
        <w:rPr>
          <w:szCs w:val="22"/>
          <w:lang w:val="nl-NL"/>
        </w:rPr>
      </w:pPr>
      <w:r w:rsidRPr="00317C14">
        <w:rPr>
          <w:szCs w:val="22"/>
          <w:lang w:val="nl-NL"/>
        </w:rPr>
        <w:t>zidovudine voor aids</w:t>
      </w:r>
    </w:p>
    <w:p w14:paraId="57953B09"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rosuvastatine, simvastatine, atorvastatine, pravastatine voor hypercholesterolemie (hoog cholesterol)</w:t>
      </w:r>
    </w:p>
    <w:p w14:paraId="1306BE82"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sulfasalazine voor ontsteking van de darm (inflammatoire darmziekte) of reumato</w:t>
      </w:r>
      <w:r w:rsidRPr="00317C14">
        <w:rPr>
          <w:rFonts w:ascii="Calibri" w:hAnsi="Calibri" w:cs="Calibri"/>
          <w:szCs w:val="22"/>
          <w:lang w:val="nl-NL"/>
        </w:rPr>
        <w:t>ї</w:t>
      </w:r>
      <w:r w:rsidRPr="00317C14">
        <w:rPr>
          <w:szCs w:val="22"/>
          <w:lang w:val="nl-NL"/>
        </w:rPr>
        <w:t>de artritis</w:t>
      </w:r>
    </w:p>
    <w:p w14:paraId="04C74CD5"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cholestyramine voor hoog cholesterol of verlichting van jeuk bij leverziekte</w:t>
      </w:r>
    </w:p>
    <w:p w14:paraId="6CDB456B"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 xml:space="preserve">geactiveerde kool om de opname van andere medicijnen of substanties te verminderen. </w:t>
      </w:r>
    </w:p>
    <w:p w14:paraId="330302FF" w14:textId="77777777" w:rsidR="00620B2D" w:rsidRPr="00317C14" w:rsidRDefault="00620B2D">
      <w:pPr>
        <w:numPr>
          <w:ilvl w:val="12"/>
          <w:numId w:val="0"/>
        </w:numPr>
        <w:tabs>
          <w:tab w:val="clear" w:pos="567"/>
          <w:tab w:val="left" w:pos="1290"/>
        </w:tabs>
        <w:spacing w:line="240" w:lineRule="auto"/>
        <w:ind w:right="-2"/>
        <w:rPr>
          <w:szCs w:val="22"/>
          <w:lang w:val="nl-NL"/>
        </w:rPr>
      </w:pPr>
    </w:p>
    <w:p w14:paraId="1596C47C" w14:textId="77777777" w:rsidR="00620B2D" w:rsidRPr="00317C14" w:rsidRDefault="008350B0">
      <w:pPr>
        <w:keepNext/>
        <w:numPr>
          <w:ilvl w:val="12"/>
          <w:numId w:val="0"/>
        </w:numPr>
        <w:tabs>
          <w:tab w:val="clear" w:pos="567"/>
        </w:tabs>
        <w:spacing w:line="240" w:lineRule="auto"/>
        <w:ind w:right="-2"/>
        <w:outlineLvl w:val="0"/>
        <w:rPr>
          <w:b/>
          <w:szCs w:val="22"/>
          <w:lang w:val="nl-NL"/>
        </w:rPr>
      </w:pPr>
      <w:r w:rsidRPr="00317C14">
        <w:rPr>
          <w:b/>
          <w:szCs w:val="22"/>
          <w:lang w:val="nl-NL"/>
        </w:rPr>
        <w:t>Zwangerschap en borstvoeding</w:t>
      </w:r>
      <w:r w:rsidRPr="00317C14">
        <w:rPr>
          <w:b/>
          <w:szCs w:val="22"/>
          <w:lang w:val="nl-NL"/>
        </w:rPr>
        <w:fldChar w:fldCharType="begin"/>
      </w:r>
      <w:r w:rsidRPr="00317C14">
        <w:rPr>
          <w:b/>
          <w:szCs w:val="22"/>
          <w:lang w:val="nl-NL"/>
        </w:rPr>
        <w:instrText xml:space="preserve"> DOCVARIABLE vault_nd_c9aa0c39-22c3-4402-986a-1b69859f8250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53FC8656" w14:textId="77777777" w:rsidR="00620B2D" w:rsidRPr="00317C14" w:rsidRDefault="008350B0">
      <w:pPr>
        <w:tabs>
          <w:tab w:val="clear" w:pos="567"/>
        </w:tabs>
        <w:autoSpaceDE w:val="0"/>
        <w:autoSpaceDN w:val="0"/>
        <w:adjustRightInd w:val="0"/>
        <w:spacing w:line="240" w:lineRule="auto"/>
        <w:rPr>
          <w:szCs w:val="22"/>
          <w:lang w:val="nl-NL"/>
        </w:rPr>
      </w:pPr>
      <w:r w:rsidRPr="00317C14">
        <w:rPr>
          <w:b/>
          <w:bCs/>
          <w:szCs w:val="22"/>
          <w:lang w:val="nl-NL"/>
        </w:rPr>
        <w:t xml:space="preserve">Neem AUBAGIO niet in </w:t>
      </w:r>
      <w:r w:rsidRPr="00317C14">
        <w:rPr>
          <w:szCs w:val="22"/>
          <w:lang w:val="nl-NL"/>
        </w:rPr>
        <w:t xml:space="preserve">als u zwanger bent of denkt </w:t>
      </w:r>
      <w:r w:rsidRPr="00317C14">
        <w:rPr>
          <w:b/>
          <w:bCs/>
          <w:szCs w:val="22"/>
          <w:lang w:val="nl-NL"/>
        </w:rPr>
        <w:t>zwanger</w:t>
      </w:r>
      <w:r w:rsidRPr="00317C14">
        <w:rPr>
          <w:szCs w:val="22"/>
          <w:lang w:val="nl-NL"/>
        </w:rPr>
        <w:t xml:space="preserve"> te zijn. Als u zwanger bent of zwanger wordt terwijl u AUBAGIO gebruikt, geeft dit een verhoogd risico op een baby met aangeboren afwijkingen. Vrouwen die zwanger kunnen worden, mogen dit geneesmiddel alleen innemen als zij ook betrouwbare anticonceptie gebruiken.</w:t>
      </w:r>
    </w:p>
    <w:p w14:paraId="19BA816A" w14:textId="77C1466D" w:rsidR="00620B2D" w:rsidRPr="00317C14" w:rsidRDefault="008350B0">
      <w:pPr>
        <w:tabs>
          <w:tab w:val="clear" w:pos="567"/>
        </w:tabs>
        <w:autoSpaceDE w:val="0"/>
        <w:autoSpaceDN w:val="0"/>
        <w:adjustRightInd w:val="0"/>
        <w:spacing w:line="240" w:lineRule="auto"/>
        <w:rPr>
          <w:szCs w:val="22"/>
          <w:lang w:val="nl-NL" w:eastAsia="de-DE"/>
        </w:rPr>
      </w:pPr>
      <w:r w:rsidRPr="00317C14">
        <w:rPr>
          <w:szCs w:val="22"/>
          <w:lang w:val="nl-NL" w:eastAsia="de-DE"/>
        </w:rPr>
        <w:t xml:space="preserve">Als uw dochter tijdens het gebruik van AUBAGIO begint te menstrueren, moet u de arts informeren, die gespecialiseerd advies zal geven over </w:t>
      </w:r>
      <w:r w:rsidR="00AF3062" w:rsidRPr="00317C14">
        <w:rPr>
          <w:szCs w:val="22"/>
          <w:lang w:val="nl-NL" w:eastAsia="de-DE"/>
        </w:rPr>
        <w:t>anticon</w:t>
      </w:r>
      <w:r w:rsidRPr="00317C14">
        <w:rPr>
          <w:szCs w:val="22"/>
          <w:lang w:val="nl-NL" w:eastAsia="de-DE"/>
        </w:rPr>
        <w:t>ceptie en de mogelijke risico's in geval van zwangerschap.</w:t>
      </w:r>
    </w:p>
    <w:p w14:paraId="23036FC4" w14:textId="77777777" w:rsidR="00620B2D" w:rsidRPr="00317C14" w:rsidRDefault="00620B2D">
      <w:pPr>
        <w:tabs>
          <w:tab w:val="clear" w:pos="567"/>
        </w:tabs>
        <w:autoSpaceDE w:val="0"/>
        <w:autoSpaceDN w:val="0"/>
        <w:adjustRightInd w:val="0"/>
        <w:spacing w:line="240" w:lineRule="auto"/>
        <w:rPr>
          <w:szCs w:val="22"/>
          <w:lang w:val="nl-NL" w:eastAsia="de-DE"/>
        </w:rPr>
      </w:pPr>
    </w:p>
    <w:p w14:paraId="55E364C7" w14:textId="77777777" w:rsidR="00620B2D" w:rsidRPr="00317C14" w:rsidRDefault="008350B0">
      <w:pPr>
        <w:tabs>
          <w:tab w:val="clear" w:pos="567"/>
        </w:tabs>
        <w:autoSpaceDE w:val="0"/>
        <w:autoSpaceDN w:val="0"/>
        <w:adjustRightInd w:val="0"/>
        <w:spacing w:line="240" w:lineRule="auto"/>
        <w:rPr>
          <w:szCs w:val="22"/>
          <w:lang w:val="nl-NL" w:eastAsia="de-DE"/>
        </w:rPr>
      </w:pPr>
      <w:r w:rsidRPr="00317C14">
        <w:rPr>
          <w:szCs w:val="22"/>
          <w:lang w:val="nl-NL"/>
        </w:rPr>
        <w:t>Vertel het uw arts als u van plan bent om zwanger te worden na stopzetting van de behandeling met dit geneesmiddel, omdat u er zeker van moet zijn dat het gehalte AUBAGIO in uw bloed laag genoeg is voordat u probeert zwanger te worden. De eliminatie van de werkzame stof op natuurlijke wijze kan tot 2 jaar duren. Deze tijdspanne kan worden verkort tot enkele weken door bepaalde geneesmiddelen in te nemen die de verwijdering van AUBAGIO uit uw lichaam versnellen.</w:t>
      </w:r>
    </w:p>
    <w:p w14:paraId="0F9E1770" w14:textId="77777777" w:rsidR="00620B2D" w:rsidRPr="00317C14" w:rsidRDefault="008350B0">
      <w:pPr>
        <w:tabs>
          <w:tab w:val="clear" w:pos="567"/>
        </w:tabs>
        <w:autoSpaceDE w:val="0"/>
        <w:autoSpaceDN w:val="0"/>
        <w:adjustRightInd w:val="0"/>
        <w:spacing w:line="240" w:lineRule="auto"/>
        <w:rPr>
          <w:szCs w:val="22"/>
          <w:lang w:val="nl-NL" w:eastAsia="de-DE"/>
        </w:rPr>
      </w:pPr>
      <w:r w:rsidRPr="00317C14">
        <w:rPr>
          <w:szCs w:val="22"/>
          <w:lang w:val="nl-NL"/>
        </w:rPr>
        <w:t>In beide gevallen moet met bloedonderzoek worden bevestigd dat de werkzame stof voldoende uit uw lichaam is verdwenen en moet uw behandelend arts bevestigen dat het gehalte AUBAGIO in uw bloed laag genoeg is om te proberen zwanger te worden.</w:t>
      </w:r>
    </w:p>
    <w:p w14:paraId="3EF5E1CE" w14:textId="77777777" w:rsidR="00620B2D" w:rsidRPr="00317C14" w:rsidRDefault="00620B2D">
      <w:pPr>
        <w:tabs>
          <w:tab w:val="clear" w:pos="567"/>
        </w:tabs>
        <w:autoSpaceDE w:val="0"/>
        <w:autoSpaceDN w:val="0"/>
        <w:adjustRightInd w:val="0"/>
        <w:spacing w:line="240" w:lineRule="auto"/>
        <w:rPr>
          <w:szCs w:val="22"/>
          <w:lang w:val="nl-NL" w:eastAsia="de-DE"/>
        </w:rPr>
      </w:pPr>
    </w:p>
    <w:p w14:paraId="79E46590" w14:textId="77777777" w:rsidR="00620B2D" w:rsidRPr="00317C14" w:rsidRDefault="008350B0">
      <w:pPr>
        <w:tabs>
          <w:tab w:val="clear" w:pos="567"/>
        </w:tabs>
        <w:autoSpaceDE w:val="0"/>
        <w:autoSpaceDN w:val="0"/>
        <w:adjustRightInd w:val="0"/>
        <w:spacing w:line="240" w:lineRule="auto"/>
        <w:rPr>
          <w:szCs w:val="22"/>
          <w:lang w:val="nl-NL" w:eastAsia="de-DE"/>
        </w:rPr>
      </w:pPr>
      <w:r w:rsidRPr="00317C14">
        <w:rPr>
          <w:szCs w:val="22"/>
          <w:lang w:val="nl-NL"/>
        </w:rPr>
        <w:t>Neem voor meer informatie over de testprocedure contact op met uw arts.</w:t>
      </w:r>
    </w:p>
    <w:p w14:paraId="4A193B53" w14:textId="77777777" w:rsidR="00620B2D" w:rsidRPr="00317C14" w:rsidRDefault="00620B2D">
      <w:pPr>
        <w:tabs>
          <w:tab w:val="clear" w:pos="567"/>
        </w:tabs>
        <w:autoSpaceDE w:val="0"/>
        <w:autoSpaceDN w:val="0"/>
        <w:adjustRightInd w:val="0"/>
        <w:spacing w:line="240" w:lineRule="auto"/>
        <w:rPr>
          <w:szCs w:val="22"/>
          <w:lang w:val="nl-NL" w:eastAsia="de-DE"/>
        </w:rPr>
      </w:pPr>
    </w:p>
    <w:p w14:paraId="4505BC4A" w14:textId="77777777" w:rsidR="00620B2D" w:rsidRPr="00317C14" w:rsidRDefault="008350B0">
      <w:pPr>
        <w:numPr>
          <w:ilvl w:val="12"/>
          <w:numId w:val="0"/>
        </w:numPr>
        <w:tabs>
          <w:tab w:val="clear" w:pos="567"/>
        </w:tabs>
        <w:spacing w:line="240" w:lineRule="auto"/>
        <w:rPr>
          <w:szCs w:val="22"/>
          <w:lang w:val="nl-NL" w:eastAsia="de-DE"/>
        </w:rPr>
      </w:pPr>
      <w:r w:rsidRPr="00317C14">
        <w:rPr>
          <w:szCs w:val="22"/>
          <w:lang w:val="nl-NL"/>
        </w:rPr>
        <w:t xml:space="preserve">Als u vermoedt dat u zwanger bent terwijl u AUBAGIO gebruikt of in de twee jaar nadat de behandeling is stopgezet, moet u stoppen met AUBAGIO en </w:t>
      </w:r>
      <w:r w:rsidRPr="00317C14">
        <w:rPr>
          <w:b/>
          <w:bCs/>
          <w:szCs w:val="22"/>
          <w:lang w:val="nl-NL"/>
        </w:rPr>
        <w:t xml:space="preserve">onmiddellijk </w:t>
      </w:r>
      <w:r w:rsidRPr="00317C14">
        <w:rPr>
          <w:szCs w:val="22"/>
          <w:lang w:val="nl-NL"/>
        </w:rPr>
        <w:t>contact opnemen met uw arts voor een zwangerschapstest. Als uit de test blijkt dat u zwanger bent, kan uw arts een behandeling met bepaalde geneesmiddelen voorstellen om AUBAGIO snel en voldoende uit uw lichaam te verwijderen, omdat dit het risico voor uw baby kan verlagen.</w:t>
      </w:r>
    </w:p>
    <w:p w14:paraId="08153442" w14:textId="77777777" w:rsidR="00620B2D" w:rsidRPr="00317C14" w:rsidRDefault="00620B2D">
      <w:pPr>
        <w:numPr>
          <w:ilvl w:val="12"/>
          <w:numId w:val="0"/>
        </w:numPr>
        <w:tabs>
          <w:tab w:val="clear" w:pos="567"/>
        </w:tabs>
        <w:spacing w:line="240" w:lineRule="auto"/>
        <w:rPr>
          <w:szCs w:val="22"/>
          <w:lang w:val="nl-NL"/>
        </w:rPr>
      </w:pPr>
    </w:p>
    <w:p w14:paraId="3082857E" w14:textId="77777777" w:rsidR="00620B2D" w:rsidRPr="00317C14" w:rsidRDefault="008350B0">
      <w:pPr>
        <w:numPr>
          <w:ilvl w:val="12"/>
          <w:numId w:val="0"/>
        </w:numPr>
        <w:tabs>
          <w:tab w:val="clear" w:pos="567"/>
        </w:tabs>
        <w:spacing w:line="240" w:lineRule="auto"/>
        <w:ind w:right="-2"/>
        <w:outlineLvl w:val="0"/>
        <w:rPr>
          <w:szCs w:val="22"/>
          <w:u w:val="single"/>
          <w:lang w:val="nl-NL"/>
        </w:rPr>
      </w:pPr>
      <w:r w:rsidRPr="00317C14">
        <w:rPr>
          <w:szCs w:val="22"/>
          <w:u w:val="single"/>
          <w:lang w:val="nl-NL"/>
        </w:rPr>
        <w:t>Anticonceptie</w:t>
      </w:r>
      <w:r w:rsidRPr="00317C14">
        <w:rPr>
          <w:szCs w:val="22"/>
          <w:u w:val="single"/>
          <w:lang w:val="nl-NL"/>
        </w:rPr>
        <w:fldChar w:fldCharType="begin"/>
      </w:r>
      <w:r w:rsidRPr="00317C14">
        <w:rPr>
          <w:szCs w:val="22"/>
          <w:u w:val="single"/>
          <w:lang w:val="nl-NL"/>
        </w:rPr>
        <w:instrText xml:space="preserve"> DOCVARIABLE vault_nd_62f52514-03b7-4a0e-b838-d3b35ce64e84 \* MERGEFORMAT </w:instrText>
      </w:r>
      <w:r w:rsidRPr="00317C14">
        <w:rPr>
          <w:szCs w:val="22"/>
          <w:u w:val="single"/>
          <w:lang w:val="nl-NL"/>
        </w:rPr>
        <w:fldChar w:fldCharType="separate"/>
      </w:r>
      <w:r w:rsidRPr="00317C14">
        <w:rPr>
          <w:szCs w:val="22"/>
          <w:u w:val="single"/>
          <w:lang w:val="nl-NL"/>
        </w:rPr>
        <w:t xml:space="preserve"> </w:t>
      </w:r>
      <w:r w:rsidRPr="00317C14">
        <w:rPr>
          <w:szCs w:val="22"/>
          <w:u w:val="single"/>
          <w:lang w:val="nl-NL"/>
        </w:rPr>
        <w:fldChar w:fldCharType="end"/>
      </w:r>
    </w:p>
    <w:p w14:paraId="1A48117C" w14:textId="77777777" w:rsidR="00620B2D" w:rsidRPr="00317C14" w:rsidRDefault="008350B0">
      <w:pPr>
        <w:numPr>
          <w:ilvl w:val="12"/>
          <w:numId w:val="0"/>
        </w:numPr>
        <w:tabs>
          <w:tab w:val="clear" w:pos="567"/>
        </w:tabs>
        <w:spacing w:line="240" w:lineRule="auto"/>
        <w:rPr>
          <w:szCs w:val="22"/>
          <w:lang w:val="nl-NL"/>
        </w:rPr>
      </w:pPr>
      <w:r w:rsidRPr="00317C14">
        <w:rPr>
          <w:szCs w:val="22"/>
          <w:lang w:val="nl-NL"/>
        </w:rPr>
        <w:t>U moet een effectieve anticonceptiemethode gebruiken tijdens en na de behandeling met AUBAGIO. Teriflunomide blijft nog lange tijd in uw bloed nadat u bent gestopt met het gebruik. Ga door met het gebruik van effectieve anticonceptie nadat de behandeling is stopgezet.</w:t>
      </w:r>
    </w:p>
    <w:p w14:paraId="59D38C4D" w14:textId="4CB7C3CD" w:rsidR="00620B2D" w:rsidRPr="00317C14" w:rsidRDefault="008350B0">
      <w:pPr>
        <w:pStyle w:val="ListParagraph"/>
        <w:numPr>
          <w:ilvl w:val="0"/>
          <w:numId w:val="21"/>
        </w:numPr>
        <w:tabs>
          <w:tab w:val="clear" w:pos="567"/>
        </w:tabs>
        <w:spacing w:line="240" w:lineRule="auto"/>
        <w:rPr>
          <w:szCs w:val="22"/>
          <w:lang w:val="nl-NL"/>
        </w:rPr>
      </w:pPr>
      <w:r w:rsidRPr="00317C14">
        <w:rPr>
          <w:szCs w:val="22"/>
          <w:lang w:val="nl-NL"/>
        </w:rPr>
        <w:t>Ga hiermee door totdat het gehalte AUBAGIO in uw bloed laag genoeg is. Uw arts zal dit controleren.</w:t>
      </w:r>
    </w:p>
    <w:p w14:paraId="23BA400A" w14:textId="40DF6138" w:rsidR="00620B2D" w:rsidRPr="00317C14" w:rsidRDefault="008350B0">
      <w:pPr>
        <w:pStyle w:val="ListParagraph"/>
        <w:numPr>
          <w:ilvl w:val="0"/>
          <w:numId w:val="21"/>
        </w:numPr>
        <w:tabs>
          <w:tab w:val="clear" w:pos="567"/>
        </w:tabs>
        <w:spacing w:line="240" w:lineRule="auto"/>
        <w:rPr>
          <w:szCs w:val="22"/>
          <w:lang w:val="nl-NL"/>
        </w:rPr>
      </w:pPr>
      <w:r w:rsidRPr="00317C14">
        <w:rPr>
          <w:szCs w:val="22"/>
          <w:lang w:val="nl-NL"/>
        </w:rPr>
        <w:t>Bespreek met uw arts wat de beste anticonceptiemethode voor u is en of een eventuele verandering van anticonceptiemethode nodig is.</w:t>
      </w:r>
    </w:p>
    <w:p w14:paraId="3B377FD9" w14:textId="77777777" w:rsidR="00620B2D" w:rsidRPr="00317C14" w:rsidRDefault="00620B2D">
      <w:pPr>
        <w:numPr>
          <w:ilvl w:val="12"/>
          <w:numId w:val="0"/>
        </w:numPr>
        <w:tabs>
          <w:tab w:val="clear" w:pos="567"/>
        </w:tabs>
        <w:spacing w:line="240" w:lineRule="auto"/>
        <w:rPr>
          <w:szCs w:val="22"/>
          <w:lang w:val="nl-NL"/>
        </w:rPr>
      </w:pPr>
    </w:p>
    <w:p w14:paraId="5B3074DB" w14:textId="77777777" w:rsidR="00620B2D" w:rsidRPr="00317C14" w:rsidRDefault="008350B0">
      <w:pPr>
        <w:numPr>
          <w:ilvl w:val="12"/>
          <w:numId w:val="0"/>
        </w:numPr>
        <w:tabs>
          <w:tab w:val="clear" w:pos="567"/>
        </w:tabs>
        <w:spacing w:line="240" w:lineRule="auto"/>
        <w:rPr>
          <w:szCs w:val="22"/>
          <w:lang w:val="nl-NL"/>
        </w:rPr>
      </w:pPr>
      <w:r w:rsidRPr="00317C14">
        <w:rPr>
          <w:szCs w:val="22"/>
          <w:lang w:val="nl-NL"/>
        </w:rPr>
        <w:t>Gebruik AUBAGIO niet wanneer u borstvoeding geeft, aangezien teriflunomide in de moedermelk wordt uitgescheiden.</w:t>
      </w:r>
    </w:p>
    <w:p w14:paraId="6CFFEB45" w14:textId="77777777" w:rsidR="00620B2D" w:rsidRPr="00317C14" w:rsidRDefault="00620B2D">
      <w:pPr>
        <w:numPr>
          <w:ilvl w:val="12"/>
          <w:numId w:val="0"/>
        </w:numPr>
        <w:tabs>
          <w:tab w:val="clear" w:pos="567"/>
        </w:tabs>
        <w:spacing w:line="240" w:lineRule="auto"/>
        <w:rPr>
          <w:szCs w:val="22"/>
          <w:lang w:val="nl-NL"/>
        </w:rPr>
      </w:pPr>
    </w:p>
    <w:p w14:paraId="30F19D9E" w14:textId="77777777" w:rsidR="00620B2D" w:rsidRPr="00317C14" w:rsidRDefault="008350B0">
      <w:pPr>
        <w:numPr>
          <w:ilvl w:val="12"/>
          <w:numId w:val="0"/>
        </w:numPr>
        <w:tabs>
          <w:tab w:val="clear" w:pos="567"/>
        </w:tabs>
        <w:spacing w:line="240" w:lineRule="auto"/>
        <w:ind w:right="-2"/>
        <w:outlineLvl w:val="0"/>
        <w:rPr>
          <w:szCs w:val="22"/>
          <w:lang w:val="nl-NL"/>
        </w:rPr>
      </w:pPr>
      <w:r w:rsidRPr="00317C14">
        <w:rPr>
          <w:b/>
          <w:szCs w:val="22"/>
          <w:lang w:val="nl-NL"/>
        </w:rPr>
        <w:t>Rijvaardigheid en het gebruik van machines</w:t>
      </w:r>
      <w:r w:rsidRPr="00317C14">
        <w:rPr>
          <w:b/>
          <w:szCs w:val="22"/>
          <w:lang w:val="nl-NL"/>
        </w:rPr>
        <w:fldChar w:fldCharType="begin"/>
      </w:r>
      <w:r w:rsidRPr="00317C14">
        <w:rPr>
          <w:b/>
          <w:szCs w:val="22"/>
          <w:lang w:val="nl-NL"/>
        </w:rPr>
        <w:instrText xml:space="preserve"> DOCVARIABLE vault_nd_749f1873-0c91-452c-b5f5-3def90e14054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40389170"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AUBAGIO kan u duizelig maken, wat uw concentratie- en reactievermogen kan verminderen. Gebruik geen machines en bestuur geen voertuigen als u deze bijwerkingen hebt.</w:t>
      </w:r>
    </w:p>
    <w:p w14:paraId="553043C3" w14:textId="77777777" w:rsidR="00620B2D" w:rsidRPr="00317C14" w:rsidRDefault="00620B2D">
      <w:pPr>
        <w:numPr>
          <w:ilvl w:val="12"/>
          <w:numId w:val="0"/>
        </w:numPr>
        <w:tabs>
          <w:tab w:val="clear" w:pos="567"/>
        </w:tabs>
        <w:spacing w:line="240" w:lineRule="auto"/>
        <w:ind w:right="-2"/>
        <w:rPr>
          <w:szCs w:val="22"/>
          <w:lang w:val="nl-NL"/>
        </w:rPr>
      </w:pPr>
    </w:p>
    <w:p w14:paraId="37A47405" w14:textId="77777777" w:rsidR="00620B2D" w:rsidRPr="00317C14" w:rsidRDefault="008350B0">
      <w:pPr>
        <w:keepNext/>
        <w:numPr>
          <w:ilvl w:val="12"/>
          <w:numId w:val="0"/>
        </w:numPr>
        <w:tabs>
          <w:tab w:val="clear" w:pos="567"/>
        </w:tabs>
        <w:spacing w:line="240" w:lineRule="auto"/>
        <w:ind w:right="-2"/>
        <w:rPr>
          <w:szCs w:val="22"/>
          <w:lang w:val="nl-NL"/>
        </w:rPr>
      </w:pPr>
      <w:r w:rsidRPr="00317C14">
        <w:rPr>
          <w:b/>
          <w:szCs w:val="22"/>
          <w:lang w:val="nl-NL"/>
        </w:rPr>
        <w:t>AUBAGIO bevat lactose</w:t>
      </w:r>
    </w:p>
    <w:p w14:paraId="3B03B809" w14:textId="6B269BA8"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 xml:space="preserve">AUBAGIO bevat lactose (een soort suiker). </w:t>
      </w:r>
      <w:r w:rsidR="00432667" w:rsidRPr="00317C14">
        <w:rPr>
          <w:szCs w:val="22"/>
          <w:lang w:val="nl-NL"/>
        </w:rPr>
        <w:t>Als</w:t>
      </w:r>
      <w:r w:rsidRPr="00317C14">
        <w:rPr>
          <w:szCs w:val="22"/>
          <w:lang w:val="nl-NL"/>
        </w:rPr>
        <w:t xml:space="preserve"> uw arts u heeft </w:t>
      </w:r>
      <w:r w:rsidR="00432667" w:rsidRPr="00317C14">
        <w:rPr>
          <w:szCs w:val="22"/>
          <w:lang w:val="nl-NL"/>
        </w:rPr>
        <w:t>verteld</w:t>
      </w:r>
      <w:r w:rsidRPr="00317C14">
        <w:rPr>
          <w:szCs w:val="22"/>
          <w:lang w:val="nl-NL"/>
        </w:rPr>
        <w:t xml:space="preserve"> dat u bepaalde suikers niet verdraagt, neem dan contact op met uw arts voordat u dit middel inneemt.</w:t>
      </w:r>
      <w:bookmarkStart w:id="85" w:name="_Hlk51679308"/>
    </w:p>
    <w:p w14:paraId="18B81168" w14:textId="77777777" w:rsidR="00620B2D" w:rsidRPr="00317C14" w:rsidRDefault="00620B2D">
      <w:pPr>
        <w:numPr>
          <w:ilvl w:val="12"/>
          <w:numId w:val="0"/>
        </w:numPr>
        <w:tabs>
          <w:tab w:val="clear" w:pos="567"/>
        </w:tabs>
        <w:spacing w:line="240" w:lineRule="auto"/>
        <w:ind w:right="-2"/>
        <w:rPr>
          <w:szCs w:val="22"/>
          <w:lang w:val="nl-NL"/>
        </w:rPr>
      </w:pPr>
    </w:p>
    <w:p w14:paraId="688077FA" w14:textId="77777777" w:rsidR="00620B2D" w:rsidRPr="00317C14" w:rsidRDefault="008350B0">
      <w:pPr>
        <w:numPr>
          <w:ilvl w:val="12"/>
          <w:numId w:val="0"/>
        </w:numPr>
        <w:tabs>
          <w:tab w:val="clear" w:pos="567"/>
        </w:tabs>
        <w:spacing w:line="240" w:lineRule="auto"/>
        <w:ind w:right="-2"/>
        <w:rPr>
          <w:b/>
          <w:bCs/>
          <w:szCs w:val="22"/>
          <w:lang w:val="nl-NL"/>
        </w:rPr>
      </w:pPr>
      <w:r w:rsidRPr="00317C14">
        <w:rPr>
          <w:b/>
          <w:bCs/>
          <w:szCs w:val="22"/>
          <w:lang w:val="nl-NL"/>
        </w:rPr>
        <w:t>AUBAGIO bevat natrium</w:t>
      </w:r>
    </w:p>
    <w:p w14:paraId="2387B0AD" w14:textId="77777777" w:rsidR="00620B2D" w:rsidRPr="00317C14" w:rsidRDefault="008350B0">
      <w:pPr>
        <w:spacing w:line="240" w:lineRule="auto"/>
        <w:rPr>
          <w:szCs w:val="22"/>
          <w:lang w:val="nl-NL"/>
        </w:rPr>
      </w:pPr>
      <w:r w:rsidRPr="00317C14">
        <w:rPr>
          <w:szCs w:val="22"/>
          <w:lang w:val="nl-NL"/>
        </w:rPr>
        <w:t>Dit middel bevat minder dan 1 mmol natrium (23 mg) per tablet, dat wil zeggen dat het in wezen ‘natriumvrij’ is.</w:t>
      </w:r>
      <w:bookmarkEnd w:id="85"/>
    </w:p>
    <w:p w14:paraId="2791A42E" w14:textId="77777777" w:rsidR="00620B2D" w:rsidRPr="00317C14" w:rsidRDefault="00620B2D">
      <w:pPr>
        <w:numPr>
          <w:ilvl w:val="12"/>
          <w:numId w:val="0"/>
        </w:numPr>
        <w:tabs>
          <w:tab w:val="clear" w:pos="567"/>
        </w:tabs>
        <w:spacing w:line="240" w:lineRule="auto"/>
        <w:ind w:right="-2"/>
        <w:rPr>
          <w:szCs w:val="22"/>
          <w:lang w:val="nl-NL"/>
        </w:rPr>
      </w:pPr>
    </w:p>
    <w:p w14:paraId="19544F8E" w14:textId="77777777" w:rsidR="00620B2D" w:rsidRPr="00317C14" w:rsidRDefault="00620B2D">
      <w:pPr>
        <w:numPr>
          <w:ilvl w:val="12"/>
          <w:numId w:val="0"/>
        </w:numPr>
        <w:tabs>
          <w:tab w:val="clear" w:pos="567"/>
        </w:tabs>
        <w:spacing w:line="240" w:lineRule="auto"/>
        <w:ind w:right="-2"/>
        <w:rPr>
          <w:szCs w:val="22"/>
          <w:lang w:val="nl-NL"/>
        </w:rPr>
      </w:pPr>
    </w:p>
    <w:p w14:paraId="527CC211" w14:textId="77777777" w:rsidR="00620B2D" w:rsidRPr="00317C14" w:rsidRDefault="008350B0">
      <w:pPr>
        <w:spacing w:line="240" w:lineRule="auto"/>
        <w:ind w:right="-2"/>
        <w:rPr>
          <w:b/>
          <w:szCs w:val="22"/>
          <w:lang w:val="nl-NL"/>
        </w:rPr>
      </w:pPr>
      <w:r w:rsidRPr="00317C14">
        <w:rPr>
          <w:b/>
          <w:szCs w:val="22"/>
          <w:lang w:val="nl-NL"/>
        </w:rPr>
        <w:t>3.</w:t>
      </w:r>
      <w:r w:rsidRPr="00317C14">
        <w:rPr>
          <w:b/>
          <w:szCs w:val="22"/>
          <w:lang w:val="nl-NL"/>
        </w:rPr>
        <w:tab/>
        <w:t xml:space="preserve">Hoe neemt u dit middel in? </w:t>
      </w:r>
    </w:p>
    <w:p w14:paraId="172DEAF5" w14:textId="77777777" w:rsidR="00620B2D" w:rsidRPr="00317C14" w:rsidRDefault="00620B2D">
      <w:pPr>
        <w:numPr>
          <w:ilvl w:val="12"/>
          <w:numId w:val="0"/>
        </w:numPr>
        <w:tabs>
          <w:tab w:val="clear" w:pos="567"/>
        </w:tabs>
        <w:spacing w:line="240" w:lineRule="auto"/>
        <w:ind w:right="-2"/>
        <w:rPr>
          <w:szCs w:val="22"/>
          <w:lang w:val="nl-NL"/>
        </w:rPr>
      </w:pPr>
    </w:p>
    <w:p w14:paraId="579B783E"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De behandeling met AUBAGIO staat onder supervisie van een arts die ervaring heeft met de behandeling van multiple sclerose.</w:t>
      </w:r>
    </w:p>
    <w:p w14:paraId="0260C80E" w14:textId="77777777" w:rsidR="00620B2D" w:rsidRPr="00317C14" w:rsidRDefault="00620B2D">
      <w:pPr>
        <w:numPr>
          <w:ilvl w:val="12"/>
          <w:numId w:val="0"/>
        </w:numPr>
        <w:tabs>
          <w:tab w:val="clear" w:pos="567"/>
        </w:tabs>
        <w:spacing w:line="240" w:lineRule="auto"/>
        <w:ind w:right="-2"/>
        <w:rPr>
          <w:szCs w:val="22"/>
          <w:lang w:val="nl-NL"/>
        </w:rPr>
      </w:pPr>
    </w:p>
    <w:p w14:paraId="55E77948"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Neem dit geneesmiddel altijd in precies zoals uw arts u dat heeft verteld. Twijfelt u over het juiste gebruik? Neem dan contact op met uw arts.</w:t>
      </w:r>
    </w:p>
    <w:p w14:paraId="2C24A1D7" w14:textId="77777777" w:rsidR="00620B2D" w:rsidRPr="00317C14" w:rsidRDefault="00620B2D">
      <w:pPr>
        <w:numPr>
          <w:ilvl w:val="12"/>
          <w:numId w:val="0"/>
        </w:numPr>
        <w:tabs>
          <w:tab w:val="clear" w:pos="567"/>
        </w:tabs>
        <w:spacing w:line="240" w:lineRule="auto"/>
        <w:ind w:right="-2"/>
        <w:rPr>
          <w:szCs w:val="22"/>
          <w:lang w:val="nl-NL"/>
        </w:rPr>
      </w:pPr>
    </w:p>
    <w:p w14:paraId="1461880E" w14:textId="77777777" w:rsidR="00620B2D" w:rsidRPr="00317C14" w:rsidRDefault="008350B0">
      <w:pPr>
        <w:numPr>
          <w:ilvl w:val="12"/>
          <w:numId w:val="0"/>
        </w:numPr>
        <w:tabs>
          <w:tab w:val="clear" w:pos="567"/>
        </w:tabs>
        <w:spacing w:line="240" w:lineRule="auto"/>
        <w:ind w:right="-2"/>
        <w:rPr>
          <w:b/>
          <w:bCs/>
          <w:szCs w:val="22"/>
          <w:lang w:val="nl-NL"/>
        </w:rPr>
      </w:pPr>
      <w:r w:rsidRPr="00317C14">
        <w:rPr>
          <w:b/>
          <w:bCs/>
          <w:szCs w:val="22"/>
          <w:lang w:val="nl-NL"/>
        </w:rPr>
        <w:t>Volwassenen</w:t>
      </w:r>
    </w:p>
    <w:p w14:paraId="7CAD377B" w14:textId="77777777" w:rsidR="00620B2D" w:rsidRPr="00317C14" w:rsidRDefault="008350B0">
      <w:pPr>
        <w:spacing w:line="240" w:lineRule="auto"/>
        <w:rPr>
          <w:szCs w:val="22"/>
          <w:lang w:val="nl-NL"/>
        </w:rPr>
      </w:pPr>
      <w:r w:rsidRPr="00317C14">
        <w:rPr>
          <w:szCs w:val="22"/>
          <w:lang w:val="nl-NL"/>
        </w:rPr>
        <w:t xml:space="preserve">De aanbevolen dosering is één tablet van 14 mg dagelijks. </w:t>
      </w:r>
    </w:p>
    <w:p w14:paraId="1C3664F1" w14:textId="77777777" w:rsidR="00620B2D" w:rsidRPr="00317C14" w:rsidRDefault="00620B2D">
      <w:pPr>
        <w:spacing w:line="240" w:lineRule="auto"/>
        <w:rPr>
          <w:szCs w:val="22"/>
          <w:lang w:val="nl-NL"/>
        </w:rPr>
      </w:pPr>
    </w:p>
    <w:p w14:paraId="6DCB43BF" w14:textId="77777777" w:rsidR="00620B2D" w:rsidRPr="00317C14" w:rsidRDefault="008350B0">
      <w:pPr>
        <w:spacing w:line="240" w:lineRule="auto"/>
        <w:rPr>
          <w:b/>
          <w:bCs/>
          <w:szCs w:val="22"/>
          <w:lang w:val="nl-NL"/>
        </w:rPr>
      </w:pPr>
      <w:r w:rsidRPr="00317C14">
        <w:rPr>
          <w:b/>
          <w:bCs/>
          <w:szCs w:val="22"/>
          <w:lang w:val="nl-NL"/>
        </w:rPr>
        <w:t>Kinderen en jongeren (10 jaar en ouder)</w:t>
      </w:r>
    </w:p>
    <w:p w14:paraId="29F2DA31" w14:textId="77777777" w:rsidR="00620B2D" w:rsidRPr="00317C14" w:rsidRDefault="008350B0">
      <w:pPr>
        <w:spacing w:line="240" w:lineRule="auto"/>
        <w:rPr>
          <w:szCs w:val="22"/>
          <w:lang w:val="nl-NL"/>
        </w:rPr>
      </w:pPr>
      <w:r w:rsidRPr="00317C14">
        <w:rPr>
          <w:szCs w:val="22"/>
          <w:lang w:val="nl-NL"/>
        </w:rPr>
        <w:t>De dosis is afhankelijk van het lichaamsgewicht:</w:t>
      </w:r>
    </w:p>
    <w:p w14:paraId="64A9618A" w14:textId="77777777" w:rsidR="00620B2D" w:rsidRPr="00317C14" w:rsidRDefault="008350B0">
      <w:pPr>
        <w:pStyle w:val="ListParagraph"/>
        <w:numPr>
          <w:ilvl w:val="0"/>
          <w:numId w:val="17"/>
        </w:numPr>
        <w:spacing w:line="240" w:lineRule="auto"/>
        <w:rPr>
          <w:szCs w:val="22"/>
          <w:lang w:val="nl-NL"/>
        </w:rPr>
      </w:pPr>
      <w:r w:rsidRPr="00317C14">
        <w:rPr>
          <w:szCs w:val="22"/>
          <w:lang w:val="nl-NL"/>
        </w:rPr>
        <w:t>Kinderen met een lichaamsgewicht van meer dan 40 kg: één tablet van 14 mg dagelijks</w:t>
      </w:r>
    </w:p>
    <w:p w14:paraId="510FDFDF" w14:textId="77777777" w:rsidR="00620B2D" w:rsidRPr="00317C14" w:rsidRDefault="008350B0">
      <w:pPr>
        <w:pStyle w:val="ListParagraph"/>
        <w:numPr>
          <w:ilvl w:val="0"/>
          <w:numId w:val="17"/>
        </w:numPr>
        <w:spacing w:line="240" w:lineRule="auto"/>
        <w:rPr>
          <w:szCs w:val="22"/>
          <w:lang w:val="nl-NL"/>
        </w:rPr>
      </w:pPr>
      <w:r w:rsidRPr="00317C14">
        <w:rPr>
          <w:szCs w:val="22"/>
          <w:lang w:val="nl-NL"/>
        </w:rPr>
        <w:t>Kinderen met een lichaamsgewicht van 40 kg of minder: één tablet van 7 mg dagelijks</w:t>
      </w:r>
    </w:p>
    <w:p w14:paraId="690C47B3" w14:textId="77777777" w:rsidR="00620B2D" w:rsidRPr="00317C14" w:rsidRDefault="00620B2D">
      <w:pPr>
        <w:spacing w:line="240" w:lineRule="auto"/>
        <w:rPr>
          <w:szCs w:val="22"/>
          <w:lang w:val="nl-NL"/>
        </w:rPr>
      </w:pPr>
    </w:p>
    <w:p w14:paraId="17278821" w14:textId="432E74BE" w:rsidR="00620B2D" w:rsidRPr="00317C14" w:rsidRDefault="008350B0">
      <w:pPr>
        <w:spacing w:line="240" w:lineRule="auto"/>
        <w:rPr>
          <w:szCs w:val="22"/>
          <w:lang w:val="nl-NL"/>
        </w:rPr>
      </w:pPr>
      <w:r w:rsidRPr="00317C14">
        <w:rPr>
          <w:szCs w:val="22"/>
          <w:lang w:val="nl-NL"/>
        </w:rPr>
        <w:t>Kinderen en jongeren die een stabiel lichaamsgewicht van meer dan 40 kg bereiken, zullen van hun arts de instructie krijgen om over te stappen naar één tablet van 14 mg dagelijks.</w:t>
      </w:r>
    </w:p>
    <w:p w14:paraId="629E1541" w14:textId="77777777" w:rsidR="00620B2D" w:rsidRPr="00317C14" w:rsidRDefault="00620B2D">
      <w:pPr>
        <w:numPr>
          <w:ilvl w:val="12"/>
          <w:numId w:val="0"/>
        </w:numPr>
        <w:tabs>
          <w:tab w:val="clear" w:pos="567"/>
        </w:tabs>
        <w:spacing w:line="240" w:lineRule="auto"/>
        <w:ind w:right="-2"/>
        <w:rPr>
          <w:szCs w:val="22"/>
          <w:lang w:val="nl-NL"/>
        </w:rPr>
      </w:pPr>
    </w:p>
    <w:p w14:paraId="65A25273" w14:textId="77777777" w:rsidR="00620B2D" w:rsidRPr="00317C14" w:rsidRDefault="008350B0">
      <w:pPr>
        <w:numPr>
          <w:ilvl w:val="12"/>
          <w:numId w:val="0"/>
        </w:numPr>
        <w:tabs>
          <w:tab w:val="clear" w:pos="567"/>
        </w:tabs>
        <w:spacing w:line="240" w:lineRule="auto"/>
        <w:ind w:right="-2"/>
        <w:rPr>
          <w:b/>
          <w:szCs w:val="22"/>
          <w:lang w:val="nl-NL"/>
        </w:rPr>
      </w:pPr>
      <w:r w:rsidRPr="00317C14">
        <w:rPr>
          <w:b/>
          <w:szCs w:val="22"/>
          <w:lang w:val="nl-NL"/>
        </w:rPr>
        <w:t>Toedieningsweg/wijze van toediening</w:t>
      </w:r>
    </w:p>
    <w:p w14:paraId="1F41FEF0"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 xml:space="preserve">AUBAGIO is bedoeld voor oraal gebruik. AUBAGIO wordt elke dag ingenomen als eenmalige dosis op elk gewenst moment van de dag. </w:t>
      </w:r>
    </w:p>
    <w:p w14:paraId="41DE0C03"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U moet de tablet in zijn geheel met wat water doorslikken.</w:t>
      </w:r>
    </w:p>
    <w:p w14:paraId="7E7FAC39" w14:textId="77777777" w:rsidR="00620B2D" w:rsidRPr="00317C14" w:rsidRDefault="008350B0">
      <w:pPr>
        <w:numPr>
          <w:ilvl w:val="12"/>
          <w:numId w:val="0"/>
        </w:numPr>
        <w:tabs>
          <w:tab w:val="clear" w:pos="567"/>
          <w:tab w:val="left" w:pos="1290"/>
        </w:tabs>
        <w:spacing w:line="240" w:lineRule="auto"/>
        <w:ind w:right="-2"/>
        <w:rPr>
          <w:szCs w:val="22"/>
          <w:lang w:val="nl-NL"/>
        </w:rPr>
      </w:pPr>
      <w:r w:rsidRPr="00317C14">
        <w:rPr>
          <w:szCs w:val="22"/>
          <w:lang w:val="nl-NL"/>
        </w:rPr>
        <w:t>AUBAGIO kan met of zonder voedsel worden ingenomen.</w:t>
      </w:r>
    </w:p>
    <w:p w14:paraId="02FEFE72" w14:textId="77777777" w:rsidR="00620B2D" w:rsidRPr="00317C14" w:rsidRDefault="00620B2D">
      <w:pPr>
        <w:numPr>
          <w:ilvl w:val="12"/>
          <w:numId w:val="0"/>
        </w:numPr>
        <w:tabs>
          <w:tab w:val="clear" w:pos="567"/>
        </w:tabs>
        <w:spacing w:line="240" w:lineRule="auto"/>
        <w:ind w:right="-2"/>
        <w:rPr>
          <w:szCs w:val="22"/>
          <w:lang w:val="nl-NL"/>
        </w:rPr>
      </w:pPr>
    </w:p>
    <w:p w14:paraId="0B741915" w14:textId="68416879" w:rsidR="00620B2D" w:rsidRPr="00317C14" w:rsidRDefault="008350B0">
      <w:pPr>
        <w:numPr>
          <w:ilvl w:val="12"/>
          <w:numId w:val="0"/>
        </w:numPr>
        <w:tabs>
          <w:tab w:val="clear" w:pos="567"/>
        </w:tabs>
        <w:spacing w:line="240" w:lineRule="auto"/>
        <w:ind w:right="-2"/>
        <w:outlineLvl w:val="0"/>
        <w:rPr>
          <w:szCs w:val="22"/>
          <w:lang w:val="nl-NL"/>
        </w:rPr>
      </w:pPr>
      <w:r w:rsidRPr="00317C14">
        <w:rPr>
          <w:b/>
          <w:szCs w:val="22"/>
          <w:lang w:val="nl-NL"/>
        </w:rPr>
        <w:t>Heeft u te veel van dit middel ingenomen?</w:t>
      </w:r>
      <w:r w:rsidRPr="00317C14">
        <w:rPr>
          <w:b/>
          <w:szCs w:val="22"/>
          <w:lang w:val="nl-NL"/>
        </w:rPr>
        <w:fldChar w:fldCharType="begin"/>
      </w:r>
      <w:r w:rsidRPr="00317C14">
        <w:rPr>
          <w:b/>
          <w:szCs w:val="22"/>
          <w:lang w:val="nl-NL"/>
        </w:rPr>
        <w:instrText xml:space="preserve"> DOCVARIABLE vault_nd_352c7d0a-9bd3-4a07-a540-8834a148facf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7FF300E9" w14:textId="77777777" w:rsidR="00620B2D" w:rsidRPr="00317C14" w:rsidRDefault="008350B0">
      <w:pPr>
        <w:numPr>
          <w:ilvl w:val="12"/>
          <w:numId w:val="0"/>
        </w:numPr>
        <w:tabs>
          <w:tab w:val="clear" w:pos="567"/>
        </w:tabs>
        <w:spacing w:line="240" w:lineRule="auto"/>
        <w:ind w:right="-2"/>
        <w:outlineLvl w:val="0"/>
        <w:rPr>
          <w:szCs w:val="22"/>
          <w:lang w:val="nl-NL"/>
        </w:rPr>
      </w:pPr>
      <w:r w:rsidRPr="00317C14">
        <w:rPr>
          <w:szCs w:val="22"/>
          <w:lang w:val="nl-NL"/>
        </w:rPr>
        <w:t>Neem direct telefonisch contact op met uw arts als u te veel van AUBAGIO hebt ingenomen.</w:t>
      </w:r>
      <w:r w:rsidRPr="00317C14">
        <w:rPr>
          <w:szCs w:val="22"/>
          <w:lang w:val="nl-NL"/>
        </w:rPr>
        <w:fldChar w:fldCharType="begin"/>
      </w:r>
      <w:r w:rsidRPr="00317C14">
        <w:rPr>
          <w:szCs w:val="22"/>
          <w:lang w:val="nl-NL"/>
        </w:rPr>
        <w:instrText xml:space="preserve"> DOCVARIABLE vault_nd_5c9543f2-1a87-494b-9b15-bf394f60a8e0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2876EA04" w14:textId="77777777" w:rsidR="00620B2D" w:rsidRPr="00317C14" w:rsidRDefault="008350B0">
      <w:pPr>
        <w:numPr>
          <w:ilvl w:val="12"/>
          <w:numId w:val="0"/>
        </w:numPr>
        <w:tabs>
          <w:tab w:val="clear" w:pos="567"/>
        </w:tabs>
        <w:spacing w:line="240" w:lineRule="auto"/>
        <w:ind w:right="-2"/>
        <w:outlineLvl w:val="0"/>
        <w:rPr>
          <w:szCs w:val="22"/>
          <w:lang w:val="nl-NL"/>
        </w:rPr>
      </w:pPr>
      <w:r w:rsidRPr="00317C14">
        <w:rPr>
          <w:szCs w:val="22"/>
          <w:lang w:val="nl-NL"/>
        </w:rPr>
        <w:t>U kunt bijwerkingen ervaren gelijk aan die in rubriek 4.</w:t>
      </w:r>
      <w:r w:rsidRPr="00317C14">
        <w:rPr>
          <w:szCs w:val="22"/>
          <w:lang w:val="nl-NL"/>
        </w:rPr>
        <w:fldChar w:fldCharType="begin"/>
      </w:r>
      <w:r w:rsidRPr="00317C14">
        <w:rPr>
          <w:szCs w:val="22"/>
          <w:lang w:val="nl-NL"/>
        </w:rPr>
        <w:instrText xml:space="preserve"> DOCVARIABLE vault_nd_b6deae1c-0101-4279-ba3b-8e62718acb81 \* MERGEFORMAT </w:instrText>
      </w:r>
      <w:r w:rsidRPr="00317C14">
        <w:rPr>
          <w:szCs w:val="22"/>
          <w:lang w:val="nl-NL"/>
        </w:rPr>
        <w:fldChar w:fldCharType="separate"/>
      </w:r>
      <w:r w:rsidRPr="00317C14">
        <w:rPr>
          <w:szCs w:val="22"/>
          <w:lang w:val="nl-NL"/>
        </w:rPr>
        <w:t xml:space="preserve"> </w:t>
      </w:r>
      <w:r w:rsidRPr="00317C14">
        <w:rPr>
          <w:szCs w:val="22"/>
          <w:lang w:val="nl-NL"/>
        </w:rPr>
        <w:fldChar w:fldCharType="end"/>
      </w:r>
    </w:p>
    <w:p w14:paraId="74FC5E10" w14:textId="77777777" w:rsidR="00620B2D" w:rsidRPr="00317C14" w:rsidRDefault="00620B2D">
      <w:pPr>
        <w:numPr>
          <w:ilvl w:val="12"/>
          <w:numId w:val="0"/>
        </w:numPr>
        <w:tabs>
          <w:tab w:val="clear" w:pos="567"/>
        </w:tabs>
        <w:spacing w:line="240" w:lineRule="auto"/>
        <w:ind w:right="-2"/>
        <w:outlineLvl w:val="0"/>
        <w:rPr>
          <w:szCs w:val="22"/>
          <w:lang w:val="nl-NL"/>
        </w:rPr>
      </w:pPr>
    </w:p>
    <w:p w14:paraId="10B17803" w14:textId="77777777" w:rsidR="00620B2D" w:rsidRPr="00317C14" w:rsidRDefault="008350B0">
      <w:pPr>
        <w:keepNext/>
        <w:numPr>
          <w:ilvl w:val="12"/>
          <w:numId w:val="0"/>
        </w:numPr>
        <w:tabs>
          <w:tab w:val="clear" w:pos="567"/>
        </w:tabs>
        <w:spacing w:line="240" w:lineRule="auto"/>
        <w:outlineLvl w:val="0"/>
        <w:rPr>
          <w:b/>
          <w:szCs w:val="22"/>
          <w:lang w:val="nl-NL"/>
        </w:rPr>
      </w:pPr>
      <w:r w:rsidRPr="00317C14">
        <w:rPr>
          <w:b/>
          <w:szCs w:val="22"/>
          <w:lang w:val="nl-NL"/>
        </w:rPr>
        <w:t>Bent u vergeten dit middel in te nemen?</w:t>
      </w:r>
      <w:r w:rsidRPr="00317C14">
        <w:rPr>
          <w:b/>
          <w:szCs w:val="22"/>
          <w:lang w:val="nl-NL"/>
        </w:rPr>
        <w:fldChar w:fldCharType="begin"/>
      </w:r>
      <w:r w:rsidRPr="00317C14">
        <w:rPr>
          <w:b/>
          <w:szCs w:val="22"/>
          <w:lang w:val="nl-NL"/>
        </w:rPr>
        <w:instrText xml:space="preserve"> DOCVARIABLE vault_nd_22f0f492-a56d-4f9f-9ded-f7f69aa97ccf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355C9A9" w14:textId="77777777" w:rsidR="00620B2D" w:rsidRPr="00317C14" w:rsidRDefault="008350B0">
      <w:pPr>
        <w:keepNext/>
        <w:numPr>
          <w:ilvl w:val="12"/>
          <w:numId w:val="0"/>
        </w:numPr>
        <w:tabs>
          <w:tab w:val="clear" w:pos="567"/>
        </w:tabs>
        <w:spacing w:line="240" w:lineRule="auto"/>
        <w:rPr>
          <w:szCs w:val="22"/>
          <w:lang w:val="nl-NL"/>
        </w:rPr>
      </w:pPr>
      <w:r w:rsidRPr="00317C14">
        <w:rPr>
          <w:szCs w:val="22"/>
          <w:lang w:val="nl-NL"/>
        </w:rPr>
        <w:t>Neem geen dubbele dosis om een vergeten tablet in te halen. Neem uw volgende dosis op de vastgestelde tijd in.</w:t>
      </w:r>
    </w:p>
    <w:p w14:paraId="0D25FF36" w14:textId="77777777" w:rsidR="00620B2D" w:rsidRPr="00317C14" w:rsidRDefault="00620B2D">
      <w:pPr>
        <w:numPr>
          <w:ilvl w:val="12"/>
          <w:numId w:val="0"/>
        </w:numPr>
        <w:tabs>
          <w:tab w:val="clear" w:pos="567"/>
        </w:tabs>
        <w:spacing w:line="240" w:lineRule="auto"/>
        <w:ind w:right="-2"/>
        <w:rPr>
          <w:szCs w:val="22"/>
          <w:lang w:val="nl-NL"/>
        </w:rPr>
      </w:pPr>
    </w:p>
    <w:p w14:paraId="05BC718B" w14:textId="77777777" w:rsidR="00620B2D" w:rsidRPr="00317C14" w:rsidRDefault="008350B0">
      <w:pPr>
        <w:numPr>
          <w:ilvl w:val="12"/>
          <w:numId w:val="0"/>
        </w:numPr>
        <w:tabs>
          <w:tab w:val="clear" w:pos="567"/>
        </w:tabs>
        <w:spacing w:line="240" w:lineRule="auto"/>
        <w:ind w:right="-2"/>
        <w:outlineLvl w:val="0"/>
        <w:rPr>
          <w:b/>
          <w:szCs w:val="22"/>
          <w:lang w:val="nl-NL"/>
        </w:rPr>
      </w:pPr>
      <w:r w:rsidRPr="00317C14">
        <w:rPr>
          <w:b/>
          <w:szCs w:val="22"/>
          <w:lang w:val="nl-NL"/>
        </w:rPr>
        <w:t>Als u stopt met het innemen van dit middel</w:t>
      </w:r>
      <w:r w:rsidRPr="00317C14">
        <w:rPr>
          <w:b/>
          <w:szCs w:val="22"/>
          <w:lang w:val="nl-NL"/>
        </w:rPr>
        <w:fldChar w:fldCharType="begin"/>
      </w:r>
      <w:r w:rsidRPr="00317C14">
        <w:rPr>
          <w:b/>
          <w:szCs w:val="22"/>
          <w:lang w:val="nl-NL"/>
        </w:rPr>
        <w:instrText xml:space="preserve"> DOCVARIABLE vault_nd_4c104e3e-ad1a-4b29-b77c-67035e869e14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295C9A71" w14:textId="77777777" w:rsidR="00620B2D" w:rsidRPr="00317C14" w:rsidRDefault="008350B0">
      <w:pPr>
        <w:numPr>
          <w:ilvl w:val="12"/>
          <w:numId w:val="0"/>
        </w:numPr>
        <w:tabs>
          <w:tab w:val="clear" w:pos="567"/>
        </w:tabs>
        <w:spacing w:line="240" w:lineRule="auto"/>
        <w:ind w:right="-29"/>
        <w:rPr>
          <w:szCs w:val="22"/>
          <w:lang w:val="nl-NL"/>
        </w:rPr>
      </w:pPr>
      <w:r w:rsidRPr="00317C14">
        <w:rPr>
          <w:szCs w:val="22"/>
          <w:lang w:val="nl-NL"/>
        </w:rPr>
        <w:t>Stop alleen met het gebruik van AUBAGIO of wijzig uw dosering alleen na overleg met uw arts.</w:t>
      </w:r>
    </w:p>
    <w:p w14:paraId="609DBCB0" w14:textId="77777777" w:rsidR="00620B2D" w:rsidRPr="00317C14" w:rsidRDefault="00620B2D">
      <w:pPr>
        <w:numPr>
          <w:ilvl w:val="12"/>
          <w:numId w:val="0"/>
        </w:numPr>
        <w:tabs>
          <w:tab w:val="clear" w:pos="567"/>
        </w:tabs>
        <w:spacing w:line="240" w:lineRule="auto"/>
        <w:ind w:right="-29"/>
        <w:rPr>
          <w:szCs w:val="22"/>
          <w:lang w:val="nl-NL"/>
        </w:rPr>
      </w:pPr>
    </w:p>
    <w:p w14:paraId="1E5C8B66" w14:textId="3051E6CA" w:rsidR="00620B2D" w:rsidRPr="00317C14" w:rsidRDefault="008350B0">
      <w:pPr>
        <w:numPr>
          <w:ilvl w:val="12"/>
          <w:numId w:val="0"/>
        </w:numPr>
        <w:tabs>
          <w:tab w:val="clear" w:pos="567"/>
        </w:tabs>
        <w:spacing w:line="240" w:lineRule="auto"/>
        <w:ind w:right="-29"/>
        <w:rPr>
          <w:szCs w:val="22"/>
          <w:lang w:val="nl-NL"/>
        </w:rPr>
      </w:pPr>
      <w:r w:rsidRPr="00317C14">
        <w:rPr>
          <w:szCs w:val="22"/>
          <w:lang w:val="nl-NL"/>
        </w:rPr>
        <w:t xml:space="preserve">Heeft u nog andere vragen over het gebruik van dit geneesmiddel? Neem dan contact op met uw arts of apotheker. </w:t>
      </w:r>
    </w:p>
    <w:p w14:paraId="5F5C8B44" w14:textId="77777777" w:rsidR="00620B2D" w:rsidRPr="00317C14" w:rsidRDefault="00620B2D">
      <w:pPr>
        <w:numPr>
          <w:ilvl w:val="12"/>
          <w:numId w:val="0"/>
        </w:numPr>
        <w:tabs>
          <w:tab w:val="clear" w:pos="567"/>
        </w:tabs>
        <w:spacing w:line="240" w:lineRule="auto"/>
        <w:rPr>
          <w:szCs w:val="22"/>
          <w:lang w:val="nl-NL"/>
        </w:rPr>
      </w:pPr>
    </w:p>
    <w:p w14:paraId="7C5786EB" w14:textId="77777777" w:rsidR="00620B2D" w:rsidRPr="00317C14" w:rsidRDefault="00620B2D">
      <w:pPr>
        <w:numPr>
          <w:ilvl w:val="12"/>
          <w:numId w:val="0"/>
        </w:numPr>
        <w:tabs>
          <w:tab w:val="clear" w:pos="567"/>
        </w:tabs>
        <w:spacing w:line="240" w:lineRule="auto"/>
        <w:rPr>
          <w:szCs w:val="22"/>
          <w:lang w:val="nl-NL"/>
        </w:rPr>
      </w:pPr>
    </w:p>
    <w:p w14:paraId="44DFCFB2" w14:textId="77777777" w:rsidR="00620B2D" w:rsidRPr="00317C14" w:rsidRDefault="008350B0">
      <w:pPr>
        <w:numPr>
          <w:ilvl w:val="12"/>
          <w:numId w:val="0"/>
        </w:numPr>
        <w:tabs>
          <w:tab w:val="clear" w:pos="567"/>
        </w:tabs>
        <w:spacing w:line="240" w:lineRule="auto"/>
        <w:ind w:left="567" w:right="-2" w:hanging="567"/>
        <w:rPr>
          <w:szCs w:val="22"/>
          <w:lang w:val="nl-NL"/>
        </w:rPr>
      </w:pPr>
      <w:r w:rsidRPr="00317C14">
        <w:rPr>
          <w:b/>
          <w:szCs w:val="22"/>
          <w:lang w:val="nl-NL"/>
        </w:rPr>
        <w:t>4.</w:t>
      </w:r>
      <w:r w:rsidRPr="00317C14">
        <w:rPr>
          <w:b/>
          <w:szCs w:val="22"/>
          <w:lang w:val="nl-NL"/>
        </w:rPr>
        <w:tab/>
        <w:t>Mogelijke bijwerkingen</w:t>
      </w:r>
    </w:p>
    <w:p w14:paraId="592FAFE9" w14:textId="77777777" w:rsidR="00620B2D" w:rsidRPr="00317C14" w:rsidRDefault="00620B2D">
      <w:pPr>
        <w:numPr>
          <w:ilvl w:val="12"/>
          <w:numId w:val="0"/>
        </w:numPr>
        <w:tabs>
          <w:tab w:val="clear" w:pos="567"/>
        </w:tabs>
        <w:spacing w:line="240" w:lineRule="auto"/>
        <w:rPr>
          <w:szCs w:val="22"/>
          <w:lang w:val="nl-NL"/>
        </w:rPr>
      </w:pPr>
    </w:p>
    <w:p w14:paraId="157C6C17" w14:textId="77777777" w:rsidR="00620B2D" w:rsidRPr="00317C14" w:rsidRDefault="008350B0">
      <w:pPr>
        <w:numPr>
          <w:ilvl w:val="12"/>
          <w:numId w:val="0"/>
        </w:numPr>
        <w:tabs>
          <w:tab w:val="clear" w:pos="567"/>
        </w:tabs>
        <w:spacing w:line="240" w:lineRule="auto"/>
        <w:ind w:right="-29"/>
        <w:rPr>
          <w:szCs w:val="22"/>
          <w:lang w:val="nl-NL"/>
        </w:rPr>
      </w:pPr>
      <w:r w:rsidRPr="00317C14">
        <w:rPr>
          <w:szCs w:val="22"/>
          <w:lang w:val="nl-NL"/>
        </w:rPr>
        <w:t>Zoals elk geneesmiddel kan ook dit geneesmiddel bijwerkingen hebben, al krijgt niet iedereen daarmee te maken.</w:t>
      </w:r>
    </w:p>
    <w:p w14:paraId="614B7E27" w14:textId="77777777" w:rsidR="00620B2D" w:rsidRPr="00317C14" w:rsidRDefault="008350B0">
      <w:pPr>
        <w:numPr>
          <w:ilvl w:val="12"/>
          <w:numId w:val="0"/>
        </w:numPr>
        <w:tabs>
          <w:tab w:val="clear" w:pos="567"/>
        </w:tabs>
        <w:spacing w:line="240" w:lineRule="auto"/>
        <w:ind w:right="-29"/>
        <w:rPr>
          <w:szCs w:val="22"/>
          <w:lang w:val="nl-NL"/>
        </w:rPr>
      </w:pPr>
      <w:r w:rsidRPr="00317C14">
        <w:rPr>
          <w:szCs w:val="22"/>
          <w:lang w:val="nl-NL"/>
        </w:rPr>
        <w:t>De volgende bijwerkingen kunnen zich voordoen bij patiënten die dit geneesmiddel gebruiken.</w:t>
      </w:r>
    </w:p>
    <w:p w14:paraId="2833892B" w14:textId="77777777" w:rsidR="00620B2D" w:rsidRPr="00317C14" w:rsidRDefault="00620B2D">
      <w:pPr>
        <w:numPr>
          <w:ilvl w:val="12"/>
          <w:numId w:val="0"/>
        </w:numPr>
        <w:tabs>
          <w:tab w:val="clear" w:pos="567"/>
        </w:tabs>
        <w:spacing w:line="240" w:lineRule="auto"/>
        <w:ind w:right="-29"/>
        <w:rPr>
          <w:b/>
          <w:szCs w:val="22"/>
          <w:lang w:val="nl-NL"/>
        </w:rPr>
      </w:pPr>
    </w:p>
    <w:p w14:paraId="5C21F8C8" w14:textId="510F9E63" w:rsidR="00620B2D" w:rsidRPr="00317C14" w:rsidRDefault="008350B0">
      <w:pPr>
        <w:numPr>
          <w:ilvl w:val="12"/>
          <w:numId w:val="0"/>
        </w:numPr>
        <w:tabs>
          <w:tab w:val="clear" w:pos="567"/>
        </w:tabs>
        <w:spacing w:line="240" w:lineRule="auto"/>
        <w:ind w:right="-29"/>
        <w:rPr>
          <w:b/>
          <w:szCs w:val="22"/>
          <w:lang w:val="nl-NL"/>
        </w:rPr>
      </w:pPr>
      <w:r w:rsidRPr="00317C14">
        <w:rPr>
          <w:b/>
          <w:szCs w:val="22"/>
          <w:lang w:val="nl-NL"/>
        </w:rPr>
        <w:t>Ernstige bijwerkingen</w:t>
      </w:r>
    </w:p>
    <w:p w14:paraId="1E51F969" w14:textId="77777777" w:rsidR="00620B2D" w:rsidRPr="00317C14" w:rsidRDefault="00620B2D">
      <w:pPr>
        <w:numPr>
          <w:ilvl w:val="12"/>
          <w:numId w:val="0"/>
        </w:numPr>
        <w:tabs>
          <w:tab w:val="clear" w:pos="567"/>
        </w:tabs>
        <w:spacing w:line="240" w:lineRule="auto"/>
        <w:ind w:right="-29"/>
        <w:rPr>
          <w:b/>
          <w:szCs w:val="22"/>
          <w:lang w:val="nl-NL"/>
        </w:rPr>
      </w:pPr>
    </w:p>
    <w:p w14:paraId="49D9E213" w14:textId="1E17BD47" w:rsidR="00620B2D" w:rsidRPr="00317C14" w:rsidRDefault="008350B0">
      <w:pPr>
        <w:numPr>
          <w:ilvl w:val="12"/>
          <w:numId w:val="0"/>
        </w:numPr>
        <w:tabs>
          <w:tab w:val="clear" w:pos="567"/>
        </w:tabs>
        <w:spacing w:line="240" w:lineRule="auto"/>
        <w:ind w:right="-29"/>
        <w:rPr>
          <w:bCs/>
          <w:szCs w:val="22"/>
          <w:lang w:val="nl-NL"/>
        </w:rPr>
      </w:pPr>
      <w:r w:rsidRPr="00317C14">
        <w:rPr>
          <w:bCs/>
          <w:szCs w:val="22"/>
          <w:lang w:val="nl-NL"/>
        </w:rPr>
        <w:t>Sommige bijwerkingen</w:t>
      </w:r>
      <w:r w:rsidR="009279D6" w:rsidRPr="00317C14">
        <w:rPr>
          <w:bCs/>
          <w:szCs w:val="22"/>
          <w:lang w:val="nl-NL"/>
        </w:rPr>
        <w:t xml:space="preserve"> </w:t>
      </w:r>
      <w:r w:rsidRPr="00317C14">
        <w:rPr>
          <w:bCs/>
          <w:szCs w:val="22"/>
          <w:lang w:val="nl-NL"/>
        </w:rPr>
        <w:t>kunnen ernstig zijn of ernstig worden.</w:t>
      </w:r>
      <w:r w:rsidRPr="00317C14">
        <w:rPr>
          <w:b/>
          <w:szCs w:val="22"/>
          <w:lang w:val="nl-NL"/>
        </w:rPr>
        <w:t xml:space="preserve"> Vertel het uw arts onmiddellijk </w:t>
      </w:r>
      <w:r w:rsidRPr="00317C14">
        <w:rPr>
          <w:lang w:val="nl-NL"/>
        </w:rPr>
        <w:t xml:space="preserve">wanneer u een van </w:t>
      </w:r>
      <w:r w:rsidRPr="00317C14">
        <w:rPr>
          <w:bCs/>
          <w:szCs w:val="22"/>
          <w:lang w:val="nl-NL"/>
        </w:rPr>
        <w:t>deze</w:t>
      </w:r>
      <w:r w:rsidRPr="00317C14">
        <w:rPr>
          <w:lang w:val="nl-NL"/>
        </w:rPr>
        <w:t xml:space="preserve"> ernstige bijwerkingen opmerkt</w:t>
      </w:r>
      <w:r w:rsidRPr="00317C14">
        <w:rPr>
          <w:bCs/>
          <w:szCs w:val="22"/>
          <w:lang w:val="nl-NL"/>
        </w:rPr>
        <w:t>.</w:t>
      </w:r>
    </w:p>
    <w:p w14:paraId="46C2BDD5" w14:textId="77777777" w:rsidR="00620B2D" w:rsidRPr="00317C14" w:rsidRDefault="00620B2D">
      <w:pPr>
        <w:numPr>
          <w:ilvl w:val="12"/>
          <w:numId w:val="0"/>
        </w:numPr>
        <w:tabs>
          <w:tab w:val="clear" w:pos="567"/>
        </w:tabs>
        <w:spacing w:line="240" w:lineRule="auto"/>
        <w:ind w:right="-29"/>
        <w:rPr>
          <w:bCs/>
          <w:szCs w:val="22"/>
          <w:lang w:val="nl-NL"/>
        </w:rPr>
      </w:pPr>
    </w:p>
    <w:p w14:paraId="37F9606F" w14:textId="3A1CE82D" w:rsidR="00620B2D" w:rsidRPr="00317C14" w:rsidRDefault="007423C4">
      <w:pPr>
        <w:numPr>
          <w:ilvl w:val="12"/>
          <w:numId w:val="0"/>
        </w:numPr>
        <w:tabs>
          <w:tab w:val="clear" w:pos="567"/>
        </w:tabs>
        <w:spacing w:line="240" w:lineRule="auto"/>
        <w:ind w:right="-29"/>
        <w:rPr>
          <w:szCs w:val="22"/>
          <w:lang w:val="nl-NL"/>
        </w:rPr>
      </w:pPr>
      <w:r w:rsidRPr="00317C14">
        <w:rPr>
          <w:b/>
          <w:szCs w:val="22"/>
          <w:lang w:val="nl-NL"/>
        </w:rPr>
        <w:t>V</w:t>
      </w:r>
      <w:r w:rsidR="008350B0" w:rsidRPr="00317C14">
        <w:rPr>
          <w:b/>
          <w:szCs w:val="22"/>
          <w:lang w:val="nl-NL"/>
        </w:rPr>
        <w:t>aak</w:t>
      </w:r>
      <w:r w:rsidR="008350B0" w:rsidRPr="00317C14">
        <w:rPr>
          <w:szCs w:val="22"/>
          <w:lang w:val="nl-NL"/>
        </w:rPr>
        <w:t xml:space="preserve"> (</w:t>
      </w:r>
      <w:r w:rsidRPr="00317C14">
        <w:rPr>
          <w:szCs w:val="22"/>
          <w:lang w:val="nl-NL"/>
        </w:rPr>
        <w:t>bij maximaal</w:t>
      </w:r>
      <w:r w:rsidR="008350B0" w:rsidRPr="00317C14">
        <w:rPr>
          <w:szCs w:val="22"/>
          <w:lang w:val="nl-NL"/>
        </w:rPr>
        <w:t xml:space="preserve"> 1 op 10 </w:t>
      </w:r>
      <w:r w:rsidRPr="00317C14">
        <w:rPr>
          <w:szCs w:val="22"/>
          <w:lang w:val="nl-NL"/>
        </w:rPr>
        <w:t>personen</w:t>
      </w:r>
      <w:r w:rsidR="008350B0" w:rsidRPr="00317C14">
        <w:rPr>
          <w:szCs w:val="22"/>
          <w:lang w:val="nl-NL"/>
        </w:rPr>
        <w:t>)</w:t>
      </w:r>
    </w:p>
    <w:p w14:paraId="74F543CF" w14:textId="232C6DDA" w:rsidR="00620B2D" w:rsidRPr="00317C14" w:rsidRDefault="008350B0">
      <w:pPr>
        <w:numPr>
          <w:ilvl w:val="0"/>
          <w:numId w:val="16"/>
        </w:numPr>
        <w:tabs>
          <w:tab w:val="clear" w:pos="567"/>
        </w:tabs>
        <w:spacing w:line="240" w:lineRule="auto"/>
        <w:ind w:right="-29"/>
        <w:rPr>
          <w:szCs w:val="22"/>
          <w:lang w:val="nl-NL"/>
        </w:rPr>
      </w:pPr>
      <w:r w:rsidRPr="00317C14">
        <w:rPr>
          <w:szCs w:val="22"/>
          <w:lang w:val="nl-NL"/>
        </w:rPr>
        <w:t xml:space="preserve">ontsteking van de </w:t>
      </w:r>
      <w:r w:rsidR="00B929A2" w:rsidRPr="00317C14">
        <w:rPr>
          <w:szCs w:val="22"/>
          <w:lang w:val="nl-NL"/>
        </w:rPr>
        <w:t>alvleesklier</w:t>
      </w:r>
      <w:r w:rsidRPr="00317C14">
        <w:rPr>
          <w:szCs w:val="22"/>
          <w:lang w:val="nl-NL"/>
        </w:rPr>
        <w:t xml:space="preserve"> die symptomen kan omvatten zoals pijn in de buik, misselijkheid of braken (de frequentie is vaak bij pediatrische patiënten en soms bij volwassen patiënten).</w:t>
      </w:r>
    </w:p>
    <w:p w14:paraId="003752F7" w14:textId="77777777" w:rsidR="00620B2D" w:rsidRPr="00317C14" w:rsidRDefault="00620B2D">
      <w:pPr>
        <w:numPr>
          <w:ilvl w:val="12"/>
          <w:numId w:val="0"/>
        </w:numPr>
        <w:tabs>
          <w:tab w:val="clear" w:pos="567"/>
        </w:tabs>
        <w:spacing w:line="240" w:lineRule="auto"/>
        <w:ind w:right="-29"/>
        <w:rPr>
          <w:bCs/>
          <w:szCs w:val="22"/>
          <w:lang w:val="nl-NL"/>
        </w:rPr>
      </w:pPr>
    </w:p>
    <w:p w14:paraId="65767D75" w14:textId="0BA9A43C" w:rsidR="00620B2D" w:rsidRPr="00317C14" w:rsidRDefault="008350B0">
      <w:pPr>
        <w:numPr>
          <w:ilvl w:val="12"/>
          <w:numId w:val="0"/>
        </w:numPr>
        <w:tabs>
          <w:tab w:val="clear" w:pos="567"/>
        </w:tabs>
        <w:spacing w:line="240" w:lineRule="auto"/>
        <w:ind w:right="-2"/>
        <w:rPr>
          <w:rFonts w:eastAsia="SimSun"/>
          <w:bCs/>
          <w:szCs w:val="22"/>
          <w:lang w:val="nl-NL" w:eastAsia="zh-CN"/>
        </w:rPr>
      </w:pPr>
      <w:r w:rsidRPr="00317C14">
        <w:rPr>
          <w:rFonts w:eastAsia="SimSun"/>
          <w:b/>
          <w:bCs/>
          <w:szCs w:val="22"/>
          <w:lang w:val="nl-NL"/>
        </w:rPr>
        <w:t xml:space="preserve">Soms </w:t>
      </w:r>
      <w:r w:rsidRPr="00317C14">
        <w:rPr>
          <w:szCs w:val="22"/>
          <w:lang w:val="nl-NL"/>
        </w:rPr>
        <w:t>(</w:t>
      </w:r>
      <w:r w:rsidR="002D4D5E" w:rsidRPr="00317C14">
        <w:rPr>
          <w:szCs w:val="22"/>
          <w:lang w:val="nl-NL"/>
        </w:rPr>
        <w:t xml:space="preserve">komen voor </w:t>
      </w:r>
      <w:r w:rsidRPr="00317C14">
        <w:rPr>
          <w:szCs w:val="22"/>
          <w:lang w:val="nl-NL"/>
        </w:rPr>
        <w:t xml:space="preserve">bij </w:t>
      </w:r>
      <w:r w:rsidR="002D4D5E" w:rsidRPr="00317C14">
        <w:rPr>
          <w:szCs w:val="22"/>
          <w:lang w:val="nl-NL"/>
        </w:rPr>
        <w:t>minder dan</w:t>
      </w:r>
      <w:r w:rsidRPr="00317C14">
        <w:rPr>
          <w:szCs w:val="22"/>
          <w:lang w:val="nl-NL"/>
        </w:rPr>
        <w:t xml:space="preserve"> 1 op 100 </w:t>
      </w:r>
      <w:r w:rsidR="004B06DB" w:rsidRPr="00317C14">
        <w:rPr>
          <w:szCs w:val="22"/>
          <w:lang w:val="nl-NL"/>
        </w:rPr>
        <w:t>gebruikers</w:t>
      </w:r>
      <w:r w:rsidRPr="00317C14">
        <w:rPr>
          <w:szCs w:val="22"/>
          <w:lang w:val="nl-NL"/>
        </w:rPr>
        <w:t>)</w:t>
      </w:r>
    </w:p>
    <w:p w14:paraId="0DB7E666" w14:textId="77777777" w:rsidR="00620B2D" w:rsidRPr="00317C14" w:rsidRDefault="008350B0">
      <w:pPr>
        <w:numPr>
          <w:ilvl w:val="0"/>
          <w:numId w:val="16"/>
        </w:numPr>
        <w:tabs>
          <w:tab w:val="clear" w:pos="567"/>
        </w:tabs>
        <w:spacing w:line="240" w:lineRule="auto"/>
        <w:ind w:right="-29"/>
        <w:rPr>
          <w:szCs w:val="22"/>
          <w:lang w:val="nl-NL"/>
        </w:rPr>
      </w:pPr>
      <w:r w:rsidRPr="00317C14">
        <w:rPr>
          <w:szCs w:val="22"/>
          <w:lang w:val="nl-NL"/>
        </w:rPr>
        <w:t>allergische reacties die symptomen kunnen omvatten zoals uitslag, netelroos, gezwollen lippen, tong of aangezicht of plotselinge ademhalingsmoeilijkheden</w:t>
      </w:r>
    </w:p>
    <w:p w14:paraId="630E8057" w14:textId="77777777" w:rsidR="00620B2D" w:rsidRPr="00317C14" w:rsidRDefault="008350B0">
      <w:pPr>
        <w:numPr>
          <w:ilvl w:val="0"/>
          <w:numId w:val="16"/>
        </w:numPr>
        <w:tabs>
          <w:tab w:val="clear" w:pos="567"/>
        </w:tabs>
        <w:spacing w:line="240" w:lineRule="auto"/>
        <w:ind w:right="-29"/>
        <w:rPr>
          <w:szCs w:val="22"/>
          <w:lang w:val="nl-NL"/>
        </w:rPr>
      </w:pPr>
      <w:r w:rsidRPr="00317C14">
        <w:rPr>
          <w:lang w:val="nl-NL"/>
        </w:rPr>
        <w:t>ernstige huidreacties die symptomen kunnen omvatten zoals huiduitslag, blaarvorming</w:t>
      </w:r>
      <w:r w:rsidRPr="00317C14">
        <w:rPr>
          <w:szCs w:val="22"/>
          <w:lang w:val="nl-NL"/>
        </w:rPr>
        <w:t>, koorts</w:t>
      </w:r>
      <w:r w:rsidRPr="00317C14">
        <w:rPr>
          <w:lang w:val="nl-NL"/>
        </w:rPr>
        <w:t xml:space="preserve"> of zweren in uw mond</w:t>
      </w:r>
    </w:p>
    <w:p w14:paraId="3E5E66AB" w14:textId="77777777" w:rsidR="00620B2D" w:rsidRPr="00317C14" w:rsidRDefault="008350B0">
      <w:pPr>
        <w:numPr>
          <w:ilvl w:val="0"/>
          <w:numId w:val="16"/>
        </w:numPr>
        <w:tabs>
          <w:tab w:val="clear" w:pos="567"/>
        </w:tabs>
        <w:spacing w:line="240" w:lineRule="auto"/>
        <w:ind w:right="-29"/>
        <w:rPr>
          <w:szCs w:val="22"/>
          <w:lang w:val="nl-NL"/>
        </w:rPr>
      </w:pPr>
      <w:r w:rsidRPr="00317C14">
        <w:rPr>
          <w:szCs w:val="22"/>
          <w:lang w:val="nl-NL"/>
        </w:rPr>
        <w:t>ernstige infecties of sepsis (een mogelijk levensbedreigende vorm van infectie) die symptomen kan omvatten zoals hoge koorts, beven, rillingen, verminderde urinevloed of verwardheid.</w:t>
      </w:r>
    </w:p>
    <w:p w14:paraId="46957886" w14:textId="77777777" w:rsidR="00620B2D" w:rsidRPr="00317C14" w:rsidRDefault="008350B0">
      <w:pPr>
        <w:numPr>
          <w:ilvl w:val="0"/>
          <w:numId w:val="16"/>
        </w:numPr>
        <w:tabs>
          <w:tab w:val="clear" w:pos="567"/>
        </w:tabs>
        <w:spacing w:line="240" w:lineRule="auto"/>
        <w:ind w:right="-29"/>
        <w:rPr>
          <w:szCs w:val="22"/>
          <w:lang w:val="nl-NL"/>
        </w:rPr>
      </w:pPr>
      <w:r w:rsidRPr="00317C14">
        <w:rPr>
          <w:szCs w:val="22"/>
          <w:lang w:val="nl-NL"/>
        </w:rPr>
        <w:t>ontsteking van de longen die symptomen kunnen omvatten zoals kortademigheid of aanhoudende hoest</w:t>
      </w:r>
    </w:p>
    <w:p w14:paraId="6F3D94AD" w14:textId="77777777" w:rsidR="00620B2D" w:rsidRPr="00317C14" w:rsidRDefault="00620B2D">
      <w:pPr>
        <w:tabs>
          <w:tab w:val="clear" w:pos="567"/>
        </w:tabs>
        <w:spacing w:line="240" w:lineRule="auto"/>
        <w:ind w:right="-29"/>
        <w:rPr>
          <w:szCs w:val="22"/>
          <w:lang w:val="nl-NL"/>
        </w:rPr>
      </w:pPr>
    </w:p>
    <w:p w14:paraId="287DB58C" w14:textId="77777777" w:rsidR="00620B2D" w:rsidRPr="00317C14" w:rsidRDefault="008350B0">
      <w:pPr>
        <w:keepNext/>
        <w:tabs>
          <w:tab w:val="clear" w:pos="567"/>
        </w:tabs>
        <w:spacing w:line="240" w:lineRule="auto"/>
        <w:rPr>
          <w:rFonts w:eastAsia="SimSun"/>
          <w:bCs/>
          <w:szCs w:val="22"/>
          <w:lang w:val="nl-NL" w:eastAsia="zh-CN"/>
        </w:rPr>
      </w:pPr>
      <w:r w:rsidRPr="00317C14">
        <w:rPr>
          <w:rFonts w:eastAsia="SimSun"/>
          <w:b/>
          <w:bCs/>
          <w:szCs w:val="22"/>
          <w:lang w:val="nl-NL"/>
        </w:rPr>
        <w:t xml:space="preserve">Niet bekend </w:t>
      </w:r>
      <w:r w:rsidRPr="00317C14">
        <w:rPr>
          <w:rFonts w:eastAsia="SimSun"/>
          <w:bCs/>
          <w:szCs w:val="22"/>
          <w:lang w:val="nl-NL"/>
        </w:rPr>
        <w:t xml:space="preserve">(kan met de beschikbare gegevens niet worden bepaald): </w:t>
      </w:r>
    </w:p>
    <w:p w14:paraId="79AA89B5" w14:textId="77777777" w:rsidR="00620B2D" w:rsidRPr="00317C14" w:rsidRDefault="008350B0">
      <w:pPr>
        <w:numPr>
          <w:ilvl w:val="0"/>
          <w:numId w:val="16"/>
        </w:numPr>
        <w:tabs>
          <w:tab w:val="clear" w:pos="567"/>
        </w:tabs>
        <w:spacing w:line="240" w:lineRule="auto"/>
        <w:ind w:right="-29"/>
        <w:rPr>
          <w:szCs w:val="22"/>
          <w:lang w:val="nl-NL"/>
        </w:rPr>
      </w:pPr>
      <w:r w:rsidRPr="00317C14">
        <w:rPr>
          <w:szCs w:val="22"/>
          <w:lang w:val="nl-NL"/>
        </w:rPr>
        <w:t>ernstige leveraandoening die symptomen kan omvatten zoals gele verkleuring van uw huid of uw oogwit, donkerdere urine dan normaal, onverklaarde misselijkheid en braken of buikpijn</w:t>
      </w:r>
    </w:p>
    <w:p w14:paraId="32529F65" w14:textId="77777777" w:rsidR="00620B2D" w:rsidRPr="00317C14" w:rsidRDefault="00620B2D">
      <w:pPr>
        <w:tabs>
          <w:tab w:val="clear" w:pos="567"/>
        </w:tabs>
        <w:spacing w:line="240" w:lineRule="auto"/>
        <w:ind w:right="-29"/>
        <w:rPr>
          <w:b/>
          <w:szCs w:val="22"/>
          <w:lang w:val="nl-NL"/>
        </w:rPr>
      </w:pPr>
    </w:p>
    <w:p w14:paraId="26B9C394" w14:textId="77777777" w:rsidR="00620B2D" w:rsidRPr="00317C14" w:rsidRDefault="008350B0">
      <w:pPr>
        <w:numPr>
          <w:ilvl w:val="12"/>
          <w:numId w:val="0"/>
        </w:numPr>
        <w:tabs>
          <w:tab w:val="clear" w:pos="567"/>
        </w:tabs>
        <w:spacing w:line="240" w:lineRule="auto"/>
        <w:ind w:right="-29"/>
        <w:rPr>
          <w:szCs w:val="22"/>
          <w:lang w:val="nl-NL"/>
        </w:rPr>
      </w:pPr>
      <w:r w:rsidRPr="00317C14">
        <w:rPr>
          <w:b/>
          <w:szCs w:val="22"/>
          <w:lang w:val="nl-NL"/>
        </w:rPr>
        <w:t xml:space="preserve">Andere bijwerkingen </w:t>
      </w:r>
      <w:r w:rsidRPr="00317C14">
        <w:rPr>
          <w:szCs w:val="22"/>
          <w:lang w:val="nl-NL"/>
        </w:rPr>
        <w:t>kunnen zich voordoen met de volgende frequentie</w:t>
      </w:r>
    </w:p>
    <w:p w14:paraId="3F90CF18" w14:textId="2FD95FB9" w:rsidR="00620B2D" w:rsidRPr="00317C14" w:rsidRDefault="008350B0">
      <w:pPr>
        <w:numPr>
          <w:ilvl w:val="12"/>
          <w:numId w:val="0"/>
        </w:numPr>
        <w:tabs>
          <w:tab w:val="clear" w:pos="567"/>
        </w:tabs>
        <w:spacing w:line="240" w:lineRule="auto"/>
        <w:ind w:right="-29"/>
        <w:rPr>
          <w:szCs w:val="22"/>
          <w:lang w:val="nl-NL"/>
        </w:rPr>
      </w:pPr>
      <w:r w:rsidRPr="00317C14">
        <w:rPr>
          <w:b/>
          <w:szCs w:val="22"/>
          <w:lang w:val="nl-NL"/>
        </w:rPr>
        <w:t>Zeer vaak</w:t>
      </w:r>
      <w:r w:rsidRPr="00317C14">
        <w:rPr>
          <w:szCs w:val="22"/>
          <w:lang w:val="nl-NL"/>
        </w:rPr>
        <w:t xml:space="preserve"> (bij meer dan 1 op 10 personen)</w:t>
      </w:r>
    </w:p>
    <w:p w14:paraId="3165ACC1"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Hoofdpijn</w:t>
      </w:r>
    </w:p>
    <w:p w14:paraId="24A12435"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Diarree</w:t>
      </w:r>
      <w:r w:rsidRPr="00317C14">
        <w:rPr>
          <w:szCs w:val="22"/>
          <w:lang w:val="nl-NL"/>
        </w:rPr>
        <w:t>, misselijkheid</w:t>
      </w:r>
    </w:p>
    <w:p w14:paraId="54F6D2A7"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Stijging</w:t>
      </w:r>
      <w:r w:rsidRPr="00317C14">
        <w:rPr>
          <w:szCs w:val="22"/>
          <w:lang w:val="nl-NL"/>
        </w:rPr>
        <w:t xml:space="preserve"> van ALAT (stijging van het gehalte van bepaalde leverenzymen in het bloed) aangetoond in bloedonderzoek</w:t>
      </w:r>
    </w:p>
    <w:p w14:paraId="1BFC42DC"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Dunner worden</w:t>
      </w:r>
      <w:r w:rsidRPr="00317C14">
        <w:rPr>
          <w:szCs w:val="22"/>
          <w:lang w:val="nl-NL"/>
        </w:rPr>
        <w:t xml:space="preserve"> van het haar</w:t>
      </w:r>
    </w:p>
    <w:p w14:paraId="379DC4DE" w14:textId="77777777" w:rsidR="00620B2D" w:rsidRPr="00317C14" w:rsidRDefault="00620B2D">
      <w:pPr>
        <w:numPr>
          <w:ilvl w:val="12"/>
          <w:numId w:val="0"/>
        </w:numPr>
        <w:tabs>
          <w:tab w:val="clear" w:pos="567"/>
        </w:tabs>
        <w:spacing w:line="240" w:lineRule="auto"/>
        <w:ind w:right="-2"/>
        <w:rPr>
          <w:rFonts w:ascii="TimesNewRoman" w:hAnsi="TimesNewRoman" w:cs="TimesNewRoman"/>
          <w:szCs w:val="22"/>
          <w:lang w:val="nl-NL"/>
        </w:rPr>
      </w:pPr>
    </w:p>
    <w:p w14:paraId="3A965569" w14:textId="77777777" w:rsidR="00620B2D" w:rsidRPr="00317C14" w:rsidRDefault="008350B0">
      <w:pPr>
        <w:numPr>
          <w:ilvl w:val="12"/>
          <w:numId w:val="0"/>
        </w:numPr>
        <w:tabs>
          <w:tab w:val="clear" w:pos="567"/>
        </w:tabs>
        <w:spacing w:line="240" w:lineRule="auto"/>
        <w:ind w:right="-2"/>
        <w:rPr>
          <w:szCs w:val="22"/>
          <w:lang w:val="nl-NL"/>
        </w:rPr>
      </w:pPr>
      <w:r w:rsidRPr="00317C14">
        <w:rPr>
          <w:b/>
          <w:szCs w:val="22"/>
          <w:lang w:val="nl-NL"/>
        </w:rPr>
        <w:t xml:space="preserve">Vaak </w:t>
      </w:r>
      <w:r w:rsidRPr="00317C14">
        <w:rPr>
          <w:szCs w:val="22"/>
          <w:lang w:val="nl-NL"/>
        </w:rPr>
        <w:t>(bij maximaal 1 op 10 personen)</w:t>
      </w:r>
    </w:p>
    <w:p w14:paraId="3457720A" w14:textId="74F9D365"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Griep, bovenste luchtweginfectie, urineweginfectie</w:t>
      </w:r>
      <w:r w:rsidRPr="00317C14">
        <w:rPr>
          <w:szCs w:val="22"/>
          <w:lang w:val="nl-NL"/>
        </w:rPr>
        <w:t xml:space="preserve">, bronchitis, sinusitis, zere keel en ongemakkelijk gevoel bij het slikken, </w:t>
      </w:r>
      <w:r w:rsidRPr="00317C14">
        <w:rPr>
          <w:lang w:val="nl-NL"/>
        </w:rPr>
        <w:t>blaasontsteking</w:t>
      </w:r>
      <w:r w:rsidRPr="00317C14">
        <w:rPr>
          <w:szCs w:val="22"/>
          <w:lang w:val="nl-NL"/>
        </w:rPr>
        <w:t xml:space="preserve"> </w:t>
      </w:r>
      <w:r w:rsidRPr="00317C14">
        <w:rPr>
          <w:lang w:val="nl-NL"/>
        </w:rPr>
        <w:t>(</w:t>
      </w:r>
      <w:r w:rsidRPr="00317C14">
        <w:rPr>
          <w:szCs w:val="22"/>
          <w:lang w:val="nl-NL"/>
        </w:rPr>
        <w:t>cystitis</w:t>
      </w:r>
      <w:r w:rsidRPr="00317C14">
        <w:rPr>
          <w:lang w:val="nl-NL"/>
        </w:rPr>
        <w:t xml:space="preserve">), virale </w:t>
      </w:r>
      <w:r w:rsidRPr="00317C14">
        <w:rPr>
          <w:szCs w:val="22"/>
          <w:lang w:val="nl-NL"/>
        </w:rPr>
        <w:t>gastro-enteritis, tandinfectie, ontsteking van het strottenhoofd (laryngitis), schimmelinfectie van de voet</w:t>
      </w:r>
    </w:p>
    <w:p w14:paraId="2DE471FF" w14:textId="5B08BB20" w:rsidR="009219EF" w:rsidRPr="00317C14" w:rsidRDefault="000F6A1C">
      <w:pPr>
        <w:numPr>
          <w:ilvl w:val="0"/>
          <w:numId w:val="5"/>
        </w:numPr>
        <w:tabs>
          <w:tab w:val="clear" w:pos="720"/>
          <w:tab w:val="num" w:pos="567"/>
        </w:tabs>
        <w:spacing w:line="240" w:lineRule="auto"/>
        <w:ind w:left="567" w:right="-29" w:hanging="567"/>
        <w:rPr>
          <w:szCs w:val="22"/>
          <w:lang w:val="nl-NL"/>
        </w:rPr>
      </w:pPr>
      <w:r w:rsidRPr="00317C14">
        <w:rPr>
          <w:rFonts w:eastAsia="Calibri"/>
          <w:szCs w:val="22"/>
          <w:lang w:val="nl-NL"/>
        </w:rPr>
        <w:t xml:space="preserve">Herpesvirusinfecties, waaronder orale herpes en herpes zoster (gordelroos) met </w:t>
      </w:r>
      <w:r w:rsidR="00A23BA0">
        <w:rPr>
          <w:rFonts w:eastAsia="Calibri"/>
          <w:szCs w:val="22"/>
          <w:lang w:val="nl-NL"/>
        </w:rPr>
        <w:t>verschijnselen</w:t>
      </w:r>
      <w:r w:rsidRPr="00317C14">
        <w:rPr>
          <w:rFonts w:eastAsia="Calibri"/>
          <w:szCs w:val="22"/>
          <w:lang w:val="nl-NL"/>
        </w:rPr>
        <w:t xml:space="preserve"> zoals blaren, brande</w:t>
      </w:r>
      <w:r w:rsidR="00A23BA0">
        <w:rPr>
          <w:rFonts w:eastAsia="Calibri"/>
          <w:szCs w:val="22"/>
          <w:lang w:val="nl-NL"/>
        </w:rPr>
        <w:t>rig</w:t>
      </w:r>
      <w:r w:rsidRPr="00317C14">
        <w:rPr>
          <w:rFonts w:eastAsia="Calibri"/>
          <w:szCs w:val="22"/>
          <w:lang w:val="nl-NL"/>
        </w:rPr>
        <w:t xml:space="preserve"> gevoel, jeuk, gevoelloosheid of pijn van de huid, meestal aan één kant van het bovenlichaam of gezicht, en andere </w:t>
      </w:r>
      <w:r w:rsidR="00A23BA0">
        <w:rPr>
          <w:rFonts w:eastAsia="Calibri"/>
          <w:szCs w:val="22"/>
          <w:lang w:val="nl-NL"/>
        </w:rPr>
        <w:t>verschijnselen</w:t>
      </w:r>
      <w:r w:rsidRPr="00317C14">
        <w:rPr>
          <w:rFonts w:eastAsia="Calibri"/>
          <w:szCs w:val="22"/>
          <w:lang w:val="nl-NL"/>
        </w:rPr>
        <w:t>, zoals koorts en zwakte</w:t>
      </w:r>
    </w:p>
    <w:p w14:paraId="19BEBBC2" w14:textId="77777777" w:rsidR="00620B2D" w:rsidRPr="00317C14" w:rsidRDefault="008350B0">
      <w:pPr>
        <w:spacing w:line="240" w:lineRule="auto"/>
        <w:ind w:left="567" w:hanging="567"/>
        <w:rPr>
          <w:szCs w:val="22"/>
          <w:lang w:val="nl-NL"/>
        </w:rPr>
      </w:pPr>
      <w:r w:rsidRPr="00317C14">
        <w:rPr>
          <w:szCs w:val="22"/>
          <w:lang w:val="nl-NL"/>
        </w:rPr>
        <w:t>-</w:t>
      </w:r>
      <w:r w:rsidRPr="00317C14">
        <w:rPr>
          <w:szCs w:val="22"/>
          <w:lang w:val="nl-NL"/>
        </w:rPr>
        <w:tab/>
        <w:t>Laboratoriumwaarden: een daling in het aantal rode bloedcellen (anemie), afwijkingen in testresultaten van de lever en de witte bloedcellen (zie rubriek 2), evenals stijging in de hoeveelheid van een spierenzym (creatine fosfokinase) werden geobserveerd.</w:t>
      </w:r>
    </w:p>
    <w:p w14:paraId="4535B7F3"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r>
      <w:r w:rsidRPr="00317C14">
        <w:rPr>
          <w:rFonts w:eastAsia="SimSun"/>
          <w:szCs w:val="22"/>
          <w:lang w:val="nl-NL"/>
        </w:rPr>
        <w:t>Lichte allergische reacties</w:t>
      </w:r>
    </w:p>
    <w:p w14:paraId="38DEC124"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Angstig voelen</w:t>
      </w:r>
    </w:p>
    <w:p w14:paraId="54A45014"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lang w:val="nl-NL"/>
        </w:rPr>
        <w:t>Spelden-</w:t>
      </w:r>
      <w:r w:rsidRPr="00317C14">
        <w:rPr>
          <w:szCs w:val="22"/>
          <w:lang w:val="nl-NL"/>
        </w:rPr>
        <w:t xml:space="preserve"> en naaldenprikgevoel, gevoel van zwakte, verdoofd gevoel, tintelingen of pijn in de onderrug of benen (ischias); verdoofd gevoel, branderig gevoel, tintelingen of pijn in de handen en vingers (carpaletunnelsyndroom)</w:t>
      </w:r>
    </w:p>
    <w:p w14:paraId="3EA0EC7A" w14:textId="77777777" w:rsidR="00620B2D" w:rsidRPr="00317C14" w:rsidRDefault="008350B0">
      <w:pPr>
        <w:numPr>
          <w:ilvl w:val="0"/>
          <w:numId w:val="5"/>
        </w:numPr>
        <w:tabs>
          <w:tab w:val="clear" w:pos="720"/>
          <w:tab w:val="num" w:pos="567"/>
        </w:tabs>
        <w:spacing w:line="240" w:lineRule="auto"/>
        <w:ind w:left="567" w:right="-29" w:hanging="567"/>
        <w:rPr>
          <w:szCs w:val="22"/>
          <w:lang w:val="nl-NL"/>
        </w:rPr>
      </w:pPr>
      <w:r w:rsidRPr="00317C14">
        <w:rPr>
          <w:szCs w:val="22"/>
          <w:lang w:val="nl-NL"/>
        </w:rPr>
        <w:t>Je hartslag voelen</w:t>
      </w:r>
    </w:p>
    <w:p w14:paraId="3E9CDCA9"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Verhoogde bloeddruk</w:t>
      </w:r>
    </w:p>
    <w:p w14:paraId="22CA1F28"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Overgeven (braken), tand-/kiespijn, pijn in het bovenste gedeelte van de buik</w:t>
      </w:r>
    </w:p>
    <w:p w14:paraId="3F19FA41"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Huiduitslag, acne</w:t>
      </w:r>
    </w:p>
    <w:p w14:paraId="62A25658" w14:textId="77777777" w:rsidR="00620B2D" w:rsidRPr="00317C14" w:rsidRDefault="008350B0">
      <w:pPr>
        <w:spacing w:line="240" w:lineRule="auto"/>
        <w:ind w:left="567" w:hanging="567"/>
        <w:rPr>
          <w:szCs w:val="22"/>
          <w:lang w:val="nl-NL"/>
        </w:rPr>
      </w:pPr>
      <w:r w:rsidRPr="00317C14">
        <w:rPr>
          <w:szCs w:val="22"/>
          <w:lang w:val="nl-NL"/>
        </w:rPr>
        <w:t>-</w:t>
      </w:r>
      <w:r w:rsidRPr="00317C14">
        <w:rPr>
          <w:szCs w:val="22"/>
          <w:lang w:val="nl-NL"/>
        </w:rPr>
        <w:tab/>
        <w:t>Pijn in de pezen, gewrichten, botten (skeletspierstelselpijn), spierpijn</w:t>
      </w:r>
    </w:p>
    <w:p w14:paraId="08D759CB"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Toegenomen behoefte tot urineren</w:t>
      </w:r>
    </w:p>
    <w:p w14:paraId="489C82D5"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r>
      <w:r w:rsidRPr="00317C14">
        <w:rPr>
          <w:lang w:val="nl-NL"/>
        </w:rPr>
        <w:t>Hevig bloeden tijdens menstruatie</w:t>
      </w:r>
    </w:p>
    <w:p w14:paraId="37540729"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Pijn</w:t>
      </w:r>
    </w:p>
    <w:p w14:paraId="2DA38B4F" w14:textId="77777777" w:rsidR="00620B2D" w:rsidRPr="00317C14" w:rsidRDefault="008350B0">
      <w:pPr>
        <w:spacing w:line="240" w:lineRule="auto"/>
        <w:rPr>
          <w:szCs w:val="22"/>
          <w:lang w:val="nl-NL"/>
        </w:rPr>
      </w:pPr>
      <w:r w:rsidRPr="00317C14">
        <w:rPr>
          <w:szCs w:val="22"/>
          <w:lang w:val="nl-NL"/>
        </w:rPr>
        <w:t>-</w:t>
      </w:r>
      <w:r w:rsidRPr="00317C14">
        <w:rPr>
          <w:szCs w:val="22"/>
          <w:lang w:val="nl-NL"/>
        </w:rPr>
        <w:tab/>
        <w:t>Gebrek aan energie of zich zwak voelen (asthenie)</w:t>
      </w:r>
    </w:p>
    <w:p w14:paraId="76242040" w14:textId="77777777" w:rsidR="00620B2D" w:rsidRPr="00317C14" w:rsidRDefault="008350B0">
      <w:pPr>
        <w:spacing w:line="240" w:lineRule="auto"/>
        <w:ind w:left="567" w:hanging="567"/>
        <w:rPr>
          <w:szCs w:val="22"/>
          <w:lang w:val="nl-NL"/>
        </w:rPr>
      </w:pPr>
      <w:r w:rsidRPr="00317C14">
        <w:rPr>
          <w:szCs w:val="22"/>
          <w:lang w:val="nl-NL"/>
        </w:rPr>
        <w:t>-</w:t>
      </w:r>
      <w:r w:rsidRPr="00317C14">
        <w:rPr>
          <w:szCs w:val="22"/>
          <w:lang w:val="nl-NL"/>
        </w:rPr>
        <w:tab/>
        <w:t>Gewichtsverlies</w:t>
      </w:r>
    </w:p>
    <w:p w14:paraId="62F62D2F" w14:textId="77777777" w:rsidR="00620B2D" w:rsidRPr="00317C14" w:rsidRDefault="00620B2D">
      <w:pPr>
        <w:numPr>
          <w:ilvl w:val="12"/>
          <w:numId w:val="0"/>
        </w:numPr>
        <w:tabs>
          <w:tab w:val="clear" w:pos="567"/>
        </w:tabs>
        <w:spacing w:line="240" w:lineRule="auto"/>
        <w:ind w:right="-2"/>
        <w:rPr>
          <w:rFonts w:eastAsia="SimSun"/>
          <w:b/>
          <w:bCs/>
          <w:szCs w:val="22"/>
          <w:lang w:val="nl-NL" w:eastAsia="zh-CN"/>
        </w:rPr>
      </w:pPr>
    </w:p>
    <w:p w14:paraId="193060AF" w14:textId="77777777" w:rsidR="00620B2D" w:rsidRPr="00317C14" w:rsidRDefault="008350B0">
      <w:pPr>
        <w:numPr>
          <w:ilvl w:val="12"/>
          <w:numId w:val="0"/>
        </w:numPr>
        <w:tabs>
          <w:tab w:val="clear" w:pos="567"/>
        </w:tabs>
        <w:spacing w:line="240" w:lineRule="auto"/>
        <w:ind w:right="-2"/>
        <w:rPr>
          <w:rFonts w:eastAsia="SimSun"/>
          <w:bCs/>
          <w:szCs w:val="22"/>
          <w:lang w:val="nl-NL" w:eastAsia="zh-CN"/>
        </w:rPr>
      </w:pPr>
      <w:r w:rsidRPr="00317C14">
        <w:rPr>
          <w:rFonts w:eastAsia="SimSun"/>
          <w:b/>
          <w:bCs/>
          <w:szCs w:val="22"/>
          <w:lang w:val="nl-NL"/>
        </w:rPr>
        <w:t xml:space="preserve">Soms </w:t>
      </w:r>
      <w:r w:rsidRPr="00317C14">
        <w:rPr>
          <w:szCs w:val="22"/>
          <w:lang w:val="nl-NL"/>
        </w:rPr>
        <w:t>(bij maximaal 1 op 100 personen)</w:t>
      </w:r>
    </w:p>
    <w:p w14:paraId="6FF9CFAB" w14:textId="77777777" w:rsidR="00620B2D" w:rsidRPr="00317C14" w:rsidRDefault="008350B0">
      <w:pPr>
        <w:numPr>
          <w:ilvl w:val="12"/>
          <w:numId w:val="0"/>
        </w:numPr>
        <w:tabs>
          <w:tab w:val="clear" w:pos="567"/>
        </w:tabs>
        <w:spacing w:line="240" w:lineRule="auto"/>
        <w:ind w:left="567" w:right="-2" w:hanging="567"/>
        <w:rPr>
          <w:rFonts w:eastAsia="SimSun"/>
          <w:bCs/>
          <w:szCs w:val="22"/>
          <w:lang w:val="nl-NL"/>
        </w:rPr>
      </w:pPr>
      <w:r w:rsidRPr="00317C14">
        <w:rPr>
          <w:rFonts w:eastAsia="SimSun"/>
          <w:bCs/>
          <w:szCs w:val="22"/>
          <w:lang w:val="nl-NL"/>
        </w:rPr>
        <w:t>-</w:t>
      </w:r>
      <w:r w:rsidRPr="00317C14">
        <w:rPr>
          <w:rFonts w:eastAsia="SimSun"/>
          <w:bCs/>
          <w:szCs w:val="22"/>
          <w:lang w:val="nl-NL"/>
        </w:rPr>
        <w:tab/>
        <w:t>Daling van het aantal bloedplaatjes (lichte trombocytopenie)</w:t>
      </w:r>
    </w:p>
    <w:p w14:paraId="5DA0D8DE" w14:textId="77777777" w:rsidR="00620B2D" w:rsidRPr="00317C14" w:rsidRDefault="008350B0">
      <w:pPr>
        <w:numPr>
          <w:ilvl w:val="12"/>
          <w:numId w:val="0"/>
        </w:numPr>
        <w:tabs>
          <w:tab w:val="clear" w:pos="567"/>
        </w:tabs>
        <w:spacing w:line="240" w:lineRule="auto"/>
        <w:ind w:left="567" w:right="-2" w:hanging="567"/>
        <w:rPr>
          <w:rFonts w:eastAsia="SimSun"/>
          <w:bCs/>
          <w:szCs w:val="22"/>
          <w:lang w:val="nl-NL"/>
        </w:rPr>
      </w:pPr>
      <w:r w:rsidRPr="00317C14">
        <w:rPr>
          <w:rFonts w:eastAsia="SimSun"/>
          <w:bCs/>
          <w:szCs w:val="22"/>
          <w:lang w:val="nl-NL"/>
        </w:rPr>
        <w:t>-</w:t>
      </w:r>
      <w:r w:rsidRPr="00317C14">
        <w:rPr>
          <w:rFonts w:eastAsia="SimSun"/>
          <w:bCs/>
          <w:szCs w:val="22"/>
          <w:lang w:val="nl-NL"/>
        </w:rPr>
        <w:tab/>
        <w:t>Verhoogde gevoeligheid, vooral in de huid; stekende of kloppende pijn langs een of meer zenuwen, problemen in de zenuwen van de armen of benen (perifere neuropathie)</w:t>
      </w:r>
    </w:p>
    <w:p w14:paraId="7EAC9F53" w14:textId="77777777" w:rsidR="00620B2D" w:rsidRPr="00317C14" w:rsidRDefault="008350B0">
      <w:pPr>
        <w:numPr>
          <w:ilvl w:val="12"/>
          <w:numId w:val="0"/>
        </w:numPr>
        <w:tabs>
          <w:tab w:val="clear" w:pos="567"/>
        </w:tabs>
        <w:spacing w:line="240" w:lineRule="auto"/>
        <w:ind w:left="567" w:right="-2" w:hanging="567"/>
        <w:rPr>
          <w:rFonts w:eastAsia="SimSun"/>
          <w:bCs/>
          <w:szCs w:val="22"/>
          <w:lang w:val="nl-NL"/>
        </w:rPr>
      </w:pPr>
      <w:r w:rsidRPr="00317C14">
        <w:rPr>
          <w:rFonts w:eastAsia="SimSun"/>
          <w:bCs/>
          <w:szCs w:val="22"/>
          <w:lang w:val="nl-NL"/>
        </w:rPr>
        <w:t>-</w:t>
      </w:r>
      <w:r w:rsidRPr="00317C14">
        <w:rPr>
          <w:rFonts w:eastAsia="SimSun"/>
          <w:bCs/>
          <w:szCs w:val="22"/>
          <w:lang w:val="nl-NL"/>
        </w:rPr>
        <w:tab/>
        <w:t>Nagelafwijkingen, ernstige huidreacties</w:t>
      </w:r>
    </w:p>
    <w:p w14:paraId="3F693BD2" w14:textId="77777777" w:rsidR="00620B2D" w:rsidRPr="00317C14" w:rsidRDefault="008350B0">
      <w:pPr>
        <w:numPr>
          <w:ilvl w:val="0"/>
          <w:numId w:val="14"/>
        </w:numPr>
        <w:tabs>
          <w:tab w:val="clear" w:pos="567"/>
        </w:tabs>
        <w:spacing w:line="240" w:lineRule="auto"/>
        <w:ind w:left="567" w:right="-2" w:hanging="567"/>
        <w:rPr>
          <w:rFonts w:eastAsia="SimSun"/>
          <w:bCs/>
          <w:szCs w:val="22"/>
          <w:lang w:val="nl-NL"/>
        </w:rPr>
      </w:pPr>
      <w:r w:rsidRPr="00317C14">
        <w:rPr>
          <w:rFonts w:eastAsia="SimSun"/>
          <w:bCs/>
          <w:szCs w:val="22"/>
          <w:lang w:val="nl-NL"/>
        </w:rPr>
        <w:t>Post-traumatische pijn</w:t>
      </w:r>
    </w:p>
    <w:p w14:paraId="4328CD1E" w14:textId="77777777" w:rsidR="00620B2D" w:rsidRPr="00317C14" w:rsidRDefault="008350B0">
      <w:pPr>
        <w:numPr>
          <w:ilvl w:val="0"/>
          <w:numId w:val="14"/>
        </w:numPr>
        <w:tabs>
          <w:tab w:val="clear" w:pos="567"/>
        </w:tabs>
        <w:spacing w:line="240" w:lineRule="auto"/>
        <w:ind w:left="567" w:right="-2" w:hanging="567"/>
        <w:rPr>
          <w:rFonts w:eastAsia="SimSun"/>
          <w:bCs/>
          <w:szCs w:val="22"/>
          <w:lang w:val="nl-NL"/>
        </w:rPr>
      </w:pPr>
      <w:r w:rsidRPr="00317C14">
        <w:rPr>
          <w:rFonts w:eastAsia="SimSun"/>
          <w:bCs/>
          <w:szCs w:val="22"/>
          <w:lang w:val="nl-NL"/>
        </w:rPr>
        <w:t>Psoriasis</w:t>
      </w:r>
    </w:p>
    <w:p w14:paraId="0F51CBF9" w14:textId="77777777" w:rsidR="00620B2D" w:rsidRPr="00317C14" w:rsidRDefault="008350B0">
      <w:pPr>
        <w:numPr>
          <w:ilvl w:val="0"/>
          <w:numId w:val="14"/>
        </w:numPr>
        <w:tabs>
          <w:tab w:val="clear" w:pos="567"/>
        </w:tabs>
        <w:spacing w:line="240" w:lineRule="auto"/>
        <w:ind w:left="567" w:right="-2" w:hanging="567"/>
        <w:rPr>
          <w:rFonts w:eastAsia="SimSun"/>
          <w:bCs/>
          <w:szCs w:val="22"/>
          <w:lang w:val="nl-NL"/>
        </w:rPr>
      </w:pPr>
      <w:r w:rsidRPr="00317C14">
        <w:rPr>
          <w:rFonts w:eastAsia="SimSun"/>
          <w:bCs/>
          <w:szCs w:val="22"/>
          <w:lang w:val="nl-NL"/>
        </w:rPr>
        <w:t>Ontsteking van de mond/lippen</w:t>
      </w:r>
    </w:p>
    <w:p w14:paraId="500ABB4A" w14:textId="044A1522" w:rsidR="00620B2D" w:rsidRPr="00317C14" w:rsidRDefault="008350B0">
      <w:pPr>
        <w:numPr>
          <w:ilvl w:val="0"/>
          <w:numId w:val="14"/>
        </w:numPr>
        <w:tabs>
          <w:tab w:val="clear" w:pos="567"/>
        </w:tabs>
        <w:spacing w:line="240" w:lineRule="auto"/>
        <w:ind w:left="567" w:right="-2" w:hanging="567"/>
        <w:rPr>
          <w:rFonts w:eastAsia="SimSun"/>
          <w:bCs/>
          <w:szCs w:val="22"/>
          <w:lang w:val="nl-NL"/>
        </w:rPr>
      </w:pPr>
      <w:r w:rsidRPr="00317C14">
        <w:rPr>
          <w:rFonts w:eastAsia="SimSun"/>
          <w:bCs/>
          <w:szCs w:val="22"/>
          <w:lang w:val="nl-NL"/>
        </w:rPr>
        <w:t>Abnormale waarden van vetten (lipiden) in het bloed</w:t>
      </w:r>
    </w:p>
    <w:p w14:paraId="29196C4E" w14:textId="265DF349" w:rsidR="00503088" w:rsidRPr="00317C14" w:rsidRDefault="00503088">
      <w:pPr>
        <w:numPr>
          <w:ilvl w:val="0"/>
          <w:numId w:val="14"/>
        </w:numPr>
        <w:tabs>
          <w:tab w:val="clear" w:pos="567"/>
        </w:tabs>
        <w:spacing w:line="240" w:lineRule="auto"/>
        <w:ind w:left="567" w:right="-2" w:hanging="567"/>
        <w:rPr>
          <w:rFonts w:eastAsia="SimSun"/>
          <w:bCs/>
          <w:szCs w:val="22"/>
          <w:lang w:val="nl-NL"/>
        </w:rPr>
      </w:pPr>
      <w:r w:rsidRPr="00317C14">
        <w:rPr>
          <w:rFonts w:eastAsia="SimSun"/>
          <w:bCs/>
          <w:szCs w:val="22"/>
          <w:lang w:val="nl-NL"/>
        </w:rPr>
        <w:t>Ontsteking van de dikke darm (colitis)</w:t>
      </w:r>
    </w:p>
    <w:p w14:paraId="46BFE9B0" w14:textId="77777777" w:rsidR="00620B2D" w:rsidRPr="00317C14" w:rsidRDefault="00620B2D">
      <w:pPr>
        <w:tabs>
          <w:tab w:val="clear" w:pos="567"/>
        </w:tabs>
        <w:spacing w:line="240" w:lineRule="auto"/>
        <w:ind w:left="567" w:right="-2"/>
        <w:rPr>
          <w:rFonts w:eastAsia="SimSun"/>
          <w:bCs/>
          <w:szCs w:val="22"/>
          <w:lang w:val="nl-NL"/>
        </w:rPr>
      </w:pPr>
    </w:p>
    <w:p w14:paraId="4B74DCAE" w14:textId="77777777" w:rsidR="00620B2D" w:rsidRPr="00317C14" w:rsidRDefault="008350B0">
      <w:pPr>
        <w:tabs>
          <w:tab w:val="clear" w:pos="567"/>
        </w:tabs>
        <w:spacing w:line="240" w:lineRule="auto"/>
        <w:ind w:right="-2"/>
        <w:rPr>
          <w:szCs w:val="22"/>
          <w:lang w:val="nl-NL"/>
        </w:rPr>
      </w:pPr>
      <w:bookmarkStart w:id="86" w:name="_Hlk63870276"/>
      <w:r w:rsidRPr="00317C14">
        <w:rPr>
          <w:b/>
          <w:bCs/>
          <w:szCs w:val="22"/>
          <w:lang w:val="nl-NL" w:eastAsia="zh-CN"/>
        </w:rPr>
        <w:t xml:space="preserve">Zelden </w:t>
      </w:r>
      <w:r w:rsidRPr="00317C14">
        <w:rPr>
          <w:szCs w:val="22"/>
          <w:lang w:val="nl-NL" w:eastAsia="zh-CN"/>
        </w:rPr>
        <w:t>(kan optreden bij maximaal 1 op de 1.000 personen)</w:t>
      </w:r>
    </w:p>
    <w:p w14:paraId="5D42CD96" w14:textId="5976E1C7" w:rsidR="00620B2D" w:rsidRPr="00317C14" w:rsidRDefault="008350B0">
      <w:pPr>
        <w:tabs>
          <w:tab w:val="left" w:pos="720"/>
        </w:tabs>
        <w:rPr>
          <w:color w:val="000000"/>
          <w:szCs w:val="22"/>
          <w:lang w:val="nl-NL"/>
        </w:rPr>
      </w:pPr>
      <w:r w:rsidRPr="00317C14">
        <w:rPr>
          <w:color w:val="000000"/>
          <w:szCs w:val="22"/>
          <w:lang w:val="nl-NL"/>
        </w:rPr>
        <w:t>-</w:t>
      </w:r>
      <w:r w:rsidRPr="00317C14">
        <w:rPr>
          <w:color w:val="000000"/>
          <w:szCs w:val="22"/>
          <w:lang w:val="nl-NL"/>
        </w:rPr>
        <w:tab/>
        <w:t>Ontsteking of letsel van de lever</w:t>
      </w:r>
    </w:p>
    <w:p w14:paraId="40C08501" w14:textId="77777777" w:rsidR="004634BF" w:rsidRPr="00317C14" w:rsidRDefault="004634BF">
      <w:pPr>
        <w:tabs>
          <w:tab w:val="left" w:pos="720"/>
        </w:tabs>
        <w:rPr>
          <w:color w:val="000000"/>
          <w:szCs w:val="22"/>
          <w:lang w:val="nl-NL"/>
        </w:rPr>
      </w:pPr>
    </w:p>
    <w:bookmarkEnd w:id="86"/>
    <w:p w14:paraId="5B897549" w14:textId="77777777" w:rsidR="004634BF" w:rsidRPr="00317C14" w:rsidRDefault="004634BF" w:rsidP="004634BF">
      <w:pPr>
        <w:keepNext/>
        <w:tabs>
          <w:tab w:val="clear" w:pos="567"/>
        </w:tabs>
        <w:spacing w:line="240" w:lineRule="auto"/>
        <w:rPr>
          <w:rFonts w:eastAsia="SimSun"/>
          <w:lang w:val="nl-NL"/>
        </w:rPr>
      </w:pPr>
      <w:r w:rsidRPr="00317C14">
        <w:rPr>
          <w:rFonts w:eastAsia="SimSun"/>
          <w:b/>
          <w:lang w:val="nl-NL"/>
        </w:rPr>
        <w:t xml:space="preserve">Niet bekend </w:t>
      </w:r>
      <w:r w:rsidRPr="00317C14">
        <w:rPr>
          <w:rFonts w:eastAsia="SimSun"/>
          <w:lang w:val="nl-NL"/>
        </w:rPr>
        <w:t xml:space="preserve">(kan met de beschikbare gegevens niet worden bepaald): </w:t>
      </w:r>
    </w:p>
    <w:p w14:paraId="668D73A5" w14:textId="77777777" w:rsidR="004634BF" w:rsidRPr="00317C14" w:rsidRDefault="004634BF" w:rsidP="004634BF">
      <w:pPr>
        <w:numPr>
          <w:ilvl w:val="0"/>
          <w:numId w:val="14"/>
        </w:numPr>
        <w:tabs>
          <w:tab w:val="clear" w:pos="567"/>
        </w:tabs>
        <w:spacing w:line="240" w:lineRule="auto"/>
        <w:ind w:left="567" w:right="-2" w:hanging="567"/>
        <w:rPr>
          <w:rFonts w:eastAsia="SimSun"/>
          <w:bCs/>
          <w:szCs w:val="22"/>
          <w:lang w:val="nl-NL"/>
        </w:rPr>
      </w:pPr>
      <w:bookmarkStart w:id="87" w:name="_Hlk73011182"/>
      <w:r w:rsidRPr="00317C14">
        <w:rPr>
          <w:bCs/>
          <w:szCs w:val="22"/>
          <w:lang w:val="nl-NL"/>
        </w:rPr>
        <w:t>Respiratoire hypertensie</w:t>
      </w:r>
    </w:p>
    <w:bookmarkEnd w:id="87"/>
    <w:p w14:paraId="66D5CD2E" w14:textId="77777777" w:rsidR="00620B2D" w:rsidRPr="00317C14" w:rsidRDefault="00620B2D">
      <w:pPr>
        <w:numPr>
          <w:ilvl w:val="12"/>
          <w:numId w:val="0"/>
        </w:numPr>
        <w:tabs>
          <w:tab w:val="clear" w:pos="567"/>
        </w:tabs>
        <w:spacing w:line="240" w:lineRule="auto"/>
        <w:rPr>
          <w:szCs w:val="22"/>
          <w:lang w:val="nl-NL"/>
        </w:rPr>
      </w:pPr>
    </w:p>
    <w:p w14:paraId="2814B2A0" w14:textId="31E4BC41" w:rsidR="00620B2D" w:rsidRPr="00317C14" w:rsidRDefault="008350B0">
      <w:pPr>
        <w:spacing w:line="240" w:lineRule="auto"/>
        <w:rPr>
          <w:b/>
          <w:bCs/>
          <w:szCs w:val="22"/>
          <w:lang w:val="nl-NL"/>
        </w:rPr>
      </w:pPr>
      <w:r w:rsidRPr="00317C14">
        <w:rPr>
          <w:b/>
          <w:bCs/>
          <w:szCs w:val="22"/>
          <w:lang w:val="nl-NL"/>
        </w:rPr>
        <w:t>Kinderen (10 jaar en ouder) en jongeren</w:t>
      </w:r>
    </w:p>
    <w:p w14:paraId="3D157905" w14:textId="77777777" w:rsidR="00620B2D" w:rsidRPr="00317C14" w:rsidRDefault="008350B0">
      <w:pPr>
        <w:numPr>
          <w:ilvl w:val="12"/>
          <w:numId w:val="0"/>
        </w:numPr>
        <w:tabs>
          <w:tab w:val="clear" w:pos="567"/>
          <w:tab w:val="left" w:pos="708"/>
        </w:tabs>
        <w:spacing w:line="240" w:lineRule="auto"/>
        <w:ind w:right="-2"/>
        <w:rPr>
          <w:b/>
          <w:szCs w:val="22"/>
          <w:lang w:val="nl-NL"/>
        </w:rPr>
      </w:pPr>
      <w:r w:rsidRPr="00317C14">
        <w:rPr>
          <w:szCs w:val="22"/>
          <w:lang w:val="nl-NL"/>
        </w:rPr>
        <w:t>De hierboven opgesomde bijwerkingen zijn ook van toepassing op kinderen en jongeren. De volgende aanvullende informatie is belangrijk voor kinderen, jongeren en hun verzorgers:</w:t>
      </w:r>
    </w:p>
    <w:p w14:paraId="7BD086EF" w14:textId="77777777" w:rsidR="00620B2D" w:rsidRPr="00317C14" w:rsidRDefault="00620B2D">
      <w:pPr>
        <w:numPr>
          <w:ilvl w:val="12"/>
          <w:numId w:val="0"/>
        </w:numPr>
        <w:tabs>
          <w:tab w:val="clear" w:pos="567"/>
          <w:tab w:val="left" w:pos="708"/>
        </w:tabs>
        <w:spacing w:line="240" w:lineRule="auto"/>
        <w:ind w:right="-2"/>
        <w:rPr>
          <w:b/>
          <w:szCs w:val="22"/>
          <w:lang w:val="nl-NL"/>
        </w:rPr>
      </w:pPr>
    </w:p>
    <w:p w14:paraId="09D58207" w14:textId="041AB545" w:rsidR="00620B2D" w:rsidRPr="00317C14" w:rsidRDefault="007423C4">
      <w:pPr>
        <w:numPr>
          <w:ilvl w:val="12"/>
          <w:numId w:val="15"/>
        </w:numPr>
        <w:tabs>
          <w:tab w:val="clear" w:pos="567"/>
        </w:tabs>
        <w:spacing w:line="240" w:lineRule="auto"/>
        <w:ind w:right="-29"/>
        <w:rPr>
          <w:szCs w:val="22"/>
          <w:lang w:val="nl-NL"/>
        </w:rPr>
      </w:pPr>
      <w:r w:rsidRPr="00317C14">
        <w:rPr>
          <w:b/>
          <w:szCs w:val="22"/>
          <w:lang w:val="nl-NL"/>
        </w:rPr>
        <w:t>V</w:t>
      </w:r>
      <w:r w:rsidR="008350B0" w:rsidRPr="00317C14">
        <w:rPr>
          <w:b/>
          <w:szCs w:val="22"/>
          <w:lang w:val="nl-NL"/>
        </w:rPr>
        <w:t>aak</w:t>
      </w:r>
      <w:r w:rsidR="008350B0" w:rsidRPr="00317C14">
        <w:rPr>
          <w:szCs w:val="22"/>
          <w:lang w:val="nl-NL"/>
        </w:rPr>
        <w:t xml:space="preserve"> (bij </w:t>
      </w:r>
      <w:r w:rsidRPr="00317C14">
        <w:rPr>
          <w:szCs w:val="22"/>
          <w:lang w:val="nl-NL"/>
        </w:rPr>
        <w:t>maximaal</w:t>
      </w:r>
      <w:r w:rsidR="008350B0" w:rsidRPr="00317C14">
        <w:rPr>
          <w:szCs w:val="22"/>
          <w:lang w:val="nl-NL"/>
        </w:rPr>
        <w:t xml:space="preserve"> 1 op 10 </w:t>
      </w:r>
      <w:r w:rsidRPr="00317C14">
        <w:rPr>
          <w:szCs w:val="22"/>
          <w:lang w:val="nl-NL"/>
        </w:rPr>
        <w:t>personen</w:t>
      </w:r>
      <w:r w:rsidR="008350B0" w:rsidRPr="00317C14">
        <w:rPr>
          <w:szCs w:val="22"/>
          <w:lang w:val="nl-NL"/>
        </w:rPr>
        <w:t>)</w:t>
      </w:r>
    </w:p>
    <w:p w14:paraId="5EE9FC1D" w14:textId="7F887C9F" w:rsidR="00620B2D" w:rsidRPr="00317C14" w:rsidRDefault="008350B0">
      <w:pPr>
        <w:pStyle w:val="ListParagraph"/>
        <w:numPr>
          <w:ilvl w:val="0"/>
          <w:numId w:val="15"/>
        </w:numPr>
        <w:ind w:left="567" w:hanging="567"/>
        <w:outlineLvl w:val="0"/>
        <w:rPr>
          <w:b/>
          <w:lang w:val="nl-NL"/>
        </w:rPr>
      </w:pPr>
      <w:r w:rsidRPr="00317C14">
        <w:rPr>
          <w:lang w:val="nl-NL"/>
        </w:rPr>
        <w:t xml:space="preserve">Ontsteking van de </w:t>
      </w:r>
      <w:r w:rsidR="00B929A2" w:rsidRPr="00317C14">
        <w:rPr>
          <w:lang w:val="nl-NL"/>
        </w:rPr>
        <w:t>alvleesklier</w:t>
      </w:r>
      <w:r w:rsidR="00C12F1A" w:rsidRPr="00317C14">
        <w:rPr>
          <w:rFonts w:eastAsia="SimSun"/>
          <w:bCs/>
          <w:szCs w:val="22"/>
          <w:lang w:val="nl-NL"/>
        </w:rPr>
        <w:fldChar w:fldCharType="begin"/>
      </w:r>
      <w:r w:rsidR="00C12F1A" w:rsidRPr="00317C14">
        <w:rPr>
          <w:rFonts w:eastAsia="SimSun"/>
          <w:bCs/>
          <w:szCs w:val="22"/>
          <w:lang w:val="nl-NL"/>
        </w:rPr>
        <w:instrText xml:space="preserve"> DOCVARIABLE vault_nd_d4062483-ac46-4425-81bc-5e90b90eaea7 \* MERGEFORMAT </w:instrText>
      </w:r>
      <w:r w:rsidR="00C12F1A" w:rsidRPr="00317C14">
        <w:rPr>
          <w:rFonts w:eastAsia="SimSun"/>
          <w:bCs/>
          <w:szCs w:val="22"/>
          <w:lang w:val="nl-NL"/>
        </w:rPr>
        <w:fldChar w:fldCharType="separate"/>
      </w:r>
      <w:r w:rsidR="00C12F1A" w:rsidRPr="00317C14">
        <w:rPr>
          <w:rFonts w:eastAsia="SimSun"/>
          <w:bCs/>
          <w:szCs w:val="22"/>
          <w:lang w:val="nl-NL"/>
        </w:rPr>
        <w:t xml:space="preserve"> </w:t>
      </w:r>
      <w:r w:rsidR="00C12F1A" w:rsidRPr="00317C14">
        <w:rPr>
          <w:rFonts w:eastAsia="SimSun"/>
          <w:bCs/>
          <w:szCs w:val="22"/>
          <w:lang w:val="nl-NL"/>
        </w:rPr>
        <w:fldChar w:fldCharType="end"/>
      </w:r>
    </w:p>
    <w:p w14:paraId="268ACB61" w14:textId="77777777" w:rsidR="00620B2D" w:rsidRPr="00317C14" w:rsidRDefault="00620B2D">
      <w:pPr>
        <w:numPr>
          <w:ilvl w:val="12"/>
          <w:numId w:val="0"/>
        </w:numPr>
        <w:tabs>
          <w:tab w:val="clear" w:pos="567"/>
        </w:tabs>
        <w:spacing w:line="240" w:lineRule="auto"/>
        <w:rPr>
          <w:szCs w:val="22"/>
          <w:lang w:val="nl-NL"/>
        </w:rPr>
      </w:pPr>
    </w:p>
    <w:p w14:paraId="35A8FE1D" w14:textId="77777777" w:rsidR="00620B2D" w:rsidRPr="00317C14" w:rsidRDefault="008350B0">
      <w:pPr>
        <w:tabs>
          <w:tab w:val="left" w:pos="0"/>
        </w:tabs>
        <w:rPr>
          <w:b/>
          <w:bCs/>
          <w:szCs w:val="22"/>
          <w:lang w:val="nl-NL"/>
        </w:rPr>
      </w:pPr>
      <w:r w:rsidRPr="00317C14">
        <w:rPr>
          <w:b/>
          <w:bCs/>
          <w:szCs w:val="22"/>
          <w:lang w:val="nl-NL"/>
        </w:rPr>
        <w:t>Het melden van bijwerkingen</w:t>
      </w:r>
    </w:p>
    <w:p w14:paraId="2F296904" w14:textId="76453B25" w:rsidR="00620B2D" w:rsidRPr="00317C14" w:rsidRDefault="008350B0">
      <w:pPr>
        <w:tabs>
          <w:tab w:val="left" w:pos="0"/>
        </w:tabs>
        <w:rPr>
          <w:szCs w:val="22"/>
          <w:lang w:val="nl-NL"/>
        </w:rPr>
      </w:pPr>
      <w:r w:rsidRPr="00317C14">
        <w:rPr>
          <w:szCs w:val="22"/>
          <w:lang w:val="nl-NL"/>
        </w:rPr>
        <w:t xml:space="preserve">Krijgt u last van bijwerkingen, neem dan contact op met uw arts of apotheker. Dit geldt ook voor mogelijke bijwerkingen die niet in deze bijsluiter staan. U kunt bijwerkingen ook rechtstreeks melden via het nationale meldsysteem zoals vermeld in </w:t>
      </w:r>
      <w:r>
        <w:fldChar w:fldCharType="begin"/>
      </w:r>
      <w:r w:rsidRPr="000D3E02">
        <w:rPr>
          <w:lang w:val="nl-NL"/>
          <w:rPrChange w:id="88" w:author="Author">
            <w:rPr/>
          </w:rPrChange>
        </w:rPr>
        <w:instrText>HYPERLINK "http://www.ema.europa.eu/docs/en_GB/document_library/Template_or_form/2013/03/WC500139752.doc"</w:instrText>
      </w:r>
      <w:r>
        <w:fldChar w:fldCharType="separate"/>
      </w:r>
      <w:r w:rsidRPr="00317C14">
        <w:rPr>
          <w:rStyle w:val="Hyperlink"/>
          <w:lang w:val="nl-NL"/>
        </w:rPr>
        <w:t>aanhangsel V</w:t>
      </w:r>
      <w:r>
        <w:fldChar w:fldCharType="end"/>
      </w:r>
      <w:r w:rsidRPr="00317C14">
        <w:rPr>
          <w:szCs w:val="22"/>
          <w:lang w:val="nl-NL"/>
        </w:rPr>
        <w:t>. Door bijwerkingen te melden, kunt u ons helpen meer informatie te verkrijgen over de veiligheid van dit geneesmiddel.</w:t>
      </w:r>
    </w:p>
    <w:p w14:paraId="62AE870F" w14:textId="77777777" w:rsidR="00620B2D" w:rsidRPr="00317C14" w:rsidRDefault="00620B2D">
      <w:pPr>
        <w:numPr>
          <w:ilvl w:val="12"/>
          <w:numId w:val="0"/>
        </w:numPr>
        <w:tabs>
          <w:tab w:val="clear" w:pos="567"/>
        </w:tabs>
        <w:spacing w:line="240" w:lineRule="auto"/>
        <w:ind w:right="-2"/>
        <w:rPr>
          <w:szCs w:val="22"/>
          <w:lang w:val="nl-NL"/>
        </w:rPr>
      </w:pPr>
    </w:p>
    <w:p w14:paraId="5C8024A9" w14:textId="77777777" w:rsidR="00620B2D" w:rsidRPr="00317C14" w:rsidRDefault="00620B2D">
      <w:pPr>
        <w:numPr>
          <w:ilvl w:val="12"/>
          <w:numId w:val="0"/>
        </w:numPr>
        <w:tabs>
          <w:tab w:val="clear" w:pos="567"/>
        </w:tabs>
        <w:spacing w:line="240" w:lineRule="auto"/>
        <w:ind w:right="-2"/>
        <w:rPr>
          <w:szCs w:val="22"/>
          <w:lang w:val="nl-NL"/>
        </w:rPr>
      </w:pPr>
    </w:p>
    <w:p w14:paraId="3B0B5BE9" w14:textId="77777777" w:rsidR="00620B2D" w:rsidRPr="00317C14" w:rsidRDefault="008350B0">
      <w:pPr>
        <w:numPr>
          <w:ilvl w:val="12"/>
          <w:numId w:val="0"/>
        </w:numPr>
        <w:tabs>
          <w:tab w:val="clear" w:pos="567"/>
        </w:tabs>
        <w:spacing w:line="240" w:lineRule="auto"/>
        <w:ind w:left="567" w:right="-2" w:hanging="567"/>
        <w:rPr>
          <w:b/>
          <w:szCs w:val="22"/>
          <w:lang w:val="nl-NL"/>
        </w:rPr>
      </w:pPr>
      <w:r w:rsidRPr="00317C14">
        <w:rPr>
          <w:b/>
          <w:szCs w:val="22"/>
          <w:lang w:val="nl-NL"/>
        </w:rPr>
        <w:t>5.</w:t>
      </w:r>
      <w:r w:rsidRPr="00317C14">
        <w:rPr>
          <w:b/>
          <w:szCs w:val="22"/>
          <w:lang w:val="nl-NL"/>
        </w:rPr>
        <w:tab/>
        <w:t xml:space="preserve">Hoe bewaart u dit middel? </w:t>
      </w:r>
    </w:p>
    <w:p w14:paraId="3DD1BE6E" w14:textId="77777777" w:rsidR="00620B2D" w:rsidRPr="00317C14" w:rsidRDefault="00620B2D">
      <w:pPr>
        <w:numPr>
          <w:ilvl w:val="12"/>
          <w:numId w:val="0"/>
        </w:numPr>
        <w:tabs>
          <w:tab w:val="clear" w:pos="567"/>
        </w:tabs>
        <w:spacing w:line="240" w:lineRule="auto"/>
        <w:ind w:right="-2"/>
        <w:rPr>
          <w:szCs w:val="22"/>
          <w:lang w:val="nl-NL"/>
        </w:rPr>
      </w:pPr>
    </w:p>
    <w:p w14:paraId="3283520F"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Buiten het zicht en bereik van kinderen houden.</w:t>
      </w:r>
    </w:p>
    <w:p w14:paraId="72EFE9F4" w14:textId="77777777" w:rsidR="00620B2D" w:rsidRPr="00317C14" w:rsidRDefault="00620B2D">
      <w:pPr>
        <w:numPr>
          <w:ilvl w:val="12"/>
          <w:numId w:val="0"/>
        </w:numPr>
        <w:tabs>
          <w:tab w:val="clear" w:pos="567"/>
        </w:tabs>
        <w:spacing w:line="240" w:lineRule="auto"/>
        <w:ind w:right="-2"/>
        <w:rPr>
          <w:szCs w:val="22"/>
          <w:lang w:val="nl-NL"/>
        </w:rPr>
      </w:pPr>
    </w:p>
    <w:p w14:paraId="78EF340B" w14:textId="58FAF685"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Gebruik dit geneesmiddel niet meer na de uiterste houdbaarheidsdatum. Die is te vinden op de doos en doordrukstrip na 'EXP'. Daar staat een maand en een jaar. De laatste dag van die maand is de uiterste houdbaarheidsdatum.</w:t>
      </w:r>
    </w:p>
    <w:p w14:paraId="0BAC7453" w14:textId="77777777" w:rsidR="00620B2D" w:rsidRPr="00317C14" w:rsidRDefault="00620B2D">
      <w:pPr>
        <w:numPr>
          <w:ilvl w:val="12"/>
          <w:numId w:val="0"/>
        </w:numPr>
        <w:tabs>
          <w:tab w:val="clear" w:pos="567"/>
        </w:tabs>
        <w:spacing w:line="240" w:lineRule="auto"/>
        <w:ind w:right="-2"/>
        <w:rPr>
          <w:szCs w:val="22"/>
          <w:lang w:val="nl-NL"/>
        </w:rPr>
      </w:pPr>
    </w:p>
    <w:p w14:paraId="71F73E09" w14:textId="77777777" w:rsidR="00620B2D" w:rsidRPr="00317C14" w:rsidRDefault="008350B0">
      <w:pPr>
        <w:numPr>
          <w:ilvl w:val="12"/>
          <w:numId w:val="0"/>
        </w:numPr>
        <w:tabs>
          <w:tab w:val="clear" w:pos="567"/>
        </w:tabs>
        <w:spacing w:line="240" w:lineRule="auto"/>
        <w:ind w:right="-2"/>
        <w:rPr>
          <w:szCs w:val="22"/>
          <w:lang w:val="nl-NL"/>
        </w:rPr>
      </w:pPr>
      <w:r w:rsidRPr="00317C14">
        <w:rPr>
          <w:bCs/>
          <w:szCs w:val="22"/>
          <w:lang w:val="nl-NL"/>
        </w:rPr>
        <w:t>Voor dit geneesmiddel zijn er geen speciale bewaarcondities.</w:t>
      </w:r>
    </w:p>
    <w:p w14:paraId="3513CDB7" w14:textId="77777777" w:rsidR="00620B2D" w:rsidRPr="00317C14" w:rsidRDefault="00620B2D">
      <w:pPr>
        <w:numPr>
          <w:ilvl w:val="12"/>
          <w:numId w:val="0"/>
        </w:numPr>
        <w:tabs>
          <w:tab w:val="clear" w:pos="567"/>
        </w:tabs>
        <w:spacing w:line="240" w:lineRule="auto"/>
        <w:ind w:right="-2"/>
        <w:rPr>
          <w:szCs w:val="22"/>
          <w:lang w:val="nl-NL"/>
        </w:rPr>
      </w:pPr>
    </w:p>
    <w:p w14:paraId="53C7B56E" w14:textId="40F4CBE8" w:rsidR="00620B2D" w:rsidRPr="00317C14" w:rsidRDefault="008350B0">
      <w:pPr>
        <w:numPr>
          <w:ilvl w:val="12"/>
          <w:numId w:val="0"/>
        </w:numPr>
        <w:tabs>
          <w:tab w:val="clear" w:pos="567"/>
        </w:tabs>
        <w:spacing w:line="240" w:lineRule="auto"/>
        <w:ind w:right="-2"/>
        <w:rPr>
          <w:i/>
          <w:iCs/>
          <w:szCs w:val="22"/>
          <w:lang w:val="nl-NL"/>
        </w:rPr>
      </w:pPr>
      <w:r w:rsidRPr="00317C14">
        <w:rPr>
          <w:szCs w:val="22"/>
          <w:lang w:val="nl-NL"/>
        </w:rPr>
        <w:t>Spoel geneesmiddelen niet door de gootsteen of de WC en gooi ze niet in de vuilnisbak. Vraag uw apotheker wat u met geneesmiddelen moet doen die u niet meer gebruikt. Als u geneesmiddelen op de juiste manier afvoert</w:t>
      </w:r>
      <w:r w:rsidR="00943F44" w:rsidRPr="00317C14">
        <w:rPr>
          <w:szCs w:val="22"/>
          <w:lang w:val="nl-NL"/>
        </w:rPr>
        <w:t>,</w:t>
      </w:r>
      <w:r w:rsidRPr="00317C14">
        <w:rPr>
          <w:lang w:val="nl-NL"/>
        </w:rPr>
        <w:t xml:space="preserve"> worden </w:t>
      </w:r>
      <w:r w:rsidRPr="00317C14">
        <w:rPr>
          <w:szCs w:val="22"/>
          <w:lang w:val="nl-NL"/>
        </w:rPr>
        <w:t>ze</w:t>
      </w:r>
      <w:r w:rsidRPr="00317C14">
        <w:rPr>
          <w:lang w:val="nl-NL"/>
        </w:rPr>
        <w:t xml:space="preserve"> op een verantwoorde manier vernietigd en komen</w:t>
      </w:r>
      <w:r w:rsidRPr="00317C14">
        <w:rPr>
          <w:szCs w:val="22"/>
          <w:lang w:val="nl-NL"/>
        </w:rPr>
        <w:t xml:space="preserve"> ze</w:t>
      </w:r>
      <w:r w:rsidRPr="00317C14">
        <w:rPr>
          <w:lang w:val="nl-NL"/>
        </w:rPr>
        <w:t xml:space="preserve"> niet in het milieu terecht</w:t>
      </w:r>
      <w:r w:rsidRPr="00317C14">
        <w:rPr>
          <w:szCs w:val="22"/>
          <w:lang w:val="nl-NL"/>
        </w:rPr>
        <w:t>.</w:t>
      </w:r>
    </w:p>
    <w:p w14:paraId="2F880F89" w14:textId="77777777" w:rsidR="00620B2D" w:rsidRPr="00317C14" w:rsidRDefault="00620B2D">
      <w:pPr>
        <w:numPr>
          <w:ilvl w:val="12"/>
          <w:numId w:val="0"/>
        </w:numPr>
        <w:tabs>
          <w:tab w:val="clear" w:pos="567"/>
        </w:tabs>
        <w:spacing w:line="240" w:lineRule="auto"/>
        <w:ind w:right="-2"/>
        <w:rPr>
          <w:szCs w:val="22"/>
          <w:lang w:val="nl-NL"/>
        </w:rPr>
      </w:pPr>
    </w:p>
    <w:p w14:paraId="11C8B4B1" w14:textId="77777777" w:rsidR="00620B2D" w:rsidRPr="00317C14" w:rsidRDefault="00620B2D">
      <w:pPr>
        <w:numPr>
          <w:ilvl w:val="12"/>
          <w:numId w:val="0"/>
        </w:numPr>
        <w:tabs>
          <w:tab w:val="clear" w:pos="567"/>
        </w:tabs>
        <w:spacing w:line="240" w:lineRule="auto"/>
        <w:ind w:right="-2"/>
        <w:rPr>
          <w:szCs w:val="22"/>
          <w:lang w:val="nl-NL"/>
        </w:rPr>
      </w:pPr>
    </w:p>
    <w:p w14:paraId="5BC8AD6F" w14:textId="77777777" w:rsidR="00620B2D" w:rsidRPr="00317C14" w:rsidRDefault="008350B0">
      <w:pPr>
        <w:numPr>
          <w:ilvl w:val="12"/>
          <w:numId w:val="0"/>
        </w:numPr>
        <w:spacing w:line="240" w:lineRule="auto"/>
        <w:ind w:right="-2"/>
        <w:rPr>
          <w:b/>
          <w:szCs w:val="22"/>
          <w:lang w:val="nl-NL"/>
        </w:rPr>
      </w:pPr>
      <w:r w:rsidRPr="00317C14">
        <w:rPr>
          <w:b/>
          <w:szCs w:val="22"/>
          <w:lang w:val="nl-NL"/>
        </w:rPr>
        <w:t>6.</w:t>
      </w:r>
      <w:r w:rsidRPr="00317C14">
        <w:rPr>
          <w:b/>
          <w:szCs w:val="22"/>
          <w:lang w:val="nl-NL"/>
        </w:rPr>
        <w:tab/>
        <w:t>Inhoud van de verpakking en overige informatie</w:t>
      </w:r>
    </w:p>
    <w:p w14:paraId="3CB271F0" w14:textId="77777777" w:rsidR="00620B2D" w:rsidRPr="00317C14" w:rsidRDefault="00620B2D">
      <w:pPr>
        <w:numPr>
          <w:ilvl w:val="12"/>
          <w:numId w:val="0"/>
        </w:numPr>
        <w:tabs>
          <w:tab w:val="clear" w:pos="567"/>
        </w:tabs>
        <w:spacing w:line="240" w:lineRule="auto"/>
        <w:rPr>
          <w:szCs w:val="22"/>
          <w:lang w:val="nl-NL"/>
        </w:rPr>
      </w:pPr>
    </w:p>
    <w:p w14:paraId="24C9CC45" w14:textId="77777777" w:rsidR="00620B2D" w:rsidRPr="00317C14" w:rsidRDefault="008350B0">
      <w:pPr>
        <w:numPr>
          <w:ilvl w:val="12"/>
          <w:numId w:val="0"/>
        </w:numPr>
        <w:tabs>
          <w:tab w:val="clear" w:pos="567"/>
        </w:tabs>
        <w:spacing w:line="240" w:lineRule="auto"/>
        <w:rPr>
          <w:b/>
          <w:bCs/>
          <w:szCs w:val="22"/>
          <w:lang w:val="nl-NL"/>
        </w:rPr>
      </w:pPr>
      <w:r w:rsidRPr="00317C14">
        <w:rPr>
          <w:b/>
          <w:bCs/>
          <w:szCs w:val="22"/>
          <w:lang w:val="nl-NL"/>
        </w:rPr>
        <w:t xml:space="preserve">Welke stoffen zitten er in dit middel? </w:t>
      </w:r>
    </w:p>
    <w:p w14:paraId="6CAE42DD" w14:textId="0A3F49F1" w:rsidR="00620B2D" w:rsidRPr="00317C14" w:rsidRDefault="008350B0">
      <w:pPr>
        <w:keepNext/>
        <w:tabs>
          <w:tab w:val="clear" w:pos="567"/>
          <w:tab w:val="left" w:pos="708"/>
        </w:tabs>
        <w:spacing w:line="240" w:lineRule="auto"/>
        <w:rPr>
          <w:szCs w:val="22"/>
          <w:lang w:val="nl-NL"/>
        </w:rPr>
      </w:pPr>
      <w:r w:rsidRPr="00317C14">
        <w:rPr>
          <w:szCs w:val="22"/>
          <w:lang w:val="nl-NL"/>
        </w:rPr>
        <w:t>De werkzame stof in dit middel is teriflunomide.</w:t>
      </w:r>
    </w:p>
    <w:p w14:paraId="74480348" w14:textId="77777777" w:rsidR="00620B2D" w:rsidRPr="00317C14" w:rsidRDefault="00620B2D">
      <w:pPr>
        <w:keepNext/>
        <w:tabs>
          <w:tab w:val="clear" w:pos="567"/>
          <w:tab w:val="left" w:pos="708"/>
        </w:tabs>
        <w:spacing w:line="240" w:lineRule="auto"/>
        <w:rPr>
          <w:szCs w:val="22"/>
          <w:lang w:val="nl-NL"/>
        </w:rPr>
      </w:pPr>
    </w:p>
    <w:p w14:paraId="09B2C9AF" w14:textId="77777777" w:rsidR="00620B2D" w:rsidRPr="00317C14" w:rsidRDefault="008350B0">
      <w:pPr>
        <w:keepNext/>
        <w:tabs>
          <w:tab w:val="clear" w:pos="567"/>
          <w:tab w:val="left" w:pos="708"/>
        </w:tabs>
        <w:spacing w:line="240" w:lineRule="auto"/>
        <w:rPr>
          <w:szCs w:val="22"/>
          <w:lang w:val="nl-NL"/>
        </w:rPr>
      </w:pPr>
      <w:r w:rsidRPr="00317C14">
        <w:rPr>
          <w:szCs w:val="22"/>
          <w:u w:val="single"/>
          <w:lang w:val="nl-NL"/>
        </w:rPr>
        <w:t>AUBAGIO 7 mg filmomhulde tabletten</w:t>
      </w:r>
    </w:p>
    <w:p w14:paraId="2AF0010A" w14:textId="3904610B" w:rsidR="00620B2D" w:rsidRPr="00317C14" w:rsidRDefault="008350B0">
      <w:pPr>
        <w:numPr>
          <w:ilvl w:val="0"/>
          <w:numId w:val="1"/>
        </w:numPr>
        <w:tabs>
          <w:tab w:val="clear" w:pos="567"/>
        </w:tabs>
        <w:spacing w:line="240" w:lineRule="auto"/>
        <w:ind w:left="567" w:hanging="567"/>
        <w:rPr>
          <w:i/>
          <w:iCs/>
          <w:szCs w:val="22"/>
          <w:lang w:val="nl-NL"/>
        </w:rPr>
      </w:pPr>
      <w:r w:rsidRPr="00317C14">
        <w:rPr>
          <w:szCs w:val="22"/>
          <w:lang w:val="nl-NL"/>
        </w:rPr>
        <w:t xml:space="preserve">Elke tablet bevat </w:t>
      </w:r>
      <w:r w:rsidRPr="00317C14">
        <w:rPr>
          <w:bCs/>
          <w:szCs w:val="22"/>
          <w:lang w:val="nl-NL"/>
        </w:rPr>
        <w:t>7 mg teriflunomide.</w:t>
      </w:r>
      <w:r w:rsidRPr="00317C14">
        <w:rPr>
          <w:szCs w:val="22"/>
          <w:lang w:val="nl-NL"/>
        </w:rPr>
        <w:t xml:space="preserve"> </w:t>
      </w:r>
    </w:p>
    <w:p w14:paraId="54649487" w14:textId="7267114B"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 xml:space="preserve">De andere stoffen in dit middel zijn lactosemonohydraat, maïszetmeel, microkristallijne cellulose, natriumzetmeelglycolaat (type A), hydroxypropylcellulose, magnesiumstearaat, hypromellose, titaandioxide (E171), talk, macrogol 8000, indigokarmijn aluminiumlak (E132) en </w:t>
      </w:r>
      <w:r w:rsidR="00820563" w:rsidRPr="00317C14">
        <w:rPr>
          <w:szCs w:val="22"/>
          <w:lang w:val="nl-NL"/>
        </w:rPr>
        <w:t xml:space="preserve">geel </w:t>
      </w:r>
      <w:r w:rsidRPr="00317C14">
        <w:rPr>
          <w:szCs w:val="22"/>
          <w:lang w:val="nl-NL"/>
        </w:rPr>
        <w:t xml:space="preserve">ijzeroxide (E172) (zie rubriek 2 “Aubagio bevat lactose”). </w:t>
      </w:r>
    </w:p>
    <w:p w14:paraId="31A2EC37" w14:textId="77777777" w:rsidR="00620B2D" w:rsidRPr="00317C14" w:rsidRDefault="00620B2D">
      <w:pPr>
        <w:keepNext/>
        <w:tabs>
          <w:tab w:val="clear" w:pos="567"/>
          <w:tab w:val="left" w:pos="708"/>
        </w:tabs>
        <w:spacing w:line="240" w:lineRule="auto"/>
        <w:rPr>
          <w:szCs w:val="22"/>
          <w:u w:val="single"/>
          <w:lang w:val="nl-NL"/>
        </w:rPr>
      </w:pPr>
    </w:p>
    <w:p w14:paraId="524CC668" w14:textId="77777777" w:rsidR="00620B2D" w:rsidRPr="00317C14" w:rsidRDefault="008350B0">
      <w:pPr>
        <w:keepNext/>
        <w:tabs>
          <w:tab w:val="clear" w:pos="567"/>
          <w:tab w:val="left" w:pos="708"/>
        </w:tabs>
        <w:spacing w:line="240" w:lineRule="auto"/>
        <w:rPr>
          <w:szCs w:val="22"/>
          <w:lang w:val="nl-NL"/>
        </w:rPr>
      </w:pPr>
      <w:r w:rsidRPr="00317C14">
        <w:rPr>
          <w:szCs w:val="22"/>
          <w:u w:val="single"/>
          <w:lang w:val="nl-NL"/>
        </w:rPr>
        <w:t>AUBAGIO 14 mg filmomhulde tabletten</w:t>
      </w:r>
    </w:p>
    <w:p w14:paraId="6664681C" w14:textId="77777777" w:rsidR="00620B2D" w:rsidRPr="00317C14" w:rsidRDefault="008350B0">
      <w:pPr>
        <w:numPr>
          <w:ilvl w:val="0"/>
          <w:numId w:val="1"/>
        </w:numPr>
        <w:tabs>
          <w:tab w:val="clear" w:pos="567"/>
        </w:tabs>
        <w:spacing w:line="240" w:lineRule="auto"/>
        <w:ind w:left="567" w:hanging="567"/>
        <w:rPr>
          <w:i/>
          <w:iCs/>
          <w:szCs w:val="22"/>
          <w:lang w:val="nl-NL"/>
        </w:rPr>
      </w:pPr>
      <w:r w:rsidRPr="00317C14">
        <w:rPr>
          <w:szCs w:val="22"/>
          <w:lang w:val="nl-NL"/>
        </w:rPr>
        <w:t xml:space="preserve">Elke tablet bevat </w:t>
      </w:r>
      <w:r w:rsidRPr="00317C14">
        <w:rPr>
          <w:bCs/>
          <w:szCs w:val="22"/>
          <w:lang w:val="nl-NL"/>
        </w:rPr>
        <w:t>14 mg teriflunomide.</w:t>
      </w:r>
      <w:r w:rsidRPr="00317C14">
        <w:rPr>
          <w:szCs w:val="22"/>
          <w:lang w:val="nl-NL"/>
        </w:rPr>
        <w:t xml:space="preserve"> </w:t>
      </w:r>
    </w:p>
    <w:p w14:paraId="34FADC54" w14:textId="77777777" w:rsidR="00620B2D" w:rsidRPr="00317C14" w:rsidRDefault="008350B0">
      <w:pPr>
        <w:numPr>
          <w:ilvl w:val="0"/>
          <w:numId w:val="1"/>
        </w:numPr>
        <w:tabs>
          <w:tab w:val="clear" w:pos="567"/>
        </w:tabs>
        <w:spacing w:line="240" w:lineRule="auto"/>
        <w:ind w:left="567" w:right="-2" w:hanging="567"/>
        <w:rPr>
          <w:szCs w:val="22"/>
          <w:lang w:val="nl-NL"/>
        </w:rPr>
      </w:pPr>
      <w:r w:rsidRPr="00317C14">
        <w:rPr>
          <w:szCs w:val="22"/>
          <w:lang w:val="nl-NL"/>
        </w:rPr>
        <w:t xml:space="preserve">De andere stoffen in dit middel zijn lactosemonohydraat, maïszetmeel, microkristallijne cellulose, natriumzetmeelglycolaat (type A), hydroxypropylcellulose, magnesiumstearaat, hypromellose, titaandioxide (E171), talk, macrogol 8000, indigokarmijn aluminiumlak (E132) (zie rubriek 2 “Aubagio bevat lactose”). </w:t>
      </w:r>
    </w:p>
    <w:p w14:paraId="16E35A69" w14:textId="77777777" w:rsidR="00620B2D" w:rsidRPr="00317C14" w:rsidRDefault="00620B2D">
      <w:pPr>
        <w:keepNext/>
        <w:tabs>
          <w:tab w:val="clear" w:pos="567"/>
        </w:tabs>
        <w:spacing w:line="240" w:lineRule="auto"/>
        <w:ind w:right="-2"/>
        <w:rPr>
          <w:szCs w:val="22"/>
          <w:lang w:val="nl-NL"/>
        </w:rPr>
      </w:pPr>
    </w:p>
    <w:p w14:paraId="2B102418" w14:textId="77777777" w:rsidR="00620B2D" w:rsidRPr="00317C14" w:rsidRDefault="008350B0">
      <w:pPr>
        <w:keepNext/>
        <w:keepLines/>
        <w:numPr>
          <w:ilvl w:val="12"/>
          <w:numId w:val="0"/>
        </w:numPr>
        <w:tabs>
          <w:tab w:val="clear" w:pos="567"/>
        </w:tabs>
        <w:spacing w:line="240" w:lineRule="auto"/>
        <w:ind w:right="-2"/>
        <w:rPr>
          <w:b/>
          <w:bCs/>
          <w:szCs w:val="22"/>
          <w:lang w:val="nl-NL"/>
        </w:rPr>
      </w:pPr>
      <w:r w:rsidRPr="00317C14">
        <w:rPr>
          <w:b/>
          <w:bCs/>
          <w:szCs w:val="22"/>
          <w:lang w:val="nl-NL"/>
        </w:rPr>
        <w:t>Hoe ziet AUBAGIO eruit en hoeveel zit er in een verpakking?</w:t>
      </w:r>
    </w:p>
    <w:p w14:paraId="25457E2B" w14:textId="77777777" w:rsidR="00620B2D" w:rsidRPr="00317C14" w:rsidRDefault="008350B0">
      <w:pPr>
        <w:keepNext/>
        <w:keepLines/>
        <w:tabs>
          <w:tab w:val="left" w:pos="2400"/>
          <w:tab w:val="left" w:pos="7280"/>
        </w:tabs>
        <w:spacing w:line="240" w:lineRule="auto"/>
        <w:ind w:right="-29"/>
        <w:rPr>
          <w:szCs w:val="22"/>
          <w:u w:val="single"/>
          <w:lang w:val="nl-NL"/>
        </w:rPr>
      </w:pPr>
      <w:r w:rsidRPr="00317C14">
        <w:rPr>
          <w:szCs w:val="22"/>
          <w:u w:val="single"/>
          <w:lang w:val="nl-NL"/>
        </w:rPr>
        <w:t>AUBAGIO 7 mg filmomhulde tabletten (tabletten)</w:t>
      </w:r>
    </w:p>
    <w:p w14:paraId="7605FC1A" w14:textId="019E16C7" w:rsidR="00620B2D" w:rsidRPr="00317C14" w:rsidRDefault="008350B0">
      <w:pPr>
        <w:keepNext/>
        <w:keepLines/>
        <w:tabs>
          <w:tab w:val="left" w:pos="2400"/>
          <w:tab w:val="left" w:pos="7280"/>
        </w:tabs>
        <w:spacing w:line="240" w:lineRule="auto"/>
        <w:ind w:right="-29"/>
        <w:rPr>
          <w:szCs w:val="22"/>
          <w:lang w:val="nl-NL"/>
        </w:rPr>
      </w:pPr>
      <w:r w:rsidRPr="00317C14">
        <w:rPr>
          <w:szCs w:val="22"/>
          <w:lang w:val="nl-NL"/>
        </w:rPr>
        <w:t>De filmo</w:t>
      </w:r>
      <w:r w:rsidR="00887253" w:rsidRPr="00317C14">
        <w:rPr>
          <w:szCs w:val="22"/>
          <w:lang w:val="nl-NL"/>
        </w:rPr>
        <w:t>m</w:t>
      </w:r>
      <w:r w:rsidRPr="00317C14">
        <w:rPr>
          <w:szCs w:val="22"/>
          <w:lang w:val="nl-NL"/>
        </w:rPr>
        <w:t xml:space="preserve">hulde tabletten zijn zeer licht groenblauw-achtig grijze tot </w:t>
      </w:r>
      <w:r w:rsidR="007634B9" w:rsidRPr="00317C14">
        <w:rPr>
          <w:szCs w:val="22"/>
          <w:lang w:val="nl-NL"/>
        </w:rPr>
        <w:t>licht groen-achtig blauwe</w:t>
      </w:r>
      <w:r w:rsidRPr="00317C14">
        <w:rPr>
          <w:szCs w:val="22"/>
          <w:lang w:val="nl-NL"/>
        </w:rPr>
        <w:t xml:space="preserve">, hexagonale filmomhulde tabletten met opschrift ('7') aan de ene zijde en </w:t>
      </w:r>
      <w:r w:rsidR="00820563" w:rsidRPr="00317C14">
        <w:rPr>
          <w:szCs w:val="22"/>
          <w:lang w:val="nl-NL"/>
        </w:rPr>
        <w:t>het</w:t>
      </w:r>
      <w:r w:rsidRPr="00317C14">
        <w:rPr>
          <w:szCs w:val="22"/>
          <w:lang w:val="nl-NL"/>
        </w:rPr>
        <w:t xml:space="preserve"> bedrijfslogo aan de andere zijde.</w:t>
      </w:r>
    </w:p>
    <w:p w14:paraId="5EA57265" w14:textId="77777777" w:rsidR="00620B2D" w:rsidRPr="00317C14" w:rsidRDefault="00620B2D">
      <w:pPr>
        <w:suppressLineNumbers/>
        <w:spacing w:line="240" w:lineRule="auto"/>
        <w:rPr>
          <w:szCs w:val="22"/>
          <w:lang w:val="nl-NL"/>
        </w:rPr>
      </w:pPr>
    </w:p>
    <w:p w14:paraId="0C227DC3" w14:textId="77777777" w:rsidR="00620B2D" w:rsidRPr="00317C14" w:rsidRDefault="008350B0">
      <w:pPr>
        <w:numPr>
          <w:ilvl w:val="12"/>
          <w:numId w:val="0"/>
        </w:numPr>
        <w:tabs>
          <w:tab w:val="clear" w:pos="567"/>
        </w:tabs>
        <w:spacing w:line="240" w:lineRule="auto"/>
        <w:rPr>
          <w:szCs w:val="22"/>
          <w:lang w:val="nl-NL"/>
        </w:rPr>
      </w:pPr>
      <w:r w:rsidRPr="00317C14">
        <w:rPr>
          <w:szCs w:val="22"/>
          <w:lang w:val="nl-NL"/>
        </w:rPr>
        <w:t>AUBAGIO 7 mg filmomhulde tabletten zijn verkrijgbaar in kartonnen doosjes met 28 tabletten in een mapje met de geïntegreerde doordrukstrips.</w:t>
      </w:r>
    </w:p>
    <w:p w14:paraId="223F58FD" w14:textId="77777777" w:rsidR="00620B2D" w:rsidRPr="00317C14" w:rsidRDefault="00620B2D">
      <w:pPr>
        <w:keepNext/>
        <w:keepLines/>
        <w:tabs>
          <w:tab w:val="left" w:pos="2400"/>
          <w:tab w:val="left" w:pos="7280"/>
        </w:tabs>
        <w:spacing w:line="240" w:lineRule="auto"/>
        <w:ind w:right="-29"/>
        <w:rPr>
          <w:szCs w:val="22"/>
          <w:u w:val="single"/>
          <w:lang w:val="nl-NL"/>
        </w:rPr>
      </w:pPr>
    </w:p>
    <w:p w14:paraId="7345AFC2" w14:textId="77777777" w:rsidR="00620B2D" w:rsidRPr="00317C14" w:rsidRDefault="008350B0">
      <w:pPr>
        <w:keepNext/>
        <w:keepLines/>
        <w:tabs>
          <w:tab w:val="left" w:pos="2400"/>
          <w:tab w:val="left" w:pos="7280"/>
        </w:tabs>
        <w:spacing w:line="240" w:lineRule="auto"/>
        <w:ind w:right="-29"/>
        <w:rPr>
          <w:szCs w:val="22"/>
          <w:u w:val="single"/>
          <w:lang w:val="nl-NL"/>
        </w:rPr>
      </w:pPr>
      <w:r w:rsidRPr="00317C14">
        <w:rPr>
          <w:u w:val="single"/>
          <w:lang w:val="nl-NL"/>
        </w:rPr>
        <w:t>AUBAGIO 14 mg filmomhulde tabletten (tabletten)</w:t>
      </w:r>
    </w:p>
    <w:p w14:paraId="53749B1D" w14:textId="280A08AE" w:rsidR="00620B2D" w:rsidRPr="00317C14" w:rsidRDefault="008350B0">
      <w:pPr>
        <w:keepNext/>
        <w:keepLines/>
        <w:tabs>
          <w:tab w:val="left" w:pos="2400"/>
          <w:tab w:val="left" w:pos="7280"/>
        </w:tabs>
        <w:spacing w:line="240" w:lineRule="auto"/>
        <w:ind w:right="-29"/>
        <w:rPr>
          <w:szCs w:val="22"/>
          <w:lang w:val="nl-NL"/>
        </w:rPr>
      </w:pPr>
      <w:r w:rsidRPr="00317C14">
        <w:rPr>
          <w:szCs w:val="22"/>
          <w:lang w:val="nl-NL"/>
        </w:rPr>
        <w:t>De filmo</w:t>
      </w:r>
      <w:r w:rsidR="00887253" w:rsidRPr="00317C14">
        <w:rPr>
          <w:szCs w:val="22"/>
          <w:lang w:val="nl-NL"/>
        </w:rPr>
        <w:t>m</w:t>
      </w:r>
      <w:r w:rsidRPr="00317C14">
        <w:rPr>
          <w:szCs w:val="22"/>
          <w:lang w:val="nl-NL"/>
        </w:rPr>
        <w:t>hulde tabletten zijn lichtblauwe tot pastelblauwe, pentagonale (vijfhoekige) filmomhulde tabletten met opschrift ('14') aan de ene zijde en een bedrijfslogo aan de andere zijde.</w:t>
      </w:r>
    </w:p>
    <w:p w14:paraId="3B6F8845" w14:textId="77777777" w:rsidR="00620B2D" w:rsidRPr="00317C14" w:rsidRDefault="00620B2D">
      <w:pPr>
        <w:suppressLineNumbers/>
        <w:spacing w:line="240" w:lineRule="auto"/>
        <w:rPr>
          <w:szCs w:val="22"/>
          <w:lang w:val="nl-NL"/>
        </w:rPr>
      </w:pPr>
    </w:p>
    <w:p w14:paraId="40CB85A6" w14:textId="23FBBF66" w:rsidR="00620B2D" w:rsidRPr="00317C14" w:rsidRDefault="008350B0">
      <w:pPr>
        <w:numPr>
          <w:ilvl w:val="12"/>
          <w:numId w:val="0"/>
        </w:numPr>
        <w:tabs>
          <w:tab w:val="clear" w:pos="567"/>
        </w:tabs>
        <w:spacing w:line="240" w:lineRule="auto"/>
        <w:rPr>
          <w:szCs w:val="22"/>
          <w:lang w:val="nl-NL"/>
        </w:rPr>
      </w:pPr>
      <w:r w:rsidRPr="00317C14">
        <w:rPr>
          <w:szCs w:val="22"/>
          <w:lang w:val="nl-NL"/>
        </w:rPr>
        <w:t>AUBAGIO 14 mg filmomhulde tabletten zijn verkrijgbaar in kartonnen doosjes met:</w:t>
      </w:r>
    </w:p>
    <w:p w14:paraId="5AD30F30" w14:textId="0BEA6AC6"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14, 28, 84 en 98 tabletten in mapjes met geïntegreerde doordrukstrips;</w:t>
      </w:r>
    </w:p>
    <w:p w14:paraId="6DFA9521" w14:textId="451B0241" w:rsidR="00620B2D" w:rsidRPr="00317C14" w:rsidRDefault="008350B0">
      <w:pPr>
        <w:numPr>
          <w:ilvl w:val="0"/>
          <w:numId w:val="1"/>
        </w:numPr>
        <w:tabs>
          <w:tab w:val="clear" w:pos="567"/>
        </w:tabs>
        <w:spacing w:line="240" w:lineRule="auto"/>
        <w:ind w:left="567" w:hanging="567"/>
        <w:rPr>
          <w:szCs w:val="22"/>
          <w:lang w:val="nl-NL"/>
        </w:rPr>
      </w:pPr>
      <w:r w:rsidRPr="00317C14">
        <w:rPr>
          <w:szCs w:val="22"/>
          <w:lang w:val="nl-NL"/>
        </w:rPr>
        <w:t>10 x 1 tabletten in geperforeerde eenheidsdoordrukstrips.</w:t>
      </w:r>
    </w:p>
    <w:p w14:paraId="4137F405" w14:textId="77777777" w:rsidR="00620B2D" w:rsidRPr="00317C14" w:rsidRDefault="00620B2D">
      <w:pPr>
        <w:tabs>
          <w:tab w:val="clear" w:pos="567"/>
        </w:tabs>
        <w:spacing w:line="240" w:lineRule="auto"/>
        <w:rPr>
          <w:szCs w:val="22"/>
          <w:lang w:val="nl-NL"/>
        </w:rPr>
      </w:pPr>
    </w:p>
    <w:p w14:paraId="1A99465A" w14:textId="77777777" w:rsidR="00620B2D" w:rsidRPr="00317C14" w:rsidRDefault="008350B0">
      <w:pPr>
        <w:tabs>
          <w:tab w:val="clear" w:pos="567"/>
        </w:tabs>
        <w:spacing w:line="240" w:lineRule="auto"/>
        <w:rPr>
          <w:szCs w:val="22"/>
          <w:lang w:val="nl-NL"/>
        </w:rPr>
      </w:pPr>
      <w:r w:rsidRPr="00317C14">
        <w:rPr>
          <w:szCs w:val="22"/>
          <w:lang w:val="nl-NL"/>
        </w:rPr>
        <w:t>Niet alle genoemde verpakkingsgrootten worden in de handel gebracht.</w:t>
      </w:r>
    </w:p>
    <w:p w14:paraId="052C98B5" w14:textId="77777777" w:rsidR="00620B2D" w:rsidRPr="00317C14" w:rsidRDefault="00620B2D">
      <w:pPr>
        <w:numPr>
          <w:ilvl w:val="12"/>
          <w:numId w:val="0"/>
        </w:numPr>
        <w:tabs>
          <w:tab w:val="clear" w:pos="567"/>
        </w:tabs>
        <w:spacing w:line="240" w:lineRule="auto"/>
        <w:rPr>
          <w:szCs w:val="22"/>
          <w:lang w:val="nl-NL"/>
        </w:rPr>
      </w:pPr>
    </w:p>
    <w:p w14:paraId="1AEAF919" w14:textId="77777777" w:rsidR="00620B2D" w:rsidRPr="00317C14" w:rsidRDefault="008350B0">
      <w:pPr>
        <w:numPr>
          <w:ilvl w:val="12"/>
          <w:numId w:val="0"/>
        </w:numPr>
        <w:tabs>
          <w:tab w:val="clear" w:pos="567"/>
        </w:tabs>
        <w:spacing w:line="240" w:lineRule="auto"/>
        <w:ind w:right="-2"/>
        <w:rPr>
          <w:szCs w:val="22"/>
          <w:lang w:val="nl-NL"/>
        </w:rPr>
      </w:pPr>
      <w:r w:rsidRPr="00317C14">
        <w:rPr>
          <w:b/>
          <w:bCs/>
          <w:szCs w:val="22"/>
          <w:lang w:val="nl-NL"/>
        </w:rPr>
        <w:t>Houder van de vergunning voor het in de handel brengen:</w:t>
      </w:r>
    </w:p>
    <w:p w14:paraId="393B9250" w14:textId="77777777" w:rsidR="00DB480D" w:rsidRPr="00C8312D" w:rsidRDefault="00DB480D" w:rsidP="00DB480D">
      <w:pPr>
        <w:numPr>
          <w:ilvl w:val="12"/>
          <w:numId w:val="0"/>
        </w:numPr>
        <w:tabs>
          <w:tab w:val="clear" w:pos="567"/>
        </w:tabs>
        <w:spacing w:line="240" w:lineRule="auto"/>
        <w:ind w:right="-2"/>
        <w:rPr>
          <w:szCs w:val="22"/>
          <w:lang w:val="en-US"/>
        </w:rPr>
      </w:pPr>
      <w:r w:rsidRPr="00C8312D">
        <w:rPr>
          <w:szCs w:val="22"/>
          <w:lang w:val="en-US"/>
        </w:rPr>
        <w:t>Sanofi Winthrop Industrie</w:t>
      </w:r>
    </w:p>
    <w:p w14:paraId="3D68CEB2" w14:textId="77777777" w:rsidR="00DB480D" w:rsidRPr="00C8312D" w:rsidRDefault="00DB480D" w:rsidP="00DB480D">
      <w:pPr>
        <w:numPr>
          <w:ilvl w:val="12"/>
          <w:numId w:val="0"/>
        </w:numPr>
        <w:tabs>
          <w:tab w:val="clear" w:pos="567"/>
        </w:tabs>
        <w:spacing w:line="240" w:lineRule="auto"/>
        <w:ind w:right="-2"/>
        <w:rPr>
          <w:szCs w:val="22"/>
          <w:lang w:val="en-US"/>
        </w:rPr>
      </w:pPr>
      <w:r w:rsidRPr="00C8312D">
        <w:rPr>
          <w:szCs w:val="22"/>
          <w:lang w:val="en-US"/>
        </w:rPr>
        <w:t>82 avenue Raspail</w:t>
      </w:r>
    </w:p>
    <w:p w14:paraId="6507BAAE" w14:textId="7472E447" w:rsidR="00620B2D" w:rsidRPr="00C8312D" w:rsidRDefault="00DB480D">
      <w:pPr>
        <w:tabs>
          <w:tab w:val="clear" w:pos="567"/>
        </w:tabs>
        <w:spacing w:line="240" w:lineRule="auto"/>
        <w:rPr>
          <w:szCs w:val="22"/>
          <w:lang w:val="en-US"/>
        </w:rPr>
      </w:pPr>
      <w:r w:rsidRPr="00C8312D">
        <w:rPr>
          <w:szCs w:val="22"/>
          <w:lang w:val="en-US"/>
        </w:rPr>
        <w:t>94250 Gentilly</w:t>
      </w:r>
    </w:p>
    <w:p w14:paraId="74919F91" w14:textId="77777777" w:rsidR="00620B2D" w:rsidRPr="00C8312D" w:rsidRDefault="008350B0">
      <w:pPr>
        <w:tabs>
          <w:tab w:val="clear" w:pos="567"/>
        </w:tabs>
        <w:spacing w:line="240" w:lineRule="auto"/>
        <w:rPr>
          <w:szCs w:val="22"/>
          <w:lang w:val="en-US"/>
        </w:rPr>
      </w:pPr>
      <w:r w:rsidRPr="00C8312D">
        <w:rPr>
          <w:szCs w:val="22"/>
          <w:lang w:val="en-US"/>
        </w:rPr>
        <w:t xml:space="preserve">Frankrijk </w:t>
      </w:r>
    </w:p>
    <w:p w14:paraId="11A36F45" w14:textId="77777777" w:rsidR="00620B2D" w:rsidRPr="00C8312D" w:rsidRDefault="00620B2D">
      <w:pPr>
        <w:numPr>
          <w:ilvl w:val="12"/>
          <w:numId w:val="0"/>
        </w:numPr>
        <w:tabs>
          <w:tab w:val="clear" w:pos="567"/>
        </w:tabs>
        <w:spacing w:line="240" w:lineRule="auto"/>
        <w:ind w:right="-2"/>
        <w:rPr>
          <w:szCs w:val="22"/>
          <w:lang w:val="en-US"/>
        </w:rPr>
      </w:pPr>
    </w:p>
    <w:p w14:paraId="45F06BA1" w14:textId="77777777" w:rsidR="00620B2D" w:rsidRPr="00C8312D" w:rsidRDefault="008350B0">
      <w:pPr>
        <w:numPr>
          <w:ilvl w:val="12"/>
          <w:numId w:val="0"/>
        </w:numPr>
        <w:tabs>
          <w:tab w:val="clear" w:pos="567"/>
        </w:tabs>
        <w:spacing w:line="240" w:lineRule="auto"/>
        <w:ind w:right="-2"/>
        <w:rPr>
          <w:b/>
          <w:szCs w:val="22"/>
          <w:lang w:val="fr-FR"/>
        </w:rPr>
      </w:pPr>
      <w:r w:rsidRPr="00C8312D">
        <w:rPr>
          <w:b/>
          <w:szCs w:val="22"/>
          <w:lang w:val="fr-FR"/>
        </w:rPr>
        <w:t>Fabrikant:</w:t>
      </w:r>
    </w:p>
    <w:p w14:paraId="4955B373" w14:textId="77777777" w:rsidR="00FB0A2E" w:rsidRPr="00C8312D" w:rsidRDefault="00FB0A2E" w:rsidP="00FB0A2E">
      <w:pPr>
        <w:numPr>
          <w:ilvl w:val="12"/>
          <w:numId w:val="0"/>
        </w:numPr>
        <w:tabs>
          <w:tab w:val="clear" w:pos="567"/>
        </w:tabs>
        <w:spacing w:line="240" w:lineRule="auto"/>
        <w:ind w:right="-2"/>
        <w:rPr>
          <w:szCs w:val="22"/>
          <w:lang w:val="fr-FR"/>
        </w:rPr>
      </w:pPr>
      <w:r w:rsidRPr="00C8312D">
        <w:rPr>
          <w:szCs w:val="22"/>
          <w:lang w:val="fr-FR"/>
        </w:rPr>
        <w:t>Opella Healthcare International SAS</w:t>
      </w:r>
    </w:p>
    <w:p w14:paraId="77D23138" w14:textId="77777777" w:rsidR="00FB0A2E" w:rsidRPr="00C8312D" w:rsidRDefault="00FB0A2E" w:rsidP="00FB0A2E">
      <w:pPr>
        <w:numPr>
          <w:ilvl w:val="12"/>
          <w:numId w:val="0"/>
        </w:numPr>
        <w:tabs>
          <w:tab w:val="clear" w:pos="567"/>
        </w:tabs>
        <w:spacing w:line="240" w:lineRule="auto"/>
        <w:ind w:right="-2"/>
        <w:rPr>
          <w:szCs w:val="22"/>
          <w:lang w:val="fr-FR"/>
        </w:rPr>
      </w:pPr>
      <w:r w:rsidRPr="00C8312D">
        <w:rPr>
          <w:szCs w:val="22"/>
          <w:lang w:val="fr-FR"/>
        </w:rPr>
        <w:t>56, Route de Choisy</w:t>
      </w:r>
    </w:p>
    <w:p w14:paraId="55B72781" w14:textId="77777777" w:rsidR="00FB0A2E" w:rsidRPr="00C8312D" w:rsidRDefault="00FB0A2E" w:rsidP="00FB0A2E">
      <w:pPr>
        <w:numPr>
          <w:ilvl w:val="12"/>
          <w:numId w:val="0"/>
        </w:numPr>
        <w:tabs>
          <w:tab w:val="clear" w:pos="567"/>
        </w:tabs>
        <w:spacing w:line="240" w:lineRule="auto"/>
        <w:ind w:right="-2"/>
        <w:rPr>
          <w:szCs w:val="22"/>
          <w:lang w:val="fr-FR"/>
        </w:rPr>
      </w:pPr>
      <w:r w:rsidRPr="00C8312D">
        <w:rPr>
          <w:szCs w:val="22"/>
          <w:lang w:val="fr-FR"/>
        </w:rPr>
        <w:t xml:space="preserve">60200 </w:t>
      </w:r>
    </w:p>
    <w:p w14:paraId="6E736AEF" w14:textId="77777777" w:rsidR="00FB0A2E" w:rsidRPr="00C8312D" w:rsidRDefault="00FB0A2E" w:rsidP="00FB0A2E">
      <w:pPr>
        <w:numPr>
          <w:ilvl w:val="12"/>
          <w:numId w:val="0"/>
        </w:numPr>
        <w:tabs>
          <w:tab w:val="clear" w:pos="567"/>
        </w:tabs>
        <w:spacing w:line="240" w:lineRule="auto"/>
        <w:ind w:right="-2"/>
        <w:rPr>
          <w:szCs w:val="22"/>
          <w:lang w:val="fr-FR"/>
        </w:rPr>
      </w:pPr>
      <w:r w:rsidRPr="00C8312D">
        <w:rPr>
          <w:szCs w:val="22"/>
          <w:lang w:val="fr-FR"/>
        </w:rPr>
        <w:t>Compiègne</w:t>
      </w:r>
    </w:p>
    <w:p w14:paraId="4C31C38D"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Frankrijk</w:t>
      </w:r>
    </w:p>
    <w:p w14:paraId="2C27C51A" w14:textId="77777777" w:rsidR="00620B2D" w:rsidRPr="00317C14" w:rsidRDefault="00620B2D">
      <w:pPr>
        <w:numPr>
          <w:ilvl w:val="12"/>
          <w:numId w:val="0"/>
        </w:numPr>
        <w:tabs>
          <w:tab w:val="clear" w:pos="567"/>
        </w:tabs>
        <w:spacing w:line="240" w:lineRule="auto"/>
        <w:ind w:right="-2"/>
        <w:rPr>
          <w:szCs w:val="22"/>
          <w:lang w:val="nl-NL"/>
        </w:rPr>
      </w:pPr>
    </w:p>
    <w:p w14:paraId="0CC137DC" w14:textId="77777777" w:rsidR="00620B2D" w:rsidRPr="00317C14" w:rsidRDefault="008350B0">
      <w:pPr>
        <w:numPr>
          <w:ilvl w:val="12"/>
          <w:numId w:val="0"/>
        </w:numPr>
        <w:tabs>
          <w:tab w:val="clear" w:pos="567"/>
        </w:tabs>
        <w:spacing w:line="240" w:lineRule="auto"/>
        <w:ind w:right="-2"/>
        <w:rPr>
          <w:szCs w:val="22"/>
          <w:highlight w:val="lightGray"/>
          <w:lang w:val="nl-NL"/>
        </w:rPr>
      </w:pPr>
      <w:r w:rsidRPr="00317C14">
        <w:rPr>
          <w:szCs w:val="22"/>
          <w:highlight w:val="lightGray"/>
          <w:lang w:val="nl-NL"/>
        </w:rPr>
        <w:t>Sanofi Winthrop Industrie</w:t>
      </w:r>
    </w:p>
    <w:p w14:paraId="6B88BC59" w14:textId="77777777" w:rsidR="00620B2D" w:rsidRPr="00317C14" w:rsidRDefault="008350B0">
      <w:pPr>
        <w:numPr>
          <w:ilvl w:val="12"/>
          <w:numId w:val="0"/>
        </w:numPr>
        <w:tabs>
          <w:tab w:val="clear" w:pos="567"/>
        </w:tabs>
        <w:spacing w:line="240" w:lineRule="auto"/>
        <w:ind w:right="-2"/>
        <w:rPr>
          <w:szCs w:val="22"/>
          <w:highlight w:val="lightGray"/>
          <w:lang w:val="nl-NL"/>
        </w:rPr>
      </w:pPr>
      <w:r w:rsidRPr="00317C14">
        <w:rPr>
          <w:szCs w:val="22"/>
          <w:highlight w:val="lightGray"/>
          <w:lang w:val="nl-NL"/>
        </w:rPr>
        <w:t>30-36, avenue Gustave Eiffel</w:t>
      </w:r>
    </w:p>
    <w:p w14:paraId="77AEA2D5" w14:textId="77777777" w:rsidR="00620B2D" w:rsidRPr="00317C14" w:rsidRDefault="008350B0">
      <w:pPr>
        <w:numPr>
          <w:ilvl w:val="12"/>
          <w:numId w:val="0"/>
        </w:numPr>
        <w:tabs>
          <w:tab w:val="clear" w:pos="567"/>
        </w:tabs>
        <w:spacing w:line="240" w:lineRule="auto"/>
        <w:ind w:right="-2"/>
        <w:rPr>
          <w:szCs w:val="22"/>
          <w:highlight w:val="lightGray"/>
          <w:lang w:val="nl-NL"/>
        </w:rPr>
      </w:pPr>
      <w:r w:rsidRPr="00317C14">
        <w:rPr>
          <w:szCs w:val="22"/>
          <w:highlight w:val="lightGray"/>
          <w:lang w:val="nl-NL"/>
        </w:rPr>
        <w:t>37100 Tours</w:t>
      </w:r>
    </w:p>
    <w:p w14:paraId="01A9B301" w14:textId="77777777" w:rsidR="00620B2D" w:rsidRPr="00317C14" w:rsidRDefault="008350B0">
      <w:pPr>
        <w:numPr>
          <w:ilvl w:val="12"/>
          <w:numId w:val="0"/>
        </w:numPr>
        <w:tabs>
          <w:tab w:val="clear" w:pos="567"/>
        </w:tabs>
        <w:spacing w:line="240" w:lineRule="auto"/>
        <w:ind w:right="-2"/>
        <w:rPr>
          <w:szCs w:val="22"/>
          <w:lang w:val="nl-NL"/>
        </w:rPr>
      </w:pPr>
      <w:r w:rsidRPr="00317C14">
        <w:rPr>
          <w:szCs w:val="22"/>
          <w:highlight w:val="lightGray"/>
          <w:lang w:val="nl-NL"/>
        </w:rPr>
        <w:t>Frankrijk</w:t>
      </w:r>
    </w:p>
    <w:p w14:paraId="6644D6F2" w14:textId="77777777" w:rsidR="00620B2D" w:rsidRPr="00317C14" w:rsidRDefault="00620B2D">
      <w:pPr>
        <w:numPr>
          <w:ilvl w:val="12"/>
          <w:numId w:val="0"/>
        </w:numPr>
        <w:tabs>
          <w:tab w:val="clear" w:pos="567"/>
        </w:tabs>
        <w:spacing w:line="240" w:lineRule="auto"/>
        <w:ind w:right="-2"/>
        <w:rPr>
          <w:szCs w:val="22"/>
          <w:lang w:val="nl-NL"/>
        </w:rPr>
      </w:pPr>
    </w:p>
    <w:p w14:paraId="79F6FAD9" w14:textId="383257AC" w:rsidR="00620B2D" w:rsidRPr="00317C14" w:rsidRDefault="008350B0">
      <w:pPr>
        <w:numPr>
          <w:ilvl w:val="12"/>
          <w:numId w:val="0"/>
        </w:numPr>
        <w:tabs>
          <w:tab w:val="clear" w:pos="567"/>
        </w:tabs>
        <w:spacing w:line="240" w:lineRule="auto"/>
        <w:ind w:right="-2"/>
        <w:rPr>
          <w:szCs w:val="22"/>
          <w:lang w:val="nl-NL"/>
        </w:rPr>
      </w:pPr>
      <w:r w:rsidRPr="00317C14">
        <w:rPr>
          <w:szCs w:val="22"/>
          <w:lang w:val="nl-NL"/>
        </w:rPr>
        <w:t>Neem voor alle informatie over dit geneesmiddel contact op met de lokale vertegenwoordiger van de houder van de vergunning voor het in de handel brengen:</w:t>
      </w:r>
      <w:r w:rsidRPr="00317C14">
        <w:rPr>
          <w:lang w:val="nl-NL"/>
        </w:rPr>
        <w:br w:type="page"/>
      </w:r>
    </w:p>
    <w:tbl>
      <w:tblPr>
        <w:tblW w:w="9322" w:type="dxa"/>
        <w:tblLayout w:type="fixed"/>
        <w:tblLook w:val="0000" w:firstRow="0" w:lastRow="0" w:firstColumn="0" w:lastColumn="0" w:noHBand="0" w:noVBand="0"/>
      </w:tblPr>
      <w:tblGrid>
        <w:gridCol w:w="4644"/>
        <w:gridCol w:w="4678"/>
      </w:tblGrid>
      <w:tr w:rsidR="00620B2D" w:rsidRPr="00317C14" w14:paraId="418D6FEF" w14:textId="77777777">
        <w:tc>
          <w:tcPr>
            <w:tcW w:w="4644" w:type="dxa"/>
          </w:tcPr>
          <w:p w14:paraId="13024295" w14:textId="77777777" w:rsidR="00620B2D" w:rsidRPr="00C8312D" w:rsidRDefault="008350B0">
            <w:pPr>
              <w:spacing w:line="240" w:lineRule="auto"/>
              <w:rPr>
                <w:b/>
                <w:szCs w:val="22"/>
                <w:lang w:val="fr-FR"/>
              </w:rPr>
            </w:pPr>
            <w:r w:rsidRPr="00C8312D">
              <w:rPr>
                <w:b/>
                <w:szCs w:val="22"/>
                <w:lang w:val="fr-FR"/>
              </w:rPr>
              <w:t>België/Belgique/Belgien</w:t>
            </w:r>
          </w:p>
          <w:p w14:paraId="58C10965" w14:textId="77777777" w:rsidR="00620B2D" w:rsidRPr="00C8312D" w:rsidRDefault="008350B0">
            <w:pPr>
              <w:spacing w:line="240" w:lineRule="auto"/>
              <w:rPr>
                <w:szCs w:val="22"/>
                <w:lang w:val="fr-FR"/>
              </w:rPr>
            </w:pPr>
            <w:r w:rsidRPr="00C8312D">
              <w:rPr>
                <w:szCs w:val="22"/>
                <w:lang w:val="fr-FR"/>
              </w:rPr>
              <w:t>Sanofi Belgium</w:t>
            </w:r>
          </w:p>
          <w:p w14:paraId="00925B89" w14:textId="77777777" w:rsidR="00620B2D" w:rsidRPr="00C8312D" w:rsidRDefault="008350B0">
            <w:pPr>
              <w:spacing w:line="240" w:lineRule="auto"/>
              <w:rPr>
                <w:szCs w:val="22"/>
                <w:lang w:val="fr-FR"/>
              </w:rPr>
            </w:pPr>
            <w:r w:rsidRPr="00C8312D">
              <w:rPr>
                <w:szCs w:val="22"/>
                <w:lang w:val="fr-FR"/>
              </w:rPr>
              <w:t>Tel/Tél/Tel : +32 (0)2 710 54 00</w:t>
            </w:r>
          </w:p>
          <w:p w14:paraId="09CE4335" w14:textId="77777777" w:rsidR="00620B2D" w:rsidRPr="00C8312D" w:rsidRDefault="00620B2D">
            <w:pPr>
              <w:spacing w:line="240" w:lineRule="auto"/>
              <w:rPr>
                <w:szCs w:val="22"/>
                <w:lang w:val="fr-FR"/>
              </w:rPr>
            </w:pPr>
          </w:p>
        </w:tc>
        <w:tc>
          <w:tcPr>
            <w:tcW w:w="4678" w:type="dxa"/>
          </w:tcPr>
          <w:p w14:paraId="48F4F0B7" w14:textId="77777777" w:rsidR="00620B2D" w:rsidRPr="00317C14" w:rsidRDefault="008350B0">
            <w:pPr>
              <w:spacing w:line="240" w:lineRule="auto"/>
              <w:rPr>
                <w:b/>
                <w:szCs w:val="22"/>
                <w:lang w:val="nl-NL"/>
              </w:rPr>
            </w:pPr>
            <w:r w:rsidRPr="00317C14">
              <w:rPr>
                <w:b/>
                <w:szCs w:val="22"/>
                <w:lang w:val="nl-NL"/>
              </w:rPr>
              <w:t>Lietuva</w:t>
            </w:r>
          </w:p>
          <w:p w14:paraId="699F725B" w14:textId="77777777" w:rsidR="00E267AB" w:rsidRPr="00317C14" w:rsidRDefault="00E267AB" w:rsidP="00E267AB">
            <w:pPr>
              <w:spacing w:line="240" w:lineRule="auto"/>
              <w:rPr>
                <w:szCs w:val="22"/>
                <w:lang w:val="nl-NL"/>
              </w:rPr>
            </w:pPr>
            <w:r w:rsidRPr="00317C14">
              <w:rPr>
                <w:szCs w:val="22"/>
                <w:lang w:val="nl-NL"/>
              </w:rPr>
              <w:t>Swixx Biopharma UAB</w:t>
            </w:r>
          </w:p>
          <w:p w14:paraId="21291EC0" w14:textId="1D93B578" w:rsidR="00620B2D" w:rsidRPr="00317C14" w:rsidRDefault="00E267AB">
            <w:pPr>
              <w:spacing w:line="240" w:lineRule="auto"/>
              <w:rPr>
                <w:szCs w:val="22"/>
                <w:lang w:val="nl-NL"/>
              </w:rPr>
            </w:pPr>
            <w:r w:rsidRPr="00317C14">
              <w:rPr>
                <w:szCs w:val="22"/>
                <w:lang w:val="nl-NL"/>
              </w:rPr>
              <w:t>Tel: +370 5 236 91 40</w:t>
            </w:r>
          </w:p>
        </w:tc>
      </w:tr>
      <w:tr w:rsidR="00620B2D" w:rsidRPr="00924913" w14:paraId="4A256203" w14:textId="77777777">
        <w:tc>
          <w:tcPr>
            <w:tcW w:w="4644" w:type="dxa"/>
          </w:tcPr>
          <w:p w14:paraId="6A0C08E6" w14:textId="77777777" w:rsidR="00620B2D" w:rsidRPr="00C8312D" w:rsidRDefault="008350B0">
            <w:pPr>
              <w:spacing w:line="240" w:lineRule="auto"/>
              <w:rPr>
                <w:b/>
                <w:szCs w:val="22"/>
              </w:rPr>
            </w:pPr>
            <w:r w:rsidRPr="00317C14">
              <w:rPr>
                <w:b/>
                <w:szCs w:val="22"/>
                <w:lang w:val="nl-NL"/>
              </w:rPr>
              <w:t>България</w:t>
            </w:r>
          </w:p>
          <w:p w14:paraId="06CC1E1E" w14:textId="77777777" w:rsidR="00261F91" w:rsidRPr="00C8312D" w:rsidRDefault="00261F91" w:rsidP="00261F91">
            <w:pPr>
              <w:spacing w:line="240" w:lineRule="auto"/>
              <w:rPr>
                <w:szCs w:val="22"/>
              </w:rPr>
            </w:pPr>
            <w:r w:rsidRPr="00C8312D">
              <w:rPr>
                <w:szCs w:val="22"/>
              </w:rPr>
              <w:t>Swixx Biopharma EOOD</w:t>
            </w:r>
          </w:p>
          <w:p w14:paraId="406AFE56" w14:textId="39AF9889" w:rsidR="00620B2D" w:rsidRPr="00C8312D" w:rsidRDefault="00261F91">
            <w:pPr>
              <w:spacing w:line="240" w:lineRule="auto"/>
              <w:rPr>
                <w:szCs w:val="22"/>
              </w:rPr>
            </w:pPr>
            <w:r w:rsidRPr="00317C14">
              <w:rPr>
                <w:szCs w:val="22"/>
                <w:lang w:val="nl-NL"/>
              </w:rPr>
              <w:t>Тел</w:t>
            </w:r>
            <w:r w:rsidRPr="00C8312D">
              <w:rPr>
                <w:szCs w:val="22"/>
              </w:rPr>
              <w:t>.: +359 (0)2 4942 480</w:t>
            </w:r>
          </w:p>
        </w:tc>
        <w:tc>
          <w:tcPr>
            <w:tcW w:w="4678" w:type="dxa"/>
          </w:tcPr>
          <w:p w14:paraId="63ABFDD6" w14:textId="77777777" w:rsidR="00620B2D" w:rsidRPr="00C8312D" w:rsidRDefault="008350B0">
            <w:pPr>
              <w:spacing w:line="240" w:lineRule="auto"/>
              <w:rPr>
                <w:b/>
                <w:szCs w:val="22"/>
                <w:lang w:val="fr-FR"/>
              </w:rPr>
            </w:pPr>
            <w:r w:rsidRPr="00C8312D">
              <w:rPr>
                <w:b/>
                <w:szCs w:val="22"/>
                <w:lang w:val="fr-FR"/>
              </w:rPr>
              <w:t>Luxembourg/Luxemburg</w:t>
            </w:r>
          </w:p>
          <w:p w14:paraId="5835D75A" w14:textId="77777777" w:rsidR="00620B2D" w:rsidRPr="00C8312D" w:rsidRDefault="008350B0">
            <w:pPr>
              <w:spacing w:line="240" w:lineRule="auto"/>
              <w:rPr>
                <w:szCs w:val="22"/>
                <w:lang w:val="fr-FR"/>
              </w:rPr>
            </w:pPr>
            <w:r w:rsidRPr="00C8312D">
              <w:rPr>
                <w:szCs w:val="22"/>
                <w:lang w:val="fr-FR"/>
              </w:rPr>
              <w:t xml:space="preserve">Sanofi Belgium </w:t>
            </w:r>
          </w:p>
          <w:p w14:paraId="24938505" w14:textId="77777777" w:rsidR="00620B2D" w:rsidRPr="00C8312D" w:rsidRDefault="008350B0">
            <w:pPr>
              <w:spacing w:line="240" w:lineRule="auto"/>
              <w:rPr>
                <w:szCs w:val="22"/>
                <w:lang w:val="fr-FR"/>
              </w:rPr>
            </w:pPr>
            <w:r w:rsidRPr="00C8312D">
              <w:rPr>
                <w:szCs w:val="22"/>
                <w:lang w:val="fr-FR"/>
              </w:rPr>
              <w:t>Tél/Tel: +32 (0)2 710 54 00 (Belgique/Belgien)</w:t>
            </w:r>
          </w:p>
          <w:p w14:paraId="4A62C4D1" w14:textId="77777777" w:rsidR="00620B2D" w:rsidRPr="00C8312D" w:rsidRDefault="00620B2D">
            <w:pPr>
              <w:spacing w:line="240" w:lineRule="auto"/>
              <w:rPr>
                <w:szCs w:val="22"/>
                <w:lang w:val="fr-FR"/>
              </w:rPr>
            </w:pPr>
          </w:p>
        </w:tc>
      </w:tr>
      <w:tr w:rsidR="00620B2D" w:rsidRPr="00924913" w14:paraId="62094529" w14:textId="77777777">
        <w:tc>
          <w:tcPr>
            <w:tcW w:w="4644" w:type="dxa"/>
          </w:tcPr>
          <w:p w14:paraId="172DEFFF" w14:textId="77777777" w:rsidR="00620B2D" w:rsidRPr="00C8312D" w:rsidRDefault="008350B0">
            <w:pPr>
              <w:spacing w:line="240" w:lineRule="auto"/>
              <w:rPr>
                <w:b/>
                <w:szCs w:val="22"/>
                <w:lang w:val="en-US"/>
              </w:rPr>
            </w:pPr>
            <w:r w:rsidRPr="00C8312D">
              <w:rPr>
                <w:b/>
                <w:szCs w:val="22"/>
                <w:lang w:val="en-US"/>
              </w:rPr>
              <w:t>Česká republika</w:t>
            </w:r>
          </w:p>
          <w:p w14:paraId="585CDA7C" w14:textId="01C1E4F3" w:rsidR="00620B2D" w:rsidRPr="00C8312D" w:rsidRDefault="00A40FB3">
            <w:pPr>
              <w:spacing w:line="240" w:lineRule="auto"/>
              <w:rPr>
                <w:szCs w:val="22"/>
                <w:lang w:val="en-US"/>
              </w:rPr>
            </w:pPr>
            <w:r w:rsidRPr="00C8312D">
              <w:rPr>
                <w:szCs w:val="22"/>
                <w:lang w:val="en-US"/>
              </w:rPr>
              <w:t>S</w:t>
            </w:r>
            <w:r w:rsidR="008350B0" w:rsidRPr="00C8312D">
              <w:rPr>
                <w:szCs w:val="22"/>
                <w:lang w:val="en-US"/>
              </w:rPr>
              <w:t>anofi, s.r.o.</w:t>
            </w:r>
          </w:p>
          <w:p w14:paraId="7D36A082" w14:textId="77777777" w:rsidR="00620B2D" w:rsidRPr="00C8312D" w:rsidRDefault="008350B0">
            <w:pPr>
              <w:spacing w:line="240" w:lineRule="auto"/>
              <w:rPr>
                <w:szCs w:val="22"/>
                <w:lang w:val="en-US"/>
              </w:rPr>
            </w:pPr>
            <w:r w:rsidRPr="00C8312D">
              <w:rPr>
                <w:szCs w:val="22"/>
                <w:lang w:val="en-US"/>
              </w:rPr>
              <w:t>Tel: +420 233 086 111</w:t>
            </w:r>
          </w:p>
          <w:p w14:paraId="33B896C9" w14:textId="77777777" w:rsidR="00620B2D" w:rsidRPr="00C8312D" w:rsidRDefault="00620B2D">
            <w:pPr>
              <w:spacing w:line="240" w:lineRule="auto"/>
              <w:rPr>
                <w:szCs w:val="22"/>
                <w:lang w:val="en-US"/>
              </w:rPr>
            </w:pPr>
          </w:p>
        </w:tc>
        <w:tc>
          <w:tcPr>
            <w:tcW w:w="4678" w:type="dxa"/>
          </w:tcPr>
          <w:p w14:paraId="4B7D64BA" w14:textId="77777777" w:rsidR="00620B2D" w:rsidRPr="00C8312D" w:rsidRDefault="008350B0">
            <w:pPr>
              <w:spacing w:line="240" w:lineRule="auto"/>
              <w:rPr>
                <w:b/>
                <w:szCs w:val="22"/>
                <w:lang w:val="fr-FR"/>
              </w:rPr>
            </w:pPr>
            <w:r w:rsidRPr="00C8312D">
              <w:rPr>
                <w:b/>
                <w:szCs w:val="22"/>
                <w:lang w:val="fr-FR"/>
              </w:rPr>
              <w:t>Magyarország</w:t>
            </w:r>
          </w:p>
          <w:p w14:paraId="248E06E4" w14:textId="77777777" w:rsidR="00620B2D" w:rsidRPr="00C8312D" w:rsidRDefault="008350B0">
            <w:pPr>
              <w:spacing w:line="240" w:lineRule="auto"/>
              <w:rPr>
                <w:szCs w:val="22"/>
                <w:lang w:val="fr-FR"/>
              </w:rPr>
            </w:pPr>
            <w:r w:rsidRPr="00C8312D">
              <w:rPr>
                <w:szCs w:val="22"/>
                <w:lang w:val="fr-FR"/>
              </w:rPr>
              <w:t xml:space="preserve">SANOFI-AVENTIS zrt., </w:t>
            </w:r>
          </w:p>
          <w:p w14:paraId="77AB3211" w14:textId="77777777" w:rsidR="00620B2D" w:rsidRPr="00C8312D" w:rsidRDefault="008350B0">
            <w:pPr>
              <w:spacing w:line="240" w:lineRule="auto"/>
              <w:rPr>
                <w:szCs w:val="22"/>
                <w:lang w:val="fr-FR"/>
              </w:rPr>
            </w:pPr>
            <w:r w:rsidRPr="00C8312D">
              <w:rPr>
                <w:szCs w:val="22"/>
                <w:lang w:val="fr-FR"/>
              </w:rPr>
              <w:t>Tel: +36 1 505 0050</w:t>
            </w:r>
          </w:p>
          <w:p w14:paraId="7DAC9CD3" w14:textId="77777777" w:rsidR="00620B2D" w:rsidRPr="00C8312D" w:rsidRDefault="00620B2D">
            <w:pPr>
              <w:spacing w:line="240" w:lineRule="auto"/>
              <w:rPr>
                <w:szCs w:val="22"/>
                <w:lang w:val="fr-FR"/>
              </w:rPr>
            </w:pPr>
          </w:p>
        </w:tc>
      </w:tr>
      <w:tr w:rsidR="00620B2D" w:rsidRPr="00317C14" w14:paraId="07AFD443" w14:textId="77777777">
        <w:tc>
          <w:tcPr>
            <w:tcW w:w="4644" w:type="dxa"/>
          </w:tcPr>
          <w:p w14:paraId="18AF0F23" w14:textId="77777777" w:rsidR="00620B2D" w:rsidRPr="00317C14" w:rsidRDefault="008350B0">
            <w:pPr>
              <w:spacing w:line="240" w:lineRule="auto"/>
              <w:rPr>
                <w:b/>
                <w:szCs w:val="22"/>
                <w:lang w:val="nl-NL"/>
              </w:rPr>
            </w:pPr>
            <w:r w:rsidRPr="00317C14">
              <w:rPr>
                <w:b/>
                <w:szCs w:val="22"/>
                <w:lang w:val="nl-NL"/>
              </w:rPr>
              <w:t>Danmark</w:t>
            </w:r>
          </w:p>
          <w:p w14:paraId="0EE47202" w14:textId="77777777" w:rsidR="00620B2D" w:rsidRPr="00317C14" w:rsidRDefault="008350B0">
            <w:pPr>
              <w:spacing w:line="240" w:lineRule="auto"/>
              <w:rPr>
                <w:szCs w:val="22"/>
                <w:lang w:val="nl-NL"/>
              </w:rPr>
            </w:pPr>
            <w:r w:rsidRPr="00317C14">
              <w:rPr>
                <w:szCs w:val="22"/>
                <w:lang w:val="nl-NL"/>
              </w:rPr>
              <w:t>SanofiA/S</w:t>
            </w:r>
          </w:p>
          <w:p w14:paraId="6CF6645B" w14:textId="77777777" w:rsidR="00620B2D" w:rsidRPr="00317C14" w:rsidRDefault="008350B0">
            <w:pPr>
              <w:keepNext/>
              <w:spacing w:line="240" w:lineRule="auto"/>
              <w:rPr>
                <w:szCs w:val="22"/>
                <w:lang w:val="nl-NL"/>
              </w:rPr>
            </w:pPr>
            <w:r w:rsidRPr="00317C14">
              <w:rPr>
                <w:szCs w:val="22"/>
                <w:lang w:val="nl-NL"/>
              </w:rPr>
              <w:t>Tlf: +0800-043699645 45 16 70 00</w:t>
            </w:r>
          </w:p>
        </w:tc>
        <w:tc>
          <w:tcPr>
            <w:tcW w:w="4678" w:type="dxa"/>
          </w:tcPr>
          <w:p w14:paraId="4374E8A6" w14:textId="77777777" w:rsidR="00620B2D" w:rsidRPr="00C8312D" w:rsidRDefault="008350B0">
            <w:pPr>
              <w:spacing w:line="240" w:lineRule="auto"/>
              <w:rPr>
                <w:b/>
                <w:szCs w:val="22"/>
                <w:lang w:val="fr-FR"/>
              </w:rPr>
            </w:pPr>
            <w:r w:rsidRPr="00C8312D">
              <w:rPr>
                <w:b/>
                <w:szCs w:val="22"/>
                <w:lang w:val="fr-FR"/>
              </w:rPr>
              <w:t>Malta</w:t>
            </w:r>
          </w:p>
          <w:p w14:paraId="770E103A" w14:textId="77777777" w:rsidR="00620B2D" w:rsidRPr="00C8312D" w:rsidRDefault="008350B0">
            <w:pPr>
              <w:pStyle w:val="Default"/>
              <w:rPr>
                <w:sz w:val="22"/>
              </w:rPr>
            </w:pPr>
            <w:r w:rsidRPr="00C8312D">
              <w:t>Sanofi S.</w:t>
            </w:r>
            <w:r w:rsidRPr="00C8312D">
              <w:rPr>
                <w:szCs w:val="22"/>
              </w:rPr>
              <w:t>r.l</w:t>
            </w:r>
            <w:r w:rsidRPr="00C8312D">
              <w:t>.</w:t>
            </w:r>
          </w:p>
          <w:p w14:paraId="71917ECC" w14:textId="77777777" w:rsidR="00620B2D" w:rsidRPr="00317C14" w:rsidRDefault="008350B0">
            <w:pPr>
              <w:pStyle w:val="Default"/>
              <w:rPr>
                <w:sz w:val="22"/>
                <w:szCs w:val="22"/>
                <w:lang w:val="nl-NL"/>
              </w:rPr>
            </w:pPr>
            <w:r w:rsidRPr="00317C14">
              <w:rPr>
                <w:sz w:val="22"/>
                <w:szCs w:val="22"/>
                <w:lang w:val="nl-NL"/>
              </w:rPr>
              <w:t xml:space="preserve">Tel: +39 02 39394275 </w:t>
            </w:r>
          </w:p>
          <w:p w14:paraId="75BA5084" w14:textId="77777777" w:rsidR="00620B2D" w:rsidRPr="00317C14" w:rsidRDefault="00620B2D">
            <w:pPr>
              <w:spacing w:line="240" w:lineRule="auto"/>
              <w:rPr>
                <w:szCs w:val="22"/>
                <w:lang w:val="nl-NL"/>
              </w:rPr>
            </w:pPr>
          </w:p>
        </w:tc>
      </w:tr>
      <w:tr w:rsidR="00620B2D" w:rsidRPr="00924913" w14:paraId="6CEB7D97" w14:textId="77777777">
        <w:tc>
          <w:tcPr>
            <w:tcW w:w="4644" w:type="dxa"/>
          </w:tcPr>
          <w:p w14:paraId="7F6ECF00" w14:textId="77777777" w:rsidR="00620B2D" w:rsidRPr="00317C14" w:rsidRDefault="008350B0">
            <w:pPr>
              <w:keepNext/>
              <w:spacing w:line="240" w:lineRule="auto"/>
              <w:rPr>
                <w:b/>
                <w:szCs w:val="22"/>
                <w:lang w:val="nl-NL"/>
              </w:rPr>
            </w:pPr>
            <w:r w:rsidRPr="00317C14">
              <w:rPr>
                <w:b/>
                <w:szCs w:val="22"/>
                <w:lang w:val="nl-NL"/>
              </w:rPr>
              <w:t>Deutschland</w:t>
            </w:r>
          </w:p>
          <w:p w14:paraId="590829D6" w14:textId="77777777" w:rsidR="00620B2D" w:rsidRPr="00317C14" w:rsidRDefault="008350B0">
            <w:pPr>
              <w:rPr>
                <w:szCs w:val="22"/>
                <w:lang w:val="nl-NL"/>
              </w:rPr>
            </w:pPr>
            <w:r w:rsidRPr="00317C14">
              <w:rPr>
                <w:szCs w:val="22"/>
                <w:lang w:val="nl-NL"/>
              </w:rPr>
              <w:t>Sanofi-Aventis Deutschland GmbH</w:t>
            </w:r>
          </w:p>
          <w:p w14:paraId="2939D3E1" w14:textId="77777777" w:rsidR="00620B2D" w:rsidRPr="00317C14" w:rsidRDefault="008350B0">
            <w:pPr>
              <w:rPr>
                <w:szCs w:val="22"/>
                <w:lang w:val="nl-NL"/>
              </w:rPr>
            </w:pPr>
            <w:r w:rsidRPr="00317C14">
              <w:rPr>
                <w:szCs w:val="22"/>
                <w:lang w:val="nl-NL"/>
              </w:rPr>
              <w:t>Tel.: 0800 04 36 996</w:t>
            </w:r>
          </w:p>
          <w:p w14:paraId="2A82301D" w14:textId="77777777" w:rsidR="00620B2D" w:rsidRPr="00317C14" w:rsidRDefault="008350B0">
            <w:pPr>
              <w:rPr>
                <w:szCs w:val="22"/>
                <w:lang w:val="nl-NL"/>
              </w:rPr>
            </w:pPr>
            <w:r w:rsidRPr="00317C14">
              <w:rPr>
                <w:szCs w:val="22"/>
                <w:lang w:val="nl-NL"/>
              </w:rPr>
              <w:t>Tel. aus dem Ausland: +49 69 305 70 13</w:t>
            </w:r>
          </w:p>
          <w:p w14:paraId="5F7C860D" w14:textId="77777777" w:rsidR="00620B2D" w:rsidRPr="00317C14" w:rsidRDefault="00620B2D">
            <w:pPr>
              <w:spacing w:line="240" w:lineRule="auto"/>
              <w:rPr>
                <w:szCs w:val="22"/>
                <w:lang w:val="nl-NL"/>
              </w:rPr>
            </w:pPr>
          </w:p>
        </w:tc>
        <w:tc>
          <w:tcPr>
            <w:tcW w:w="4678" w:type="dxa"/>
          </w:tcPr>
          <w:p w14:paraId="472F7F6F" w14:textId="77777777" w:rsidR="00620B2D" w:rsidRPr="00317C14" w:rsidRDefault="008350B0">
            <w:pPr>
              <w:spacing w:line="240" w:lineRule="auto"/>
              <w:rPr>
                <w:b/>
                <w:szCs w:val="22"/>
                <w:lang w:val="nl-NL"/>
              </w:rPr>
            </w:pPr>
            <w:r w:rsidRPr="00317C14">
              <w:rPr>
                <w:b/>
                <w:szCs w:val="22"/>
                <w:lang w:val="nl-NL"/>
              </w:rPr>
              <w:t>Nederland</w:t>
            </w:r>
          </w:p>
          <w:p w14:paraId="04388F95" w14:textId="3E7BCEB9" w:rsidR="00620B2D" w:rsidRPr="00317C14" w:rsidRDefault="00434558">
            <w:pPr>
              <w:spacing w:line="240" w:lineRule="auto"/>
              <w:rPr>
                <w:szCs w:val="22"/>
                <w:lang w:val="nl-NL"/>
              </w:rPr>
            </w:pPr>
            <w:r w:rsidRPr="00317C14">
              <w:rPr>
                <w:szCs w:val="22"/>
                <w:lang w:val="nl-NL"/>
              </w:rPr>
              <w:t>Sanofi</w:t>
            </w:r>
            <w:r w:rsidR="008350B0" w:rsidRPr="00317C14">
              <w:rPr>
                <w:szCs w:val="22"/>
                <w:lang w:val="nl-NL"/>
              </w:rPr>
              <w:t xml:space="preserve"> B.V.</w:t>
            </w:r>
          </w:p>
          <w:p w14:paraId="08E8FAD5" w14:textId="77777777" w:rsidR="00620B2D" w:rsidRPr="00317C14" w:rsidRDefault="008350B0">
            <w:pPr>
              <w:spacing w:line="240" w:lineRule="auto"/>
              <w:rPr>
                <w:szCs w:val="22"/>
                <w:lang w:val="nl-NL"/>
              </w:rPr>
            </w:pPr>
            <w:r w:rsidRPr="00317C14">
              <w:rPr>
                <w:szCs w:val="22"/>
                <w:lang w:val="nl-NL"/>
              </w:rPr>
              <w:t>Tel: +31 20 245 4000</w:t>
            </w:r>
          </w:p>
        </w:tc>
      </w:tr>
      <w:tr w:rsidR="00620B2D" w:rsidRPr="00317C14" w14:paraId="26FE8A31" w14:textId="77777777">
        <w:tc>
          <w:tcPr>
            <w:tcW w:w="4644" w:type="dxa"/>
          </w:tcPr>
          <w:p w14:paraId="213DFD3F" w14:textId="77777777" w:rsidR="00620B2D" w:rsidRPr="00317C14" w:rsidRDefault="008350B0">
            <w:pPr>
              <w:spacing w:line="240" w:lineRule="auto"/>
              <w:rPr>
                <w:b/>
                <w:szCs w:val="22"/>
                <w:lang w:val="nl-NL"/>
              </w:rPr>
            </w:pPr>
            <w:r w:rsidRPr="00317C14">
              <w:rPr>
                <w:b/>
                <w:szCs w:val="22"/>
                <w:lang w:val="nl-NL"/>
              </w:rPr>
              <w:t>Eesti</w:t>
            </w:r>
          </w:p>
          <w:p w14:paraId="7BB9D5B4" w14:textId="77777777" w:rsidR="00F87345" w:rsidRPr="00317C14" w:rsidRDefault="00F87345" w:rsidP="00F87345">
            <w:pPr>
              <w:spacing w:line="240" w:lineRule="auto"/>
              <w:rPr>
                <w:szCs w:val="22"/>
                <w:lang w:val="nl-NL"/>
              </w:rPr>
            </w:pPr>
            <w:r w:rsidRPr="00317C14">
              <w:rPr>
                <w:szCs w:val="22"/>
                <w:lang w:val="nl-NL"/>
              </w:rPr>
              <w:t xml:space="preserve">Swixx Biopharma OÜ </w:t>
            </w:r>
          </w:p>
          <w:p w14:paraId="3EA29338" w14:textId="5949A97A" w:rsidR="00620B2D" w:rsidRPr="00317C14" w:rsidRDefault="00F87345">
            <w:pPr>
              <w:spacing w:line="240" w:lineRule="auto"/>
              <w:rPr>
                <w:szCs w:val="22"/>
                <w:lang w:val="nl-NL"/>
              </w:rPr>
            </w:pPr>
            <w:r w:rsidRPr="00317C14">
              <w:rPr>
                <w:szCs w:val="22"/>
                <w:lang w:val="nl-NL"/>
              </w:rPr>
              <w:t>Tel: +372 640 10 30</w:t>
            </w:r>
          </w:p>
        </w:tc>
        <w:tc>
          <w:tcPr>
            <w:tcW w:w="4678" w:type="dxa"/>
          </w:tcPr>
          <w:p w14:paraId="7DF6B1D8" w14:textId="77777777" w:rsidR="00620B2D" w:rsidRPr="00317C14" w:rsidRDefault="008350B0">
            <w:pPr>
              <w:spacing w:line="240" w:lineRule="auto"/>
              <w:rPr>
                <w:b/>
                <w:szCs w:val="22"/>
                <w:lang w:val="nl-NL"/>
              </w:rPr>
            </w:pPr>
            <w:r w:rsidRPr="00317C14">
              <w:rPr>
                <w:b/>
                <w:szCs w:val="22"/>
                <w:lang w:val="nl-NL"/>
              </w:rPr>
              <w:t>Norge</w:t>
            </w:r>
          </w:p>
          <w:p w14:paraId="7C1197E3" w14:textId="77777777" w:rsidR="00620B2D" w:rsidRPr="00317C14" w:rsidRDefault="008350B0">
            <w:pPr>
              <w:spacing w:line="240" w:lineRule="auto"/>
              <w:rPr>
                <w:szCs w:val="22"/>
                <w:lang w:val="nl-NL"/>
              </w:rPr>
            </w:pPr>
            <w:r w:rsidRPr="00317C14">
              <w:rPr>
                <w:szCs w:val="22"/>
                <w:lang w:val="nl-NL"/>
              </w:rPr>
              <w:t>sanofi-aventis Norge AS</w:t>
            </w:r>
          </w:p>
          <w:p w14:paraId="49FCD95F" w14:textId="77777777" w:rsidR="00620B2D" w:rsidRPr="00317C14" w:rsidRDefault="008350B0">
            <w:pPr>
              <w:spacing w:line="240" w:lineRule="auto"/>
              <w:rPr>
                <w:szCs w:val="22"/>
                <w:lang w:val="nl-NL"/>
              </w:rPr>
            </w:pPr>
            <w:r w:rsidRPr="00317C14">
              <w:rPr>
                <w:szCs w:val="22"/>
                <w:lang w:val="nl-NL"/>
              </w:rPr>
              <w:t>Tlf: +47 67 10 71 00</w:t>
            </w:r>
          </w:p>
          <w:p w14:paraId="042BFFBC" w14:textId="77777777" w:rsidR="00620B2D" w:rsidRPr="00317C14" w:rsidRDefault="00620B2D">
            <w:pPr>
              <w:spacing w:line="240" w:lineRule="auto"/>
              <w:rPr>
                <w:szCs w:val="22"/>
                <w:lang w:val="nl-NL"/>
              </w:rPr>
            </w:pPr>
          </w:p>
        </w:tc>
      </w:tr>
      <w:tr w:rsidR="00620B2D" w:rsidRPr="00317C14" w14:paraId="45721554" w14:textId="77777777">
        <w:tc>
          <w:tcPr>
            <w:tcW w:w="4644" w:type="dxa"/>
          </w:tcPr>
          <w:p w14:paraId="0E084ACD" w14:textId="77777777" w:rsidR="00620B2D" w:rsidRPr="00C8312D" w:rsidRDefault="008350B0">
            <w:pPr>
              <w:keepNext/>
              <w:spacing w:line="240" w:lineRule="auto"/>
              <w:rPr>
                <w:b/>
                <w:szCs w:val="22"/>
              </w:rPr>
            </w:pPr>
            <w:r w:rsidRPr="00317C14">
              <w:rPr>
                <w:b/>
                <w:szCs w:val="22"/>
                <w:lang w:val="nl-NL"/>
              </w:rPr>
              <w:t>Ελλάδα</w:t>
            </w:r>
          </w:p>
          <w:p w14:paraId="6F2A5B82" w14:textId="25E32ECD" w:rsidR="00620B2D" w:rsidRPr="00C8312D" w:rsidRDefault="00434558">
            <w:pPr>
              <w:keepNext/>
              <w:spacing w:line="240" w:lineRule="auto"/>
              <w:rPr>
                <w:szCs w:val="22"/>
              </w:rPr>
            </w:pPr>
            <w:r w:rsidRPr="00C8312D">
              <w:rPr>
                <w:szCs w:val="22"/>
              </w:rPr>
              <w:t>S</w:t>
            </w:r>
            <w:r w:rsidR="00DB480D" w:rsidRPr="00C8312D">
              <w:rPr>
                <w:szCs w:val="22"/>
              </w:rPr>
              <w:t>anofi-</w:t>
            </w:r>
            <w:r w:rsidRPr="00C8312D">
              <w:rPr>
                <w:szCs w:val="22"/>
              </w:rPr>
              <w:t>A</w:t>
            </w:r>
            <w:r w:rsidR="00DB480D" w:rsidRPr="00C8312D">
              <w:rPr>
                <w:szCs w:val="22"/>
              </w:rPr>
              <w:t xml:space="preserve">ventis </w:t>
            </w:r>
            <w:r w:rsidR="00DB480D" w:rsidRPr="00317C14">
              <w:rPr>
                <w:szCs w:val="22"/>
                <w:lang w:val="nl-NL"/>
              </w:rPr>
              <w:t>Μονοπρόσωπη</w:t>
            </w:r>
            <w:r w:rsidR="00DB480D" w:rsidRPr="00C8312D">
              <w:rPr>
                <w:szCs w:val="22"/>
              </w:rPr>
              <w:t xml:space="preserve"> </w:t>
            </w:r>
            <w:r w:rsidR="00DB480D" w:rsidRPr="00317C14">
              <w:rPr>
                <w:szCs w:val="22"/>
                <w:lang w:val="nl-NL"/>
              </w:rPr>
              <w:t>ΑΕΒΕ</w:t>
            </w:r>
          </w:p>
          <w:p w14:paraId="47057D8B" w14:textId="77777777" w:rsidR="00620B2D" w:rsidRPr="00C8312D" w:rsidRDefault="008350B0">
            <w:pPr>
              <w:keepNext/>
              <w:spacing w:line="240" w:lineRule="auto"/>
              <w:rPr>
                <w:szCs w:val="22"/>
              </w:rPr>
            </w:pPr>
            <w:r w:rsidRPr="00317C14">
              <w:rPr>
                <w:szCs w:val="22"/>
                <w:lang w:val="nl-NL"/>
              </w:rPr>
              <w:t>Τηλ</w:t>
            </w:r>
            <w:r w:rsidRPr="00C8312D">
              <w:rPr>
                <w:szCs w:val="22"/>
              </w:rPr>
              <w:t>: +30 210 900 16 00</w:t>
            </w:r>
          </w:p>
          <w:p w14:paraId="38AE05F4" w14:textId="77777777" w:rsidR="00620B2D" w:rsidRPr="00C8312D" w:rsidRDefault="00620B2D">
            <w:pPr>
              <w:keepNext/>
              <w:spacing w:line="240" w:lineRule="auto"/>
              <w:rPr>
                <w:szCs w:val="22"/>
              </w:rPr>
            </w:pPr>
          </w:p>
        </w:tc>
        <w:tc>
          <w:tcPr>
            <w:tcW w:w="4678" w:type="dxa"/>
            <w:tcBorders>
              <w:left w:val="nil"/>
            </w:tcBorders>
          </w:tcPr>
          <w:p w14:paraId="07272DEC" w14:textId="77777777" w:rsidR="00620B2D" w:rsidRPr="00317C14" w:rsidRDefault="008350B0">
            <w:pPr>
              <w:spacing w:line="240" w:lineRule="auto"/>
              <w:rPr>
                <w:b/>
                <w:szCs w:val="22"/>
                <w:lang w:val="nl-NL"/>
              </w:rPr>
            </w:pPr>
            <w:r w:rsidRPr="00317C14">
              <w:rPr>
                <w:b/>
                <w:szCs w:val="22"/>
                <w:lang w:val="nl-NL"/>
              </w:rPr>
              <w:t>Österreich</w:t>
            </w:r>
          </w:p>
          <w:p w14:paraId="051966C4" w14:textId="77777777" w:rsidR="00620B2D" w:rsidRPr="00317C14" w:rsidRDefault="008350B0">
            <w:pPr>
              <w:spacing w:line="240" w:lineRule="auto"/>
              <w:rPr>
                <w:szCs w:val="22"/>
                <w:lang w:val="nl-NL"/>
              </w:rPr>
            </w:pPr>
            <w:r w:rsidRPr="00317C14">
              <w:rPr>
                <w:szCs w:val="22"/>
                <w:lang w:val="nl-NL"/>
              </w:rPr>
              <w:t>sanofi-aventis GmbH</w:t>
            </w:r>
          </w:p>
          <w:p w14:paraId="3A88313D" w14:textId="77777777" w:rsidR="00620B2D" w:rsidRPr="00317C14" w:rsidRDefault="008350B0">
            <w:pPr>
              <w:spacing w:line="240" w:lineRule="auto"/>
              <w:rPr>
                <w:szCs w:val="22"/>
                <w:lang w:val="nl-NL"/>
              </w:rPr>
            </w:pPr>
            <w:r w:rsidRPr="00317C14">
              <w:rPr>
                <w:szCs w:val="22"/>
                <w:lang w:val="nl-NL"/>
              </w:rPr>
              <w:t>Tel: +43 1 80 185 – 0</w:t>
            </w:r>
          </w:p>
          <w:p w14:paraId="15D5C84E" w14:textId="77777777" w:rsidR="00620B2D" w:rsidRPr="00317C14" w:rsidRDefault="00620B2D">
            <w:pPr>
              <w:spacing w:line="240" w:lineRule="auto"/>
              <w:rPr>
                <w:szCs w:val="22"/>
                <w:lang w:val="nl-NL"/>
              </w:rPr>
            </w:pPr>
          </w:p>
        </w:tc>
      </w:tr>
      <w:tr w:rsidR="00620B2D" w:rsidRPr="00317C14" w14:paraId="3621B290" w14:textId="77777777">
        <w:tc>
          <w:tcPr>
            <w:tcW w:w="4644" w:type="dxa"/>
          </w:tcPr>
          <w:p w14:paraId="44A90BCF" w14:textId="77777777" w:rsidR="00620B2D" w:rsidRPr="00C8312D" w:rsidRDefault="008350B0">
            <w:pPr>
              <w:spacing w:line="240" w:lineRule="auto"/>
              <w:rPr>
                <w:b/>
                <w:szCs w:val="22"/>
                <w:lang w:val="fr-FR"/>
              </w:rPr>
            </w:pPr>
            <w:r w:rsidRPr="00C8312D">
              <w:rPr>
                <w:b/>
                <w:szCs w:val="22"/>
                <w:lang w:val="fr-FR"/>
              </w:rPr>
              <w:t>España</w:t>
            </w:r>
          </w:p>
          <w:p w14:paraId="2436EB4D" w14:textId="77777777" w:rsidR="00620B2D" w:rsidRPr="00C8312D" w:rsidRDefault="008350B0">
            <w:pPr>
              <w:spacing w:line="240" w:lineRule="auto"/>
              <w:rPr>
                <w:szCs w:val="22"/>
                <w:lang w:val="fr-FR"/>
              </w:rPr>
            </w:pPr>
            <w:r w:rsidRPr="00C8312D">
              <w:rPr>
                <w:color w:val="000000"/>
                <w:szCs w:val="22"/>
                <w:lang w:val="fr-FR"/>
              </w:rPr>
              <w:t>sanofi-aventis S.A.</w:t>
            </w:r>
          </w:p>
          <w:p w14:paraId="69EDC069" w14:textId="570B5119" w:rsidR="00620B2D" w:rsidRPr="001C02FC" w:rsidRDefault="008350B0">
            <w:pPr>
              <w:spacing w:line="240" w:lineRule="auto"/>
              <w:rPr>
                <w:szCs w:val="22"/>
                <w:lang w:val="fr-FR"/>
              </w:rPr>
            </w:pPr>
            <w:r w:rsidRPr="001C02FC">
              <w:rPr>
                <w:szCs w:val="22"/>
                <w:lang w:val="fr-FR"/>
              </w:rPr>
              <w:t>Tel: +34 93 485 94 00</w:t>
            </w:r>
          </w:p>
        </w:tc>
        <w:tc>
          <w:tcPr>
            <w:tcW w:w="4678" w:type="dxa"/>
            <w:tcBorders>
              <w:left w:val="nil"/>
            </w:tcBorders>
          </w:tcPr>
          <w:p w14:paraId="60FB7B5F" w14:textId="77777777" w:rsidR="00620B2D" w:rsidRPr="006C56AF" w:rsidRDefault="008350B0">
            <w:pPr>
              <w:keepNext/>
              <w:spacing w:line="240" w:lineRule="auto"/>
              <w:rPr>
                <w:b/>
                <w:szCs w:val="22"/>
                <w:lang w:val="fr-FR"/>
              </w:rPr>
            </w:pPr>
            <w:r w:rsidRPr="006C56AF">
              <w:rPr>
                <w:b/>
                <w:szCs w:val="22"/>
                <w:lang w:val="fr-FR"/>
              </w:rPr>
              <w:t>Polska</w:t>
            </w:r>
          </w:p>
          <w:p w14:paraId="2AB8D5B0" w14:textId="64A427C9" w:rsidR="00620B2D" w:rsidRPr="006C56AF" w:rsidRDefault="001C02FC">
            <w:pPr>
              <w:spacing w:line="240" w:lineRule="auto"/>
              <w:rPr>
                <w:szCs w:val="22"/>
                <w:lang w:val="fr-FR" w:bidi="he-IL"/>
              </w:rPr>
            </w:pPr>
            <w:r w:rsidRPr="006C56AF">
              <w:rPr>
                <w:szCs w:val="22"/>
                <w:lang w:val="fr-FR"/>
              </w:rPr>
              <w:t>S</w:t>
            </w:r>
            <w:r w:rsidR="008350B0" w:rsidRPr="006C56AF">
              <w:rPr>
                <w:szCs w:val="22"/>
                <w:lang w:val="fr-FR"/>
              </w:rPr>
              <w:t>anofi Sp. z o.o.</w:t>
            </w:r>
            <w:r w:rsidR="008350B0" w:rsidRPr="006C56AF">
              <w:rPr>
                <w:szCs w:val="22"/>
                <w:lang w:val="fr-FR" w:bidi="he-IL"/>
              </w:rPr>
              <w:t xml:space="preserve"> </w:t>
            </w:r>
          </w:p>
          <w:p w14:paraId="0FEA832D" w14:textId="77777777" w:rsidR="00620B2D" w:rsidRPr="00317C14" w:rsidRDefault="008350B0">
            <w:pPr>
              <w:spacing w:line="240" w:lineRule="auto"/>
              <w:rPr>
                <w:szCs w:val="22"/>
                <w:lang w:val="nl-NL"/>
              </w:rPr>
            </w:pPr>
            <w:r w:rsidRPr="00317C14">
              <w:rPr>
                <w:szCs w:val="22"/>
                <w:lang w:val="nl-NL"/>
              </w:rPr>
              <w:t>Tel: +48 22 280 00 00</w:t>
            </w:r>
          </w:p>
          <w:p w14:paraId="32B71EB4" w14:textId="77777777" w:rsidR="00620B2D" w:rsidRPr="00317C14" w:rsidRDefault="00620B2D">
            <w:pPr>
              <w:keepNext/>
              <w:spacing w:line="240" w:lineRule="auto"/>
              <w:rPr>
                <w:szCs w:val="22"/>
                <w:lang w:val="nl-NL"/>
              </w:rPr>
            </w:pPr>
          </w:p>
        </w:tc>
      </w:tr>
      <w:tr w:rsidR="00C26AFC" w:rsidRPr="00924913" w14:paraId="3FEE6386" w14:textId="77777777">
        <w:tc>
          <w:tcPr>
            <w:tcW w:w="4644" w:type="dxa"/>
          </w:tcPr>
          <w:p w14:paraId="22DF1DC6" w14:textId="03EC0485" w:rsidR="00C26AFC" w:rsidRDefault="00C26AFC">
            <w:pPr>
              <w:spacing w:line="240" w:lineRule="auto"/>
              <w:rPr>
                <w:b/>
                <w:szCs w:val="22"/>
                <w:lang w:val="fr-FR"/>
              </w:rPr>
            </w:pPr>
            <w:r>
              <w:rPr>
                <w:b/>
                <w:szCs w:val="22"/>
                <w:lang w:val="fr-FR"/>
              </w:rPr>
              <w:t>France</w:t>
            </w:r>
          </w:p>
          <w:p w14:paraId="039F955C" w14:textId="4CA3FCDC" w:rsidR="00C26AFC" w:rsidRPr="000D3E02" w:rsidRDefault="00C26AFC">
            <w:pPr>
              <w:spacing w:line="240" w:lineRule="auto"/>
              <w:rPr>
                <w:color w:val="000000"/>
                <w:szCs w:val="22"/>
                <w:lang w:val="fr-FR"/>
                <w:rPrChange w:id="89" w:author="Author">
                  <w:rPr>
                    <w:lang w:val="fr-FR"/>
                  </w:rPr>
                </w:rPrChange>
              </w:rPr>
              <w:pPrChange w:id="90" w:author="Author">
                <w:pPr>
                  <w:spacing w:line="240" w:lineRule="auto"/>
                  <w:ind w:left="-108"/>
                </w:pPr>
              </w:pPrChange>
            </w:pPr>
            <w:del w:id="91" w:author="Author">
              <w:r w:rsidRPr="000D3E02" w:rsidDel="009322C5">
                <w:rPr>
                  <w:color w:val="000000"/>
                  <w:szCs w:val="22"/>
                  <w:lang w:val="fr-FR"/>
                  <w:rPrChange w:id="92" w:author="Author">
                    <w:rPr>
                      <w:lang w:val="fr-FR"/>
                    </w:rPr>
                  </w:rPrChange>
                </w:rPr>
                <w:delText xml:space="preserve">  </w:delText>
              </w:r>
            </w:del>
            <w:r w:rsidRPr="000D3E02">
              <w:rPr>
                <w:color w:val="000000"/>
                <w:szCs w:val="22"/>
                <w:lang w:val="fr-FR"/>
                <w:rPrChange w:id="93" w:author="Author">
                  <w:rPr>
                    <w:lang w:val="fr-FR"/>
                  </w:rPr>
                </w:rPrChange>
              </w:rPr>
              <w:t>Sanofi Winthrop Industrie</w:t>
            </w:r>
          </w:p>
          <w:p w14:paraId="1C31ADA3" w14:textId="3E4A940E" w:rsidR="00C26AFC" w:rsidRPr="000D3E02" w:rsidRDefault="00C26AFC">
            <w:pPr>
              <w:spacing w:line="240" w:lineRule="auto"/>
              <w:rPr>
                <w:color w:val="000000"/>
                <w:szCs w:val="22"/>
                <w:lang w:val="fr-FR"/>
                <w:rPrChange w:id="94" w:author="Author">
                  <w:rPr>
                    <w:lang w:val="fr-FR"/>
                  </w:rPr>
                </w:rPrChange>
              </w:rPr>
              <w:pPrChange w:id="95" w:author="Author">
                <w:pPr>
                  <w:spacing w:line="240" w:lineRule="auto"/>
                  <w:ind w:left="-108"/>
                </w:pPr>
              </w:pPrChange>
            </w:pPr>
            <w:del w:id="96" w:author="Author">
              <w:r w:rsidRPr="000D3E02" w:rsidDel="009322C5">
                <w:rPr>
                  <w:color w:val="000000"/>
                  <w:szCs w:val="22"/>
                  <w:lang w:val="fr-FR"/>
                  <w:rPrChange w:id="97" w:author="Author">
                    <w:rPr>
                      <w:lang w:val="fr-FR"/>
                    </w:rPr>
                  </w:rPrChange>
                </w:rPr>
                <w:delText xml:space="preserve">  </w:delText>
              </w:r>
            </w:del>
            <w:r w:rsidRPr="000D3E02">
              <w:rPr>
                <w:color w:val="000000"/>
                <w:szCs w:val="22"/>
                <w:lang w:val="fr-FR"/>
                <w:rPrChange w:id="98" w:author="Author">
                  <w:rPr>
                    <w:lang w:val="fr-FR"/>
                  </w:rPr>
                </w:rPrChange>
              </w:rPr>
              <w:t>Tél: 0 800 222 555</w:t>
            </w:r>
          </w:p>
          <w:p w14:paraId="38DEF712" w14:textId="1AC25D5F" w:rsidR="00C26AFC" w:rsidRPr="000D3E02" w:rsidRDefault="00C26AFC">
            <w:pPr>
              <w:spacing w:line="240" w:lineRule="auto"/>
              <w:rPr>
                <w:color w:val="000000"/>
                <w:szCs w:val="22"/>
                <w:lang w:val="fr-FR"/>
                <w:rPrChange w:id="99" w:author="Author">
                  <w:rPr>
                    <w:lang w:val="fr-FR"/>
                  </w:rPr>
                </w:rPrChange>
              </w:rPr>
              <w:pPrChange w:id="100" w:author="Author">
                <w:pPr>
                  <w:spacing w:line="240" w:lineRule="auto"/>
                  <w:ind w:left="-108"/>
                </w:pPr>
              </w:pPrChange>
            </w:pPr>
            <w:del w:id="101" w:author="Author">
              <w:r w:rsidRPr="000D3E02" w:rsidDel="009322C5">
                <w:rPr>
                  <w:color w:val="000000"/>
                  <w:szCs w:val="22"/>
                  <w:lang w:val="fr-FR"/>
                  <w:rPrChange w:id="102" w:author="Author">
                    <w:rPr>
                      <w:lang w:val="fr-FR"/>
                    </w:rPr>
                  </w:rPrChange>
                </w:rPr>
                <w:delText xml:space="preserve">  </w:delText>
              </w:r>
            </w:del>
            <w:r w:rsidRPr="000D3E02">
              <w:rPr>
                <w:color w:val="000000"/>
                <w:szCs w:val="22"/>
                <w:lang w:val="fr-FR"/>
                <w:rPrChange w:id="103" w:author="Author">
                  <w:rPr>
                    <w:lang w:val="fr-FR"/>
                  </w:rPr>
                </w:rPrChange>
              </w:rPr>
              <w:t>Appel depuis l’étranger: +33 1 57 63 23 23</w:t>
            </w:r>
          </w:p>
          <w:p w14:paraId="5D8F0653" w14:textId="3903BD4B" w:rsidR="00C26AFC" w:rsidRPr="00C8312D" w:rsidRDefault="00C26AFC">
            <w:pPr>
              <w:spacing w:line="240" w:lineRule="auto"/>
              <w:rPr>
                <w:b/>
                <w:szCs w:val="22"/>
                <w:lang w:val="fr-FR"/>
              </w:rPr>
            </w:pPr>
          </w:p>
        </w:tc>
        <w:tc>
          <w:tcPr>
            <w:tcW w:w="4678" w:type="dxa"/>
            <w:tcBorders>
              <w:left w:val="nil"/>
            </w:tcBorders>
          </w:tcPr>
          <w:p w14:paraId="639567AB" w14:textId="08B0728C" w:rsidR="00C26AFC" w:rsidRDefault="00C26AFC">
            <w:pPr>
              <w:keepNext/>
              <w:spacing w:line="240" w:lineRule="auto"/>
              <w:rPr>
                <w:b/>
                <w:szCs w:val="22"/>
                <w:lang w:val="fr-FR"/>
              </w:rPr>
            </w:pPr>
            <w:r>
              <w:rPr>
                <w:b/>
                <w:szCs w:val="22"/>
                <w:lang w:val="fr-FR"/>
              </w:rPr>
              <w:t>Portugal</w:t>
            </w:r>
          </w:p>
          <w:p w14:paraId="74270D18" w14:textId="508E8F22" w:rsidR="00C26AFC" w:rsidRPr="00C8312D" w:rsidRDefault="00C26AFC">
            <w:pPr>
              <w:spacing w:line="240" w:lineRule="auto"/>
              <w:rPr>
                <w:szCs w:val="22"/>
                <w:lang w:val="fr-FR"/>
              </w:rPr>
              <w:pPrChange w:id="104" w:author="Author">
                <w:pPr>
                  <w:spacing w:line="240" w:lineRule="auto"/>
                  <w:ind w:left="-74"/>
                </w:pPr>
              </w:pPrChange>
            </w:pPr>
            <w:del w:id="105" w:author="Author">
              <w:r w:rsidDel="009322C5">
                <w:rPr>
                  <w:szCs w:val="22"/>
                  <w:lang w:val="fr-FR"/>
                </w:rPr>
                <w:delText xml:space="preserve"> </w:delText>
              </w:r>
            </w:del>
            <w:r w:rsidRPr="00C8312D">
              <w:rPr>
                <w:szCs w:val="22"/>
                <w:lang w:val="fr-FR"/>
              </w:rPr>
              <w:t>Sanofi - Produtos Farmacêuticos, Lda</w:t>
            </w:r>
          </w:p>
          <w:p w14:paraId="192E4051" w14:textId="3B368F11" w:rsidR="00C26AFC" w:rsidRPr="009322C5" w:rsidRDefault="00C26AFC">
            <w:pPr>
              <w:spacing w:line="240" w:lineRule="auto"/>
              <w:rPr>
                <w:szCs w:val="22"/>
                <w:lang w:val="fr-FR"/>
              </w:rPr>
              <w:pPrChange w:id="106" w:author="Author">
                <w:pPr>
                  <w:ind w:left="-74"/>
                </w:pPr>
              </w:pPrChange>
            </w:pPr>
            <w:del w:id="107" w:author="Author">
              <w:r w:rsidRPr="009322C5" w:rsidDel="009322C5">
                <w:rPr>
                  <w:szCs w:val="22"/>
                  <w:lang w:val="fr-FR"/>
                </w:rPr>
                <w:delText xml:space="preserve"> </w:delText>
              </w:r>
            </w:del>
            <w:r w:rsidRPr="009322C5">
              <w:rPr>
                <w:szCs w:val="22"/>
                <w:lang w:val="fr-FR"/>
              </w:rPr>
              <w:t>Tel: +351 21 35 89 400</w:t>
            </w:r>
          </w:p>
          <w:p w14:paraId="52F29942" w14:textId="00E0549C" w:rsidR="00C26AFC" w:rsidRPr="006C56AF" w:rsidRDefault="00C26AFC">
            <w:pPr>
              <w:keepNext/>
              <w:spacing w:line="240" w:lineRule="auto"/>
              <w:rPr>
                <w:b/>
                <w:szCs w:val="22"/>
                <w:lang w:val="fr-FR"/>
              </w:rPr>
            </w:pPr>
          </w:p>
        </w:tc>
      </w:tr>
      <w:tr w:rsidR="00620B2D" w:rsidRPr="00317C14" w14:paraId="48F9ECE9" w14:textId="77777777">
        <w:tc>
          <w:tcPr>
            <w:tcW w:w="4644" w:type="dxa"/>
          </w:tcPr>
          <w:p w14:paraId="5E292916" w14:textId="77777777" w:rsidR="00620B2D" w:rsidRPr="000D3E02" w:rsidRDefault="008350B0">
            <w:pPr>
              <w:keepNext/>
              <w:rPr>
                <w:rFonts w:eastAsia="SimSun"/>
                <w:b/>
                <w:bCs/>
                <w:szCs w:val="22"/>
                <w:lang w:val="fr-BE" w:eastAsia="zh-CN"/>
                <w:rPrChange w:id="108" w:author="Author">
                  <w:rPr>
                    <w:rFonts w:eastAsia="SimSun"/>
                    <w:b/>
                    <w:bCs/>
                    <w:szCs w:val="22"/>
                    <w:lang w:eastAsia="zh-CN"/>
                  </w:rPr>
                </w:rPrChange>
              </w:rPr>
            </w:pPr>
            <w:r w:rsidRPr="000D3E02">
              <w:rPr>
                <w:rFonts w:eastAsia="SimSun"/>
                <w:b/>
                <w:bCs/>
                <w:szCs w:val="22"/>
                <w:lang w:val="fr-BE" w:eastAsia="zh-CN"/>
                <w:rPrChange w:id="109" w:author="Author">
                  <w:rPr>
                    <w:rFonts w:eastAsia="SimSun"/>
                    <w:b/>
                    <w:bCs/>
                    <w:szCs w:val="22"/>
                    <w:lang w:eastAsia="zh-CN"/>
                  </w:rPr>
                </w:rPrChange>
              </w:rPr>
              <w:t>Hrvatska</w:t>
            </w:r>
          </w:p>
          <w:p w14:paraId="10526376" w14:textId="77777777" w:rsidR="00CC5D21" w:rsidRPr="000D3E02" w:rsidRDefault="00CC5D21" w:rsidP="00CC5D21">
            <w:pPr>
              <w:rPr>
                <w:rFonts w:eastAsia="SimSun"/>
                <w:szCs w:val="22"/>
                <w:lang w:val="fr-BE" w:eastAsia="zh-CN"/>
                <w:rPrChange w:id="110" w:author="Author">
                  <w:rPr>
                    <w:rFonts w:eastAsia="SimSun"/>
                    <w:szCs w:val="22"/>
                    <w:lang w:eastAsia="zh-CN"/>
                  </w:rPr>
                </w:rPrChange>
              </w:rPr>
            </w:pPr>
            <w:r w:rsidRPr="000D3E02">
              <w:rPr>
                <w:rFonts w:eastAsia="SimSun"/>
                <w:szCs w:val="22"/>
                <w:lang w:val="fr-BE" w:eastAsia="zh-CN"/>
                <w:rPrChange w:id="111" w:author="Author">
                  <w:rPr>
                    <w:rFonts w:eastAsia="SimSun"/>
                    <w:szCs w:val="22"/>
                    <w:lang w:eastAsia="zh-CN"/>
                  </w:rPr>
                </w:rPrChange>
              </w:rPr>
              <w:t>Swixx Biopharma d.o.o.</w:t>
            </w:r>
          </w:p>
          <w:p w14:paraId="4303A6AA" w14:textId="69986460" w:rsidR="00620B2D" w:rsidRPr="00317C14" w:rsidRDefault="00CC5D21">
            <w:pPr>
              <w:spacing w:line="240" w:lineRule="auto"/>
              <w:rPr>
                <w:szCs w:val="22"/>
                <w:lang w:val="nl-NL"/>
              </w:rPr>
            </w:pPr>
            <w:r w:rsidRPr="00317C14">
              <w:rPr>
                <w:rFonts w:eastAsia="SimSun"/>
                <w:szCs w:val="22"/>
                <w:lang w:val="nl-NL" w:eastAsia="zh-CN"/>
              </w:rPr>
              <w:t>Tel: +385 1 2078 500</w:t>
            </w:r>
          </w:p>
        </w:tc>
        <w:tc>
          <w:tcPr>
            <w:tcW w:w="4678" w:type="dxa"/>
            <w:tcBorders>
              <w:left w:val="nil"/>
            </w:tcBorders>
          </w:tcPr>
          <w:p w14:paraId="7E1DA796" w14:textId="77777777" w:rsidR="00620B2D" w:rsidRPr="00317C14" w:rsidRDefault="008350B0">
            <w:pPr>
              <w:spacing w:line="240" w:lineRule="auto"/>
              <w:rPr>
                <w:b/>
                <w:szCs w:val="22"/>
                <w:lang w:val="nl-NL"/>
              </w:rPr>
            </w:pPr>
            <w:r w:rsidRPr="00317C14">
              <w:rPr>
                <w:b/>
                <w:szCs w:val="22"/>
                <w:lang w:val="nl-NL"/>
              </w:rPr>
              <w:t>România</w:t>
            </w:r>
          </w:p>
          <w:p w14:paraId="52B331E8" w14:textId="77777777" w:rsidR="00620B2D" w:rsidRPr="00317C14" w:rsidRDefault="008350B0">
            <w:pPr>
              <w:spacing w:line="240" w:lineRule="auto"/>
              <w:rPr>
                <w:szCs w:val="22"/>
                <w:lang w:val="nl-NL"/>
              </w:rPr>
            </w:pPr>
            <w:r w:rsidRPr="00317C14">
              <w:rPr>
                <w:szCs w:val="22"/>
                <w:lang w:val="nl-NL"/>
              </w:rPr>
              <w:t>Sanofi Romania SRL</w:t>
            </w:r>
          </w:p>
          <w:p w14:paraId="3F8E7A68" w14:textId="77777777" w:rsidR="00620B2D" w:rsidRPr="00317C14" w:rsidRDefault="008350B0">
            <w:pPr>
              <w:spacing w:line="240" w:lineRule="auto"/>
              <w:rPr>
                <w:szCs w:val="22"/>
                <w:lang w:val="nl-NL"/>
              </w:rPr>
            </w:pPr>
            <w:r w:rsidRPr="00317C14">
              <w:rPr>
                <w:szCs w:val="22"/>
                <w:lang w:val="nl-NL"/>
              </w:rPr>
              <w:t>Tel: +40 (0) 21 317 31 36</w:t>
            </w:r>
          </w:p>
          <w:p w14:paraId="57FABB8D" w14:textId="77777777" w:rsidR="00620B2D" w:rsidRPr="00317C14" w:rsidRDefault="00620B2D">
            <w:pPr>
              <w:spacing w:line="240" w:lineRule="auto"/>
              <w:rPr>
                <w:szCs w:val="22"/>
                <w:lang w:val="nl-NL"/>
              </w:rPr>
            </w:pPr>
          </w:p>
        </w:tc>
      </w:tr>
      <w:tr w:rsidR="00620B2D" w:rsidRPr="00317C14" w14:paraId="2B50438B" w14:textId="77777777">
        <w:tc>
          <w:tcPr>
            <w:tcW w:w="4644" w:type="dxa"/>
          </w:tcPr>
          <w:p w14:paraId="37027492" w14:textId="77777777" w:rsidR="00620B2D" w:rsidRPr="00C8312D" w:rsidRDefault="008350B0">
            <w:pPr>
              <w:keepNext/>
              <w:spacing w:line="240" w:lineRule="auto"/>
              <w:rPr>
                <w:b/>
                <w:szCs w:val="22"/>
                <w:lang w:val="fr-FR"/>
              </w:rPr>
            </w:pPr>
            <w:r w:rsidRPr="00C8312D">
              <w:rPr>
                <w:b/>
                <w:szCs w:val="22"/>
                <w:lang w:val="fr-FR"/>
              </w:rPr>
              <w:t>Ireland</w:t>
            </w:r>
          </w:p>
          <w:p w14:paraId="743EDB47" w14:textId="77777777" w:rsidR="00620B2D" w:rsidRPr="001C02FC" w:rsidRDefault="008350B0">
            <w:pPr>
              <w:rPr>
                <w:szCs w:val="22"/>
                <w:lang w:val="fr-FR"/>
              </w:rPr>
            </w:pPr>
            <w:r w:rsidRPr="00C8312D">
              <w:rPr>
                <w:szCs w:val="22"/>
                <w:lang w:val="fr-FR"/>
              </w:rPr>
              <w:t xml:space="preserve">sanofi-aventis Ireland Ltd. </w:t>
            </w:r>
            <w:r w:rsidRPr="001C02FC">
              <w:rPr>
                <w:szCs w:val="22"/>
                <w:lang w:val="fr-FR"/>
              </w:rPr>
              <w:t>T/A SANOFI</w:t>
            </w:r>
          </w:p>
          <w:p w14:paraId="2A6F359F" w14:textId="77777777" w:rsidR="00620B2D" w:rsidRPr="00317C14" w:rsidRDefault="008350B0">
            <w:pPr>
              <w:keepNext/>
              <w:spacing w:line="240" w:lineRule="auto"/>
              <w:rPr>
                <w:szCs w:val="22"/>
                <w:lang w:val="nl-NL"/>
              </w:rPr>
            </w:pPr>
            <w:r w:rsidRPr="00317C14">
              <w:rPr>
                <w:szCs w:val="22"/>
                <w:lang w:val="nl-NL"/>
              </w:rPr>
              <w:t>Tel: +353 (0) 1 403 56 00</w:t>
            </w:r>
          </w:p>
        </w:tc>
        <w:tc>
          <w:tcPr>
            <w:tcW w:w="4678" w:type="dxa"/>
            <w:tcBorders>
              <w:left w:val="nil"/>
            </w:tcBorders>
          </w:tcPr>
          <w:p w14:paraId="0768CDF0" w14:textId="77777777" w:rsidR="00620B2D" w:rsidRPr="00317C14" w:rsidRDefault="008350B0">
            <w:pPr>
              <w:keepNext/>
              <w:spacing w:line="240" w:lineRule="auto"/>
              <w:rPr>
                <w:b/>
                <w:szCs w:val="22"/>
                <w:lang w:val="nl-NL"/>
              </w:rPr>
            </w:pPr>
            <w:r w:rsidRPr="00317C14">
              <w:rPr>
                <w:b/>
                <w:szCs w:val="22"/>
                <w:lang w:val="nl-NL"/>
              </w:rPr>
              <w:t>Slovenija</w:t>
            </w:r>
          </w:p>
          <w:p w14:paraId="5530F3BC" w14:textId="77777777" w:rsidR="00772A8B" w:rsidRPr="00317C14" w:rsidRDefault="00772A8B" w:rsidP="00772A8B">
            <w:pPr>
              <w:keepNext/>
              <w:spacing w:line="240" w:lineRule="auto"/>
              <w:rPr>
                <w:szCs w:val="22"/>
                <w:lang w:val="nl-NL"/>
              </w:rPr>
            </w:pPr>
            <w:r w:rsidRPr="00317C14">
              <w:rPr>
                <w:szCs w:val="22"/>
                <w:lang w:val="nl-NL"/>
              </w:rPr>
              <w:t xml:space="preserve">Swixx Biopharma d.o.o. </w:t>
            </w:r>
          </w:p>
          <w:p w14:paraId="0198E1AE" w14:textId="08764746" w:rsidR="00620B2D" w:rsidRPr="00317C14" w:rsidRDefault="00772A8B">
            <w:pPr>
              <w:keepNext/>
              <w:spacing w:line="240" w:lineRule="auto"/>
              <w:rPr>
                <w:szCs w:val="22"/>
                <w:lang w:val="nl-NL"/>
              </w:rPr>
            </w:pPr>
            <w:r w:rsidRPr="00317C14">
              <w:rPr>
                <w:szCs w:val="22"/>
                <w:lang w:val="nl-NL"/>
              </w:rPr>
              <w:t>Tel: +386 1 235 51 00</w:t>
            </w:r>
          </w:p>
          <w:p w14:paraId="38979C34" w14:textId="667069D4" w:rsidR="00772A8B" w:rsidRPr="00317C14" w:rsidRDefault="00772A8B">
            <w:pPr>
              <w:keepNext/>
              <w:spacing w:line="240" w:lineRule="auto"/>
              <w:rPr>
                <w:szCs w:val="22"/>
                <w:lang w:val="nl-NL"/>
              </w:rPr>
            </w:pPr>
          </w:p>
        </w:tc>
      </w:tr>
      <w:tr w:rsidR="00620B2D" w:rsidRPr="00317C14" w14:paraId="0B14EB8E" w14:textId="77777777">
        <w:tc>
          <w:tcPr>
            <w:tcW w:w="4644" w:type="dxa"/>
          </w:tcPr>
          <w:p w14:paraId="413BFE5E" w14:textId="77777777" w:rsidR="00620B2D" w:rsidRPr="00317C14" w:rsidRDefault="008350B0">
            <w:pPr>
              <w:spacing w:line="240" w:lineRule="auto"/>
              <w:rPr>
                <w:b/>
                <w:szCs w:val="22"/>
                <w:lang w:val="nl-NL"/>
              </w:rPr>
            </w:pPr>
            <w:r w:rsidRPr="00317C14">
              <w:rPr>
                <w:b/>
                <w:szCs w:val="22"/>
                <w:lang w:val="nl-NL"/>
              </w:rPr>
              <w:t>Ísland</w:t>
            </w:r>
          </w:p>
          <w:p w14:paraId="359A31F1" w14:textId="2F33425A" w:rsidR="00620B2D" w:rsidRPr="00317C14" w:rsidRDefault="008350B0">
            <w:pPr>
              <w:spacing w:line="240" w:lineRule="auto"/>
              <w:rPr>
                <w:szCs w:val="22"/>
                <w:lang w:val="nl-NL"/>
              </w:rPr>
            </w:pPr>
            <w:r w:rsidRPr="00317C14">
              <w:rPr>
                <w:szCs w:val="22"/>
                <w:lang w:val="nl-NL"/>
              </w:rPr>
              <w:t xml:space="preserve">Vistor </w:t>
            </w:r>
            <w:ins w:id="112" w:author="Author">
              <w:r w:rsidR="00EF1C90">
                <w:rPr>
                  <w:szCs w:val="22"/>
                  <w:lang w:val="nl-NL"/>
                </w:rPr>
                <w:t>e</w:t>
              </w:r>
            </w:ins>
            <w:r w:rsidRPr="00317C14">
              <w:rPr>
                <w:szCs w:val="22"/>
                <w:lang w:val="nl-NL"/>
              </w:rPr>
              <w:t>hf.</w:t>
            </w:r>
          </w:p>
          <w:p w14:paraId="777AC390" w14:textId="77777777" w:rsidR="00620B2D" w:rsidRPr="00317C14" w:rsidRDefault="008350B0">
            <w:pPr>
              <w:spacing w:line="240" w:lineRule="auto"/>
              <w:rPr>
                <w:szCs w:val="22"/>
                <w:lang w:val="nl-NL"/>
              </w:rPr>
            </w:pPr>
            <w:r w:rsidRPr="00317C14">
              <w:rPr>
                <w:szCs w:val="22"/>
                <w:lang w:val="nl-NL"/>
              </w:rPr>
              <w:t>Sími: +354 535 7000</w:t>
            </w:r>
          </w:p>
          <w:p w14:paraId="3BAD636C" w14:textId="77777777" w:rsidR="00620B2D" w:rsidRPr="00317C14" w:rsidRDefault="00620B2D">
            <w:pPr>
              <w:spacing w:line="240" w:lineRule="auto"/>
              <w:rPr>
                <w:szCs w:val="22"/>
                <w:lang w:val="nl-NL"/>
              </w:rPr>
            </w:pPr>
          </w:p>
        </w:tc>
        <w:tc>
          <w:tcPr>
            <w:tcW w:w="4678" w:type="dxa"/>
          </w:tcPr>
          <w:p w14:paraId="05CC06AC" w14:textId="77777777" w:rsidR="00620B2D" w:rsidRPr="00317C14" w:rsidRDefault="008350B0">
            <w:pPr>
              <w:spacing w:line="240" w:lineRule="auto"/>
              <w:rPr>
                <w:b/>
                <w:szCs w:val="22"/>
                <w:lang w:val="nl-NL"/>
              </w:rPr>
            </w:pPr>
            <w:r w:rsidRPr="00317C14">
              <w:rPr>
                <w:b/>
                <w:szCs w:val="22"/>
                <w:lang w:val="nl-NL"/>
              </w:rPr>
              <w:t>Slovenská republika</w:t>
            </w:r>
          </w:p>
          <w:p w14:paraId="57F4BA52" w14:textId="77777777" w:rsidR="00FF6655" w:rsidRPr="00317C14" w:rsidRDefault="00FF6655" w:rsidP="00FF6655">
            <w:pPr>
              <w:spacing w:line="240" w:lineRule="auto"/>
              <w:rPr>
                <w:lang w:val="nl-NL"/>
              </w:rPr>
            </w:pPr>
            <w:r w:rsidRPr="00317C14">
              <w:rPr>
                <w:lang w:val="nl-NL"/>
              </w:rPr>
              <w:t>Swixx Biopharma s.r.o.</w:t>
            </w:r>
          </w:p>
          <w:p w14:paraId="691CA5E3" w14:textId="553993D6" w:rsidR="00620B2D" w:rsidRPr="00317C14" w:rsidRDefault="00FF6655">
            <w:pPr>
              <w:spacing w:line="240" w:lineRule="auto"/>
              <w:rPr>
                <w:szCs w:val="22"/>
                <w:lang w:val="nl-NL"/>
              </w:rPr>
            </w:pPr>
            <w:r w:rsidRPr="00317C14">
              <w:rPr>
                <w:lang w:val="nl-NL"/>
              </w:rPr>
              <w:t>Tel: +421 2 208 33 600</w:t>
            </w:r>
          </w:p>
        </w:tc>
      </w:tr>
      <w:tr w:rsidR="00620B2D" w:rsidRPr="00317C14" w14:paraId="0779209D" w14:textId="77777777">
        <w:tc>
          <w:tcPr>
            <w:tcW w:w="4644" w:type="dxa"/>
          </w:tcPr>
          <w:p w14:paraId="3C9D6441" w14:textId="77777777" w:rsidR="00620B2D" w:rsidRPr="00C8312D" w:rsidRDefault="008350B0">
            <w:pPr>
              <w:spacing w:line="240" w:lineRule="auto"/>
              <w:rPr>
                <w:b/>
                <w:szCs w:val="22"/>
                <w:lang w:val="fr-FR"/>
              </w:rPr>
            </w:pPr>
            <w:r w:rsidRPr="00C8312D">
              <w:rPr>
                <w:b/>
                <w:szCs w:val="22"/>
                <w:lang w:val="fr-FR"/>
              </w:rPr>
              <w:t>Italia</w:t>
            </w:r>
          </w:p>
          <w:p w14:paraId="7D1BD7E5" w14:textId="77777777" w:rsidR="00620B2D" w:rsidRPr="00C8312D" w:rsidRDefault="008350B0">
            <w:pPr>
              <w:rPr>
                <w:szCs w:val="22"/>
                <w:lang w:val="fr-FR"/>
              </w:rPr>
            </w:pPr>
            <w:r w:rsidRPr="00C8312D">
              <w:rPr>
                <w:lang w:val="fr-FR"/>
              </w:rPr>
              <w:t>Sanofi S.</w:t>
            </w:r>
            <w:r w:rsidRPr="00C8312D">
              <w:rPr>
                <w:szCs w:val="22"/>
                <w:lang w:val="fr-FR"/>
              </w:rPr>
              <w:t>r.l</w:t>
            </w:r>
            <w:r w:rsidRPr="00C8312D">
              <w:rPr>
                <w:lang w:val="fr-FR"/>
              </w:rPr>
              <w:t>.</w:t>
            </w:r>
          </w:p>
          <w:p w14:paraId="30365491" w14:textId="77777777" w:rsidR="00620B2D" w:rsidRPr="00317C14" w:rsidRDefault="008350B0">
            <w:pPr>
              <w:rPr>
                <w:szCs w:val="22"/>
                <w:lang w:val="nl-NL"/>
              </w:rPr>
            </w:pPr>
            <w:r w:rsidRPr="00317C14">
              <w:rPr>
                <w:szCs w:val="22"/>
                <w:lang w:val="nl-NL"/>
              </w:rPr>
              <w:t xml:space="preserve">Tel: 800536389 </w:t>
            </w:r>
          </w:p>
          <w:p w14:paraId="2F571991" w14:textId="0183FA83" w:rsidR="00620B2D" w:rsidRPr="00317C14" w:rsidDel="009322C5" w:rsidRDefault="00620B2D">
            <w:pPr>
              <w:rPr>
                <w:del w:id="113" w:author="Author"/>
                <w:szCs w:val="22"/>
                <w:lang w:val="nl-NL"/>
              </w:rPr>
            </w:pPr>
          </w:p>
          <w:p w14:paraId="3B7C8FD1" w14:textId="3B65CB53" w:rsidR="00620B2D" w:rsidRPr="00317C14" w:rsidDel="009322C5" w:rsidRDefault="00620B2D">
            <w:pPr>
              <w:spacing w:line="240" w:lineRule="auto"/>
              <w:rPr>
                <w:del w:id="114" w:author="Author"/>
                <w:szCs w:val="22"/>
                <w:lang w:val="nl-NL"/>
              </w:rPr>
            </w:pPr>
          </w:p>
          <w:p w14:paraId="34A60AFC" w14:textId="1AE2E79F" w:rsidR="00620B2D" w:rsidRPr="00317C14" w:rsidDel="009322C5" w:rsidRDefault="00620B2D">
            <w:pPr>
              <w:spacing w:line="240" w:lineRule="auto"/>
              <w:rPr>
                <w:del w:id="115" w:author="Author"/>
                <w:szCs w:val="22"/>
                <w:lang w:val="nl-NL"/>
              </w:rPr>
            </w:pPr>
          </w:p>
          <w:p w14:paraId="61003904" w14:textId="77777777" w:rsidR="00620B2D" w:rsidRPr="00317C14" w:rsidRDefault="00620B2D">
            <w:pPr>
              <w:spacing w:line="240" w:lineRule="auto"/>
              <w:rPr>
                <w:szCs w:val="22"/>
                <w:lang w:val="nl-NL"/>
              </w:rPr>
            </w:pPr>
          </w:p>
        </w:tc>
        <w:tc>
          <w:tcPr>
            <w:tcW w:w="4678" w:type="dxa"/>
          </w:tcPr>
          <w:p w14:paraId="609835A1" w14:textId="77777777" w:rsidR="00620B2D" w:rsidRPr="00317C14" w:rsidRDefault="008350B0">
            <w:pPr>
              <w:spacing w:line="240" w:lineRule="auto"/>
              <w:rPr>
                <w:b/>
                <w:szCs w:val="22"/>
                <w:lang w:val="nl-NL"/>
              </w:rPr>
            </w:pPr>
            <w:r w:rsidRPr="00317C14">
              <w:rPr>
                <w:b/>
                <w:szCs w:val="22"/>
                <w:lang w:val="nl-NL"/>
              </w:rPr>
              <w:t>Suomi/Finland</w:t>
            </w:r>
          </w:p>
          <w:p w14:paraId="4A4E3FE6" w14:textId="77777777" w:rsidR="00620B2D" w:rsidRPr="00317C14" w:rsidRDefault="008350B0">
            <w:pPr>
              <w:spacing w:line="240" w:lineRule="auto"/>
              <w:rPr>
                <w:szCs w:val="22"/>
                <w:lang w:val="nl-NL"/>
              </w:rPr>
            </w:pPr>
            <w:r w:rsidRPr="00317C14">
              <w:rPr>
                <w:szCs w:val="22"/>
                <w:lang w:val="nl-NL"/>
              </w:rPr>
              <w:t>Sanofi Oy</w:t>
            </w:r>
          </w:p>
          <w:p w14:paraId="36F62F4D" w14:textId="77777777" w:rsidR="00620B2D" w:rsidRPr="00317C14" w:rsidRDefault="008350B0">
            <w:pPr>
              <w:spacing w:line="240" w:lineRule="auto"/>
              <w:rPr>
                <w:szCs w:val="22"/>
                <w:lang w:val="nl-NL"/>
              </w:rPr>
            </w:pPr>
            <w:r w:rsidRPr="00317C14">
              <w:rPr>
                <w:szCs w:val="22"/>
                <w:lang w:val="nl-NL"/>
              </w:rPr>
              <w:t>Puh/Tel: +358 (0) 201 200 300</w:t>
            </w:r>
          </w:p>
          <w:p w14:paraId="1D816129" w14:textId="77777777" w:rsidR="00620B2D" w:rsidRPr="00317C14" w:rsidRDefault="00620B2D">
            <w:pPr>
              <w:spacing w:line="240" w:lineRule="auto"/>
              <w:rPr>
                <w:szCs w:val="22"/>
                <w:lang w:val="nl-NL"/>
              </w:rPr>
            </w:pPr>
          </w:p>
        </w:tc>
      </w:tr>
      <w:tr w:rsidR="00620B2D" w:rsidRPr="00317C14" w14:paraId="47EF41A8" w14:textId="77777777">
        <w:tc>
          <w:tcPr>
            <w:tcW w:w="4644" w:type="dxa"/>
          </w:tcPr>
          <w:p w14:paraId="4CE4DBC9" w14:textId="77777777" w:rsidR="00620B2D" w:rsidRPr="00C8312D" w:rsidRDefault="008350B0">
            <w:pPr>
              <w:spacing w:line="240" w:lineRule="auto"/>
              <w:rPr>
                <w:b/>
                <w:szCs w:val="22"/>
              </w:rPr>
            </w:pPr>
            <w:r w:rsidRPr="00317C14">
              <w:rPr>
                <w:b/>
                <w:szCs w:val="22"/>
                <w:lang w:val="nl-NL"/>
              </w:rPr>
              <w:t>Κύπρος</w:t>
            </w:r>
          </w:p>
          <w:p w14:paraId="182A3BA7" w14:textId="77777777" w:rsidR="00626422" w:rsidRPr="00C8312D" w:rsidRDefault="00626422" w:rsidP="00626422">
            <w:pPr>
              <w:spacing w:line="240" w:lineRule="auto"/>
              <w:rPr>
                <w:szCs w:val="22"/>
              </w:rPr>
            </w:pPr>
            <w:r w:rsidRPr="00C8312D">
              <w:rPr>
                <w:szCs w:val="22"/>
              </w:rPr>
              <w:t>C.A. Papaellinas Ltd.</w:t>
            </w:r>
          </w:p>
          <w:p w14:paraId="17662B9C" w14:textId="77B61056" w:rsidR="00620B2D" w:rsidRPr="00317C14" w:rsidRDefault="00626422">
            <w:pPr>
              <w:spacing w:line="240" w:lineRule="auto"/>
              <w:rPr>
                <w:szCs w:val="22"/>
                <w:lang w:val="nl-NL"/>
              </w:rPr>
            </w:pPr>
            <w:r w:rsidRPr="00317C14">
              <w:rPr>
                <w:szCs w:val="22"/>
                <w:lang w:val="nl-NL"/>
              </w:rPr>
              <w:t>Τηλ: +357 22 741741</w:t>
            </w:r>
          </w:p>
        </w:tc>
        <w:tc>
          <w:tcPr>
            <w:tcW w:w="4678" w:type="dxa"/>
          </w:tcPr>
          <w:p w14:paraId="45A3CCEC" w14:textId="77777777" w:rsidR="00620B2D" w:rsidRPr="00317C14" w:rsidRDefault="008350B0">
            <w:pPr>
              <w:spacing w:line="240" w:lineRule="auto"/>
              <w:rPr>
                <w:b/>
                <w:szCs w:val="22"/>
                <w:lang w:val="nl-NL"/>
              </w:rPr>
            </w:pPr>
            <w:r w:rsidRPr="00317C14">
              <w:rPr>
                <w:b/>
                <w:szCs w:val="22"/>
                <w:lang w:val="nl-NL"/>
              </w:rPr>
              <w:t>Sverige</w:t>
            </w:r>
          </w:p>
          <w:p w14:paraId="37F95DFD" w14:textId="77777777" w:rsidR="00620B2D" w:rsidRPr="00317C14" w:rsidRDefault="008350B0">
            <w:pPr>
              <w:spacing w:line="240" w:lineRule="auto"/>
              <w:rPr>
                <w:szCs w:val="22"/>
                <w:lang w:val="nl-NL"/>
              </w:rPr>
            </w:pPr>
            <w:r w:rsidRPr="00317C14">
              <w:rPr>
                <w:szCs w:val="22"/>
                <w:lang w:val="nl-NL"/>
              </w:rPr>
              <w:t xml:space="preserve">Sanofi AB </w:t>
            </w:r>
          </w:p>
          <w:p w14:paraId="74978E18" w14:textId="77777777" w:rsidR="00620B2D" w:rsidRPr="00317C14" w:rsidRDefault="008350B0">
            <w:pPr>
              <w:spacing w:line="240" w:lineRule="auto"/>
              <w:rPr>
                <w:szCs w:val="22"/>
                <w:lang w:val="nl-NL"/>
              </w:rPr>
            </w:pPr>
            <w:r w:rsidRPr="00317C14">
              <w:rPr>
                <w:szCs w:val="22"/>
                <w:lang w:val="nl-NL"/>
              </w:rPr>
              <w:t>Tel: +46 (0) 8 634 5000</w:t>
            </w:r>
          </w:p>
          <w:p w14:paraId="75333117" w14:textId="77777777" w:rsidR="00620B2D" w:rsidRPr="00317C14" w:rsidRDefault="00620B2D">
            <w:pPr>
              <w:spacing w:line="240" w:lineRule="auto"/>
              <w:rPr>
                <w:szCs w:val="22"/>
                <w:lang w:val="nl-NL"/>
              </w:rPr>
            </w:pPr>
          </w:p>
        </w:tc>
      </w:tr>
      <w:tr w:rsidR="00620B2D" w:rsidRPr="00317C14" w14:paraId="20C5D8E4" w14:textId="77777777">
        <w:tc>
          <w:tcPr>
            <w:tcW w:w="4644" w:type="dxa"/>
          </w:tcPr>
          <w:p w14:paraId="40B69F13" w14:textId="77777777" w:rsidR="00620B2D" w:rsidRPr="00317C14" w:rsidRDefault="008350B0">
            <w:pPr>
              <w:spacing w:line="240" w:lineRule="auto"/>
              <w:rPr>
                <w:b/>
                <w:szCs w:val="22"/>
                <w:lang w:val="nl-NL"/>
              </w:rPr>
            </w:pPr>
            <w:r w:rsidRPr="00317C14">
              <w:rPr>
                <w:b/>
                <w:szCs w:val="22"/>
                <w:lang w:val="nl-NL"/>
              </w:rPr>
              <w:t>Latvia</w:t>
            </w:r>
          </w:p>
          <w:p w14:paraId="537BB4DC" w14:textId="77777777" w:rsidR="00991C15" w:rsidRPr="00317C14" w:rsidRDefault="00991C15" w:rsidP="00991C15">
            <w:pPr>
              <w:spacing w:line="240" w:lineRule="auto"/>
              <w:rPr>
                <w:szCs w:val="22"/>
                <w:lang w:val="nl-NL"/>
              </w:rPr>
            </w:pPr>
            <w:r w:rsidRPr="00317C14">
              <w:rPr>
                <w:szCs w:val="22"/>
                <w:lang w:val="nl-NL"/>
              </w:rPr>
              <w:t xml:space="preserve">Swixx Biopharma SIA </w:t>
            </w:r>
          </w:p>
          <w:p w14:paraId="7B7D99FA" w14:textId="7434BAF9" w:rsidR="00620B2D" w:rsidRPr="00317C14" w:rsidRDefault="00991C15">
            <w:pPr>
              <w:spacing w:line="240" w:lineRule="auto"/>
              <w:rPr>
                <w:szCs w:val="22"/>
                <w:lang w:val="nl-NL"/>
              </w:rPr>
            </w:pPr>
            <w:r w:rsidRPr="00317C14">
              <w:rPr>
                <w:szCs w:val="22"/>
                <w:lang w:val="nl-NL"/>
              </w:rPr>
              <w:t>Tel: +371 6 616 47 50</w:t>
            </w:r>
          </w:p>
          <w:p w14:paraId="1C88F925" w14:textId="77777777" w:rsidR="00620B2D" w:rsidRPr="00317C14" w:rsidRDefault="00620B2D">
            <w:pPr>
              <w:spacing w:line="240" w:lineRule="auto"/>
              <w:rPr>
                <w:szCs w:val="22"/>
                <w:lang w:val="nl-NL"/>
              </w:rPr>
            </w:pPr>
          </w:p>
        </w:tc>
        <w:tc>
          <w:tcPr>
            <w:tcW w:w="4678" w:type="dxa"/>
          </w:tcPr>
          <w:p w14:paraId="1C57977C" w14:textId="636D4A7F" w:rsidR="005875FB" w:rsidRPr="00C8312D" w:rsidDel="00EF1C90" w:rsidRDefault="005875FB" w:rsidP="005875FB">
            <w:pPr>
              <w:autoSpaceDE w:val="0"/>
              <w:autoSpaceDN w:val="0"/>
              <w:rPr>
                <w:del w:id="116" w:author="Author"/>
                <w:b/>
                <w:bCs/>
                <w:lang w:val="en-US"/>
              </w:rPr>
            </w:pPr>
            <w:del w:id="117" w:author="Author">
              <w:r w:rsidRPr="00C8312D" w:rsidDel="00EF1C90">
                <w:rPr>
                  <w:b/>
                  <w:bCs/>
                  <w:lang w:val="en-US"/>
                </w:rPr>
                <w:delText>United Kingdom (Northern Ireland)</w:delText>
              </w:r>
            </w:del>
          </w:p>
          <w:p w14:paraId="675B3128" w14:textId="73836A5C" w:rsidR="005875FB" w:rsidRPr="00317C14" w:rsidDel="00EF1C90" w:rsidRDefault="005875FB" w:rsidP="005875FB">
            <w:pPr>
              <w:autoSpaceDE w:val="0"/>
              <w:autoSpaceDN w:val="0"/>
              <w:rPr>
                <w:del w:id="118" w:author="Author"/>
                <w:lang w:val="nl-NL"/>
              </w:rPr>
            </w:pPr>
            <w:del w:id="119" w:author="Author">
              <w:r w:rsidRPr="00C8312D" w:rsidDel="00EF1C90">
                <w:rPr>
                  <w:lang w:val="en-US"/>
                </w:rPr>
                <w:delText xml:space="preserve">sanofi-aventis Ireland Ltd. </w:delText>
              </w:r>
              <w:r w:rsidRPr="00317C14" w:rsidDel="00EF1C90">
                <w:rPr>
                  <w:lang w:val="nl-NL"/>
                </w:rPr>
                <w:delText>T/A SANOFI</w:delText>
              </w:r>
            </w:del>
          </w:p>
          <w:p w14:paraId="3079C5D1" w14:textId="38F58404" w:rsidR="005875FB" w:rsidRPr="00317C14" w:rsidDel="00EF1C90" w:rsidRDefault="005875FB" w:rsidP="005875FB">
            <w:pPr>
              <w:rPr>
                <w:del w:id="120" w:author="Author"/>
                <w:lang w:val="nl-NL"/>
              </w:rPr>
            </w:pPr>
            <w:del w:id="121" w:author="Author">
              <w:r w:rsidRPr="00317C14" w:rsidDel="00EF1C90">
                <w:rPr>
                  <w:lang w:val="nl-NL"/>
                </w:rPr>
                <w:delText>Tel: +44 (0) 800 035 2525</w:delText>
              </w:r>
            </w:del>
          </w:p>
          <w:p w14:paraId="56589E83" w14:textId="7B87908E" w:rsidR="00620B2D" w:rsidRPr="00317C14" w:rsidRDefault="00620B2D">
            <w:pPr>
              <w:rPr>
                <w:szCs w:val="22"/>
                <w:lang w:val="nl-NL"/>
              </w:rPr>
              <w:pPrChange w:id="122" w:author="Author">
                <w:pPr>
                  <w:spacing w:line="240" w:lineRule="auto"/>
                </w:pPr>
              </w:pPrChange>
            </w:pPr>
          </w:p>
        </w:tc>
      </w:tr>
    </w:tbl>
    <w:p w14:paraId="611E5960" w14:textId="77777777" w:rsidR="00620B2D" w:rsidRPr="00317C14" w:rsidRDefault="00620B2D">
      <w:pPr>
        <w:numPr>
          <w:ilvl w:val="12"/>
          <w:numId w:val="0"/>
        </w:numPr>
        <w:tabs>
          <w:tab w:val="clear" w:pos="567"/>
        </w:tabs>
        <w:spacing w:line="240" w:lineRule="auto"/>
        <w:ind w:right="-2"/>
        <w:outlineLvl w:val="0"/>
        <w:rPr>
          <w:b/>
          <w:szCs w:val="22"/>
          <w:lang w:val="nl-NL"/>
        </w:rPr>
      </w:pPr>
    </w:p>
    <w:p w14:paraId="64579AB4" w14:textId="77777777" w:rsidR="00620B2D" w:rsidRPr="00317C14" w:rsidRDefault="008350B0">
      <w:pPr>
        <w:numPr>
          <w:ilvl w:val="12"/>
          <w:numId w:val="0"/>
        </w:numPr>
        <w:tabs>
          <w:tab w:val="clear" w:pos="567"/>
        </w:tabs>
        <w:spacing w:line="240" w:lineRule="auto"/>
        <w:ind w:right="-2"/>
        <w:outlineLvl w:val="0"/>
        <w:rPr>
          <w:szCs w:val="22"/>
          <w:lang w:val="nl-NL"/>
        </w:rPr>
      </w:pPr>
      <w:r w:rsidRPr="00317C14">
        <w:rPr>
          <w:b/>
          <w:szCs w:val="22"/>
          <w:lang w:val="nl-NL"/>
        </w:rPr>
        <w:t>Deze bijsluiter is voor het laatst goedgekeurd in</w:t>
      </w:r>
      <w:r w:rsidRPr="00317C14">
        <w:rPr>
          <w:b/>
          <w:szCs w:val="22"/>
          <w:lang w:val="nl-NL"/>
        </w:rPr>
        <w:fldChar w:fldCharType="begin"/>
      </w:r>
      <w:r w:rsidRPr="00317C14">
        <w:rPr>
          <w:b/>
          <w:szCs w:val="22"/>
          <w:lang w:val="nl-NL"/>
        </w:rPr>
        <w:instrText xml:space="preserve"> DOCVARIABLE vault_nd_674d773d-bac5-413d-a513-908e297c7f86 \* MERGEFORMAT </w:instrText>
      </w:r>
      <w:r w:rsidRPr="00317C14">
        <w:rPr>
          <w:b/>
          <w:szCs w:val="22"/>
          <w:lang w:val="nl-NL"/>
        </w:rPr>
        <w:fldChar w:fldCharType="separate"/>
      </w:r>
      <w:r w:rsidRPr="00317C14">
        <w:rPr>
          <w:b/>
          <w:szCs w:val="22"/>
          <w:lang w:val="nl-NL"/>
        </w:rPr>
        <w:t xml:space="preserve"> </w:t>
      </w:r>
      <w:r w:rsidRPr="00317C14">
        <w:rPr>
          <w:b/>
          <w:szCs w:val="22"/>
          <w:lang w:val="nl-NL"/>
        </w:rPr>
        <w:fldChar w:fldCharType="end"/>
      </w:r>
    </w:p>
    <w:p w14:paraId="0FD6DBA3" w14:textId="77777777" w:rsidR="00620B2D" w:rsidRPr="00317C14" w:rsidRDefault="00620B2D">
      <w:pPr>
        <w:numPr>
          <w:ilvl w:val="12"/>
          <w:numId w:val="0"/>
        </w:numPr>
        <w:spacing w:line="240" w:lineRule="auto"/>
        <w:ind w:right="-2"/>
        <w:rPr>
          <w:b/>
          <w:szCs w:val="22"/>
          <w:lang w:val="nl-NL"/>
        </w:rPr>
      </w:pPr>
    </w:p>
    <w:p w14:paraId="40B4B370" w14:textId="77777777" w:rsidR="00620B2D" w:rsidRPr="00317C14" w:rsidRDefault="008350B0">
      <w:pPr>
        <w:numPr>
          <w:ilvl w:val="12"/>
          <w:numId w:val="0"/>
        </w:numPr>
        <w:spacing w:line="240" w:lineRule="auto"/>
        <w:ind w:right="-2"/>
        <w:rPr>
          <w:b/>
          <w:szCs w:val="22"/>
          <w:lang w:val="nl-NL"/>
        </w:rPr>
      </w:pPr>
      <w:r w:rsidRPr="00317C14">
        <w:rPr>
          <w:b/>
          <w:szCs w:val="22"/>
          <w:lang w:val="nl-NL"/>
        </w:rPr>
        <w:t>Andere informatiebronnen</w:t>
      </w:r>
    </w:p>
    <w:p w14:paraId="6F54A481" w14:textId="77777777" w:rsidR="00620B2D" w:rsidRPr="00317C14" w:rsidRDefault="00620B2D">
      <w:pPr>
        <w:numPr>
          <w:ilvl w:val="12"/>
          <w:numId w:val="0"/>
        </w:numPr>
        <w:spacing w:line="240" w:lineRule="auto"/>
        <w:ind w:right="-2"/>
        <w:rPr>
          <w:i/>
          <w:color w:val="008000"/>
          <w:szCs w:val="22"/>
          <w:lang w:val="nl-NL"/>
        </w:rPr>
      </w:pPr>
    </w:p>
    <w:p w14:paraId="1D37DA62" w14:textId="2ED44E07" w:rsidR="00620B2D" w:rsidRPr="00317C14" w:rsidRDefault="008350B0">
      <w:pPr>
        <w:numPr>
          <w:ilvl w:val="12"/>
          <w:numId w:val="0"/>
        </w:numPr>
        <w:spacing w:line="240" w:lineRule="auto"/>
        <w:ind w:right="-2"/>
        <w:rPr>
          <w:szCs w:val="22"/>
          <w:lang w:val="nl-NL"/>
        </w:rPr>
      </w:pPr>
      <w:r w:rsidRPr="00317C14">
        <w:rPr>
          <w:iCs/>
          <w:szCs w:val="22"/>
          <w:lang w:val="nl-NL"/>
        </w:rPr>
        <w:t xml:space="preserve">Meer informatie over dit geneesmiddel is beschikbaar op de website van het Europees Geneesmiddelenbureau: </w:t>
      </w:r>
      <w:r>
        <w:fldChar w:fldCharType="begin"/>
      </w:r>
      <w:r w:rsidRPr="000D3E02">
        <w:rPr>
          <w:lang w:val="nl-NL"/>
          <w:rPrChange w:id="123" w:author="Author">
            <w:rPr/>
          </w:rPrChange>
        </w:rPr>
        <w:instrText>HYPERLINK</w:instrText>
      </w:r>
      <w:r>
        <w:fldChar w:fldCharType="separate"/>
      </w:r>
      <w:r w:rsidRPr="00317C14">
        <w:rPr>
          <w:rStyle w:val="Hyperlink"/>
          <w:szCs w:val="22"/>
          <w:lang w:val="nl-NL"/>
        </w:rPr>
        <w:t>http://www.ema.europa.eu</w:t>
      </w:r>
      <w:r>
        <w:fldChar w:fldCharType="end"/>
      </w:r>
    </w:p>
    <w:p w14:paraId="02C19C46" w14:textId="77777777" w:rsidR="00620B2D" w:rsidRPr="00317C14" w:rsidRDefault="00620B2D">
      <w:pPr>
        <w:numPr>
          <w:ilvl w:val="12"/>
          <w:numId w:val="0"/>
        </w:numPr>
        <w:spacing w:line="240" w:lineRule="auto"/>
        <w:ind w:right="-2"/>
        <w:rPr>
          <w:szCs w:val="22"/>
          <w:lang w:val="nl-NL"/>
        </w:rPr>
      </w:pPr>
    </w:p>
    <w:p w14:paraId="5894E585" w14:textId="21C23EA2" w:rsidR="00620B2D" w:rsidRPr="00317C14" w:rsidRDefault="008350B0">
      <w:pPr>
        <w:numPr>
          <w:ilvl w:val="12"/>
          <w:numId w:val="0"/>
        </w:numPr>
        <w:spacing w:line="240" w:lineRule="auto"/>
        <w:ind w:right="-2"/>
        <w:rPr>
          <w:szCs w:val="22"/>
          <w:lang w:val="nl-NL"/>
        </w:rPr>
      </w:pPr>
      <w:r w:rsidRPr="00317C14">
        <w:rPr>
          <w:szCs w:val="22"/>
          <w:lang w:val="nl-NL"/>
        </w:rPr>
        <w:t xml:space="preserve">Via de QR-code hieronder </w:t>
      </w:r>
      <w:r w:rsidR="00602098" w:rsidRPr="00317C14">
        <w:rPr>
          <w:szCs w:val="22"/>
          <w:lang w:val="nl-NL"/>
        </w:rPr>
        <w:t>kan</w:t>
      </w:r>
      <w:r w:rsidRPr="00317C14">
        <w:rPr>
          <w:szCs w:val="22"/>
          <w:lang w:val="nl-NL"/>
        </w:rPr>
        <w:t xml:space="preserve"> u ook een exemplaar van de bijsluiter voor de patiënt en een patiëntenkaart met veiligheidsinformatie vinden.</w:t>
      </w:r>
    </w:p>
    <w:p w14:paraId="63361315" w14:textId="77777777" w:rsidR="00620B2D" w:rsidRPr="00317C14" w:rsidRDefault="00620B2D">
      <w:pPr>
        <w:numPr>
          <w:ilvl w:val="12"/>
          <w:numId w:val="0"/>
        </w:numPr>
        <w:spacing w:line="240" w:lineRule="auto"/>
        <w:ind w:right="-2"/>
        <w:rPr>
          <w:szCs w:val="22"/>
          <w:lang w:val="nl-NL"/>
        </w:rPr>
      </w:pPr>
    </w:p>
    <w:p w14:paraId="2C86EF76" w14:textId="77777777" w:rsidR="00620B2D" w:rsidRPr="00317C14" w:rsidRDefault="008350B0">
      <w:pPr>
        <w:suppressLineNumbers/>
        <w:spacing w:line="240" w:lineRule="auto"/>
        <w:rPr>
          <w:lang w:val="nl-NL"/>
        </w:rPr>
      </w:pPr>
      <w:r w:rsidRPr="00317C14">
        <w:rPr>
          <w:szCs w:val="22"/>
          <w:highlight w:val="lightGray"/>
          <w:lang w:val="nl-NL" w:eastAsia="fr-FR"/>
        </w:rPr>
        <w:t>QR-code toevoegen +</w:t>
      </w:r>
      <w:r w:rsidRPr="00317C14">
        <w:rPr>
          <w:szCs w:val="22"/>
          <w:lang w:val="nl-NL" w:eastAsia="fr-FR"/>
        </w:rPr>
        <w:t xml:space="preserve"> </w:t>
      </w:r>
      <w:r>
        <w:fldChar w:fldCharType="begin"/>
      </w:r>
      <w:r w:rsidRPr="000D3E02">
        <w:rPr>
          <w:lang w:val="nl-NL"/>
          <w:rPrChange w:id="124" w:author="Author">
            <w:rPr/>
          </w:rPrChange>
        </w:rPr>
        <w:instrText>HYPERLINK "http://www.qr-aubagio-sanofi.eu"</w:instrText>
      </w:r>
      <w:r>
        <w:fldChar w:fldCharType="separate"/>
      </w:r>
      <w:r w:rsidRPr="00317C14">
        <w:rPr>
          <w:rStyle w:val="Hyperlink"/>
          <w:lang w:val="nl-NL"/>
        </w:rPr>
        <w:t>www.qr-aubagio-sanofi.eu</w:t>
      </w:r>
      <w:r>
        <w:fldChar w:fldCharType="end"/>
      </w:r>
    </w:p>
    <w:p w14:paraId="4F9D4BBF" w14:textId="77777777" w:rsidR="00620B2D" w:rsidRPr="00317C14" w:rsidRDefault="00620B2D">
      <w:pPr>
        <w:numPr>
          <w:ilvl w:val="12"/>
          <w:numId w:val="0"/>
        </w:numPr>
        <w:spacing w:line="240" w:lineRule="auto"/>
        <w:ind w:right="-2"/>
        <w:rPr>
          <w:szCs w:val="22"/>
          <w:lang w:val="nl-NL"/>
        </w:rPr>
      </w:pPr>
    </w:p>
    <w:bookmarkEnd w:id="0"/>
    <w:p w14:paraId="7FA73B35" w14:textId="6D4344E1" w:rsidR="001D6E35" w:rsidRPr="00FF04DD" w:rsidRDefault="001D6E35" w:rsidP="00FF04DD">
      <w:pPr>
        <w:tabs>
          <w:tab w:val="clear" w:pos="567"/>
        </w:tabs>
        <w:spacing w:line="240" w:lineRule="auto"/>
        <w:rPr>
          <w:szCs w:val="22"/>
          <w:lang w:val="nl-NL"/>
        </w:rPr>
      </w:pPr>
    </w:p>
    <w:sectPr w:rsidR="001D6E35" w:rsidRPr="00FF04DD">
      <w:footerReference w:type="default" r:id="rId8"/>
      <w:footerReference w:type="first" r:id="rId9"/>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912F" w14:textId="77777777" w:rsidR="00BF560F" w:rsidRDefault="00BF560F">
      <w:pPr>
        <w:spacing w:line="240" w:lineRule="auto"/>
      </w:pPr>
      <w:r>
        <w:separator/>
      </w:r>
    </w:p>
  </w:endnote>
  <w:endnote w:type="continuationSeparator" w:id="0">
    <w:p w14:paraId="568E8EB3" w14:textId="77777777" w:rsidR="00BF560F" w:rsidRDefault="00BF560F">
      <w:pPr>
        <w:spacing w:line="240" w:lineRule="auto"/>
      </w:pPr>
      <w:r>
        <w:continuationSeparator/>
      </w:r>
    </w:p>
  </w:endnote>
  <w:endnote w:type="continuationNotice" w:id="1">
    <w:p w14:paraId="064FC8E1" w14:textId="77777777" w:rsidR="00BF560F" w:rsidRDefault="00BF56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8DBE" w14:textId="77777777" w:rsidR="00764CA2" w:rsidRDefault="00764CA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2036" w14:textId="77777777" w:rsidR="00764CA2" w:rsidRDefault="00764CA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DEAD" w14:textId="77777777" w:rsidR="00BF560F" w:rsidRDefault="00BF560F">
      <w:pPr>
        <w:spacing w:line="240" w:lineRule="auto"/>
      </w:pPr>
      <w:r>
        <w:separator/>
      </w:r>
    </w:p>
  </w:footnote>
  <w:footnote w:type="continuationSeparator" w:id="0">
    <w:p w14:paraId="53118DBD" w14:textId="77777777" w:rsidR="00BF560F" w:rsidRDefault="00BF560F">
      <w:pPr>
        <w:spacing w:line="240" w:lineRule="auto"/>
      </w:pPr>
      <w:r>
        <w:continuationSeparator/>
      </w:r>
    </w:p>
  </w:footnote>
  <w:footnote w:type="continuationNotice" w:id="1">
    <w:p w14:paraId="770A8AD5" w14:textId="77777777" w:rsidR="00BF560F" w:rsidRDefault="00BF56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51F00"/>
    <w:multiLevelType w:val="hybridMultilevel"/>
    <w:tmpl w:val="B284E518"/>
    <w:lvl w:ilvl="0" w:tplc="B32C216E">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677D0C"/>
    <w:multiLevelType w:val="hybridMultilevel"/>
    <w:tmpl w:val="8E34F848"/>
    <w:lvl w:ilvl="0" w:tplc="072EBB30">
      <w:start w:val="1"/>
      <w:numFmt w:val="bullet"/>
      <w:lvlText w:val=""/>
      <w:lvlJc w:val="left"/>
      <w:pPr>
        <w:tabs>
          <w:tab w:val="num" w:pos="720"/>
        </w:tabs>
        <w:ind w:left="720" w:hanging="360"/>
      </w:pPr>
      <w:rPr>
        <w:rFonts w:ascii="Symbol" w:hAnsi="Symbol" w:hint="default"/>
      </w:rPr>
    </w:lvl>
    <w:lvl w:ilvl="1" w:tplc="996EB338">
      <w:start w:val="1"/>
      <w:numFmt w:val="bullet"/>
      <w:lvlText w:val="o"/>
      <w:lvlJc w:val="left"/>
      <w:pPr>
        <w:tabs>
          <w:tab w:val="num" w:pos="1440"/>
        </w:tabs>
        <w:ind w:left="1440" w:hanging="360"/>
      </w:pPr>
      <w:rPr>
        <w:rFonts w:ascii="Courier New" w:hAnsi="Courier New" w:cs="Courier New" w:hint="default"/>
      </w:rPr>
    </w:lvl>
    <w:lvl w:ilvl="2" w:tplc="EAEC14DC" w:tentative="1">
      <w:start w:val="1"/>
      <w:numFmt w:val="bullet"/>
      <w:lvlText w:val=""/>
      <w:lvlJc w:val="left"/>
      <w:pPr>
        <w:tabs>
          <w:tab w:val="num" w:pos="2160"/>
        </w:tabs>
        <w:ind w:left="2160" w:hanging="360"/>
      </w:pPr>
      <w:rPr>
        <w:rFonts w:ascii="Wingdings" w:hAnsi="Wingdings" w:hint="default"/>
      </w:rPr>
    </w:lvl>
    <w:lvl w:ilvl="3" w:tplc="86B0A8F8" w:tentative="1">
      <w:start w:val="1"/>
      <w:numFmt w:val="bullet"/>
      <w:lvlText w:val=""/>
      <w:lvlJc w:val="left"/>
      <w:pPr>
        <w:tabs>
          <w:tab w:val="num" w:pos="2880"/>
        </w:tabs>
        <w:ind w:left="2880" w:hanging="360"/>
      </w:pPr>
      <w:rPr>
        <w:rFonts w:ascii="Symbol" w:hAnsi="Symbol" w:hint="default"/>
      </w:rPr>
    </w:lvl>
    <w:lvl w:ilvl="4" w:tplc="BB68196E" w:tentative="1">
      <w:start w:val="1"/>
      <w:numFmt w:val="bullet"/>
      <w:lvlText w:val="o"/>
      <w:lvlJc w:val="left"/>
      <w:pPr>
        <w:tabs>
          <w:tab w:val="num" w:pos="3600"/>
        </w:tabs>
        <w:ind w:left="3600" w:hanging="360"/>
      </w:pPr>
      <w:rPr>
        <w:rFonts w:ascii="Courier New" w:hAnsi="Courier New" w:cs="Courier New" w:hint="default"/>
      </w:rPr>
    </w:lvl>
    <w:lvl w:ilvl="5" w:tplc="F9ACFFCE" w:tentative="1">
      <w:start w:val="1"/>
      <w:numFmt w:val="bullet"/>
      <w:lvlText w:val=""/>
      <w:lvlJc w:val="left"/>
      <w:pPr>
        <w:tabs>
          <w:tab w:val="num" w:pos="4320"/>
        </w:tabs>
        <w:ind w:left="4320" w:hanging="360"/>
      </w:pPr>
      <w:rPr>
        <w:rFonts w:ascii="Wingdings" w:hAnsi="Wingdings" w:hint="default"/>
      </w:rPr>
    </w:lvl>
    <w:lvl w:ilvl="6" w:tplc="4AEA48D2" w:tentative="1">
      <w:start w:val="1"/>
      <w:numFmt w:val="bullet"/>
      <w:lvlText w:val=""/>
      <w:lvlJc w:val="left"/>
      <w:pPr>
        <w:tabs>
          <w:tab w:val="num" w:pos="5040"/>
        </w:tabs>
        <w:ind w:left="5040" w:hanging="360"/>
      </w:pPr>
      <w:rPr>
        <w:rFonts w:ascii="Symbol" w:hAnsi="Symbol" w:hint="default"/>
      </w:rPr>
    </w:lvl>
    <w:lvl w:ilvl="7" w:tplc="0FEA071E" w:tentative="1">
      <w:start w:val="1"/>
      <w:numFmt w:val="bullet"/>
      <w:lvlText w:val="o"/>
      <w:lvlJc w:val="left"/>
      <w:pPr>
        <w:tabs>
          <w:tab w:val="num" w:pos="5760"/>
        </w:tabs>
        <w:ind w:left="5760" w:hanging="360"/>
      </w:pPr>
      <w:rPr>
        <w:rFonts w:ascii="Courier New" w:hAnsi="Courier New" w:cs="Courier New" w:hint="default"/>
      </w:rPr>
    </w:lvl>
    <w:lvl w:ilvl="8" w:tplc="668201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87D61"/>
    <w:multiLevelType w:val="hybridMultilevel"/>
    <w:tmpl w:val="AE18702E"/>
    <w:lvl w:ilvl="0" w:tplc="08130001">
      <w:start w:val="1"/>
      <w:numFmt w:val="bullet"/>
      <w:lvlText w:val=""/>
      <w:lvlJc w:val="left"/>
      <w:pPr>
        <w:ind w:left="487" w:hanging="360"/>
      </w:pPr>
      <w:rPr>
        <w:rFonts w:ascii="Symbol" w:hAnsi="Symbol" w:hint="default"/>
      </w:rPr>
    </w:lvl>
    <w:lvl w:ilvl="1" w:tplc="08130003" w:tentative="1">
      <w:start w:val="1"/>
      <w:numFmt w:val="bullet"/>
      <w:lvlText w:val="o"/>
      <w:lvlJc w:val="left"/>
      <w:pPr>
        <w:ind w:left="1207" w:hanging="360"/>
      </w:pPr>
      <w:rPr>
        <w:rFonts w:ascii="Courier New" w:hAnsi="Courier New" w:cs="Courier New" w:hint="default"/>
      </w:rPr>
    </w:lvl>
    <w:lvl w:ilvl="2" w:tplc="08130005" w:tentative="1">
      <w:start w:val="1"/>
      <w:numFmt w:val="bullet"/>
      <w:lvlText w:val=""/>
      <w:lvlJc w:val="left"/>
      <w:pPr>
        <w:ind w:left="1927" w:hanging="360"/>
      </w:pPr>
      <w:rPr>
        <w:rFonts w:ascii="Wingdings" w:hAnsi="Wingdings" w:hint="default"/>
      </w:rPr>
    </w:lvl>
    <w:lvl w:ilvl="3" w:tplc="08130001" w:tentative="1">
      <w:start w:val="1"/>
      <w:numFmt w:val="bullet"/>
      <w:lvlText w:val=""/>
      <w:lvlJc w:val="left"/>
      <w:pPr>
        <w:ind w:left="2647" w:hanging="360"/>
      </w:pPr>
      <w:rPr>
        <w:rFonts w:ascii="Symbol" w:hAnsi="Symbol" w:hint="default"/>
      </w:rPr>
    </w:lvl>
    <w:lvl w:ilvl="4" w:tplc="08130003" w:tentative="1">
      <w:start w:val="1"/>
      <w:numFmt w:val="bullet"/>
      <w:lvlText w:val="o"/>
      <w:lvlJc w:val="left"/>
      <w:pPr>
        <w:ind w:left="3367" w:hanging="360"/>
      </w:pPr>
      <w:rPr>
        <w:rFonts w:ascii="Courier New" w:hAnsi="Courier New" w:cs="Courier New" w:hint="default"/>
      </w:rPr>
    </w:lvl>
    <w:lvl w:ilvl="5" w:tplc="08130005" w:tentative="1">
      <w:start w:val="1"/>
      <w:numFmt w:val="bullet"/>
      <w:lvlText w:val=""/>
      <w:lvlJc w:val="left"/>
      <w:pPr>
        <w:ind w:left="4087" w:hanging="360"/>
      </w:pPr>
      <w:rPr>
        <w:rFonts w:ascii="Wingdings" w:hAnsi="Wingdings" w:hint="default"/>
      </w:rPr>
    </w:lvl>
    <w:lvl w:ilvl="6" w:tplc="08130001" w:tentative="1">
      <w:start w:val="1"/>
      <w:numFmt w:val="bullet"/>
      <w:lvlText w:val=""/>
      <w:lvlJc w:val="left"/>
      <w:pPr>
        <w:ind w:left="4807" w:hanging="360"/>
      </w:pPr>
      <w:rPr>
        <w:rFonts w:ascii="Symbol" w:hAnsi="Symbol" w:hint="default"/>
      </w:rPr>
    </w:lvl>
    <w:lvl w:ilvl="7" w:tplc="08130003" w:tentative="1">
      <w:start w:val="1"/>
      <w:numFmt w:val="bullet"/>
      <w:lvlText w:val="o"/>
      <w:lvlJc w:val="left"/>
      <w:pPr>
        <w:ind w:left="5527" w:hanging="360"/>
      </w:pPr>
      <w:rPr>
        <w:rFonts w:ascii="Courier New" w:hAnsi="Courier New" w:cs="Courier New" w:hint="default"/>
      </w:rPr>
    </w:lvl>
    <w:lvl w:ilvl="8" w:tplc="08130005" w:tentative="1">
      <w:start w:val="1"/>
      <w:numFmt w:val="bullet"/>
      <w:lvlText w:val=""/>
      <w:lvlJc w:val="left"/>
      <w:pPr>
        <w:ind w:left="6247" w:hanging="360"/>
      </w:pPr>
      <w:rPr>
        <w:rFonts w:ascii="Wingdings" w:hAnsi="Wingdings" w:hint="default"/>
      </w:rPr>
    </w:lvl>
  </w:abstractNum>
  <w:abstractNum w:abstractNumId="4" w15:restartNumberingAfterBreak="0">
    <w:nsid w:val="142345AC"/>
    <w:multiLevelType w:val="hybridMultilevel"/>
    <w:tmpl w:val="377878B8"/>
    <w:lvl w:ilvl="0" w:tplc="76BC7996">
      <w:start w:val="1"/>
      <w:numFmt w:val="bullet"/>
      <w:lvlText w:val=""/>
      <w:lvlJc w:val="left"/>
      <w:pPr>
        <w:ind w:left="720" w:hanging="360"/>
      </w:pPr>
      <w:rPr>
        <w:rFonts w:ascii="Symbol" w:hAnsi="Symbol" w:hint="default"/>
      </w:rPr>
    </w:lvl>
    <w:lvl w:ilvl="1" w:tplc="E64EF0D0">
      <w:start w:val="1"/>
      <w:numFmt w:val="bullet"/>
      <w:lvlText w:val="o"/>
      <w:lvlJc w:val="left"/>
      <w:pPr>
        <w:ind w:left="1440" w:hanging="360"/>
      </w:pPr>
      <w:rPr>
        <w:rFonts w:ascii="Courier New" w:hAnsi="Courier New" w:cs="Courier New" w:hint="default"/>
      </w:rPr>
    </w:lvl>
    <w:lvl w:ilvl="2" w:tplc="1982D692">
      <w:start w:val="1"/>
      <w:numFmt w:val="bullet"/>
      <w:lvlText w:val=""/>
      <w:lvlJc w:val="left"/>
      <w:pPr>
        <w:ind w:left="2160" w:hanging="360"/>
      </w:pPr>
      <w:rPr>
        <w:rFonts w:ascii="Wingdings" w:hAnsi="Wingdings" w:hint="default"/>
      </w:rPr>
    </w:lvl>
    <w:lvl w:ilvl="3" w:tplc="530A2492" w:tentative="1">
      <w:start w:val="1"/>
      <w:numFmt w:val="bullet"/>
      <w:lvlText w:val=""/>
      <w:lvlJc w:val="left"/>
      <w:pPr>
        <w:ind w:left="2880" w:hanging="360"/>
      </w:pPr>
      <w:rPr>
        <w:rFonts w:ascii="Symbol" w:hAnsi="Symbol" w:hint="default"/>
      </w:rPr>
    </w:lvl>
    <w:lvl w:ilvl="4" w:tplc="6172CAD0" w:tentative="1">
      <w:start w:val="1"/>
      <w:numFmt w:val="bullet"/>
      <w:lvlText w:val="o"/>
      <w:lvlJc w:val="left"/>
      <w:pPr>
        <w:ind w:left="3600" w:hanging="360"/>
      </w:pPr>
      <w:rPr>
        <w:rFonts w:ascii="Courier New" w:hAnsi="Courier New" w:cs="Courier New" w:hint="default"/>
      </w:rPr>
    </w:lvl>
    <w:lvl w:ilvl="5" w:tplc="2B7695BC" w:tentative="1">
      <w:start w:val="1"/>
      <w:numFmt w:val="bullet"/>
      <w:lvlText w:val=""/>
      <w:lvlJc w:val="left"/>
      <w:pPr>
        <w:ind w:left="4320" w:hanging="360"/>
      </w:pPr>
      <w:rPr>
        <w:rFonts w:ascii="Wingdings" w:hAnsi="Wingdings" w:hint="default"/>
      </w:rPr>
    </w:lvl>
    <w:lvl w:ilvl="6" w:tplc="D136A9E0" w:tentative="1">
      <w:start w:val="1"/>
      <w:numFmt w:val="bullet"/>
      <w:lvlText w:val=""/>
      <w:lvlJc w:val="left"/>
      <w:pPr>
        <w:ind w:left="5040" w:hanging="360"/>
      </w:pPr>
      <w:rPr>
        <w:rFonts w:ascii="Symbol" w:hAnsi="Symbol" w:hint="default"/>
      </w:rPr>
    </w:lvl>
    <w:lvl w:ilvl="7" w:tplc="920A1568" w:tentative="1">
      <w:start w:val="1"/>
      <w:numFmt w:val="bullet"/>
      <w:lvlText w:val="o"/>
      <w:lvlJc w:val="left"/>
      <w:pPr>
        <w:ind w:left="5760" w:hanging="360"/>
      </w:pPr>
      <w:rPr>
        <w:rFonts w:ascii="Courier New" w:hAnsi="Courier New" w:cs="Courier New" w:hint="default"/>
      </w:rPr>
    </w:lvl>
    <w:lvl w:ilvl="8" w:tplc="9C8E8B8E" w:tentative="1">
      <w:start w:val="1"/>
      <w:numFmt w:val="bullet"/>
      <w:lvlText w:val=""/>
      <w:lvlJc w:val="left"/>
      <w:pPr>
        <w:ind w:left="6480" w:hanging="360"/>
      </w:pPr>
      <w:rPr>
        <w:rFonts w:ascii="Wingdings" w:hAnsi="Wingdings" w:hint="default"/>
      </w:rPr>
    </w:lvl>
  </w:abstractNum>
  <w:abstractNum w:abstractNumId="5" w15:restartNumberingAfterBreak="0">
    <w:nsid w:val="15CC65DE"/>
    <w:multiLevelType w:val="hybridMultilevel"/>
    <w:tmpl w:val="8A9020B2"/>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F92BA3"/>
    <w:multiLevelType w:val="hybridMultilevel"/>
    <w:tmpl w:val="A806858C"/>
    <w:lvl w:ilvl="0" w:tplc="B1A48CD2">
      <w:start w:val="1"/>
      <w:numFmt w:val="bullet"/>
      <w:lvlText w:val=""/>
      <w:lvlJc w:val="left"/>
      <w:pPr>
        <w:tabs>
          <w:tab w:val="num" w:pos="720"/>
        </w:tabs>
        <w:ind w:left="720" w:hanging="360"/>
      </w:pPr>
      <w:rPr>
        <w:rFonts w:ascii="Symbol" w:hAnsi="Symbol" w:hint="default"/>
      </w:rPr>
    </w:lvl>
    <w:lvl w:ilvl="1" w:tplc="CE2A9792" w:tentative="1">
      <w:start w:val="1"/>
      <w:numFmt w:val="bullet"/>
      <w:lvlText w:val="o"/>
      <w:lvlJc w:val="left"/>
      <w:pPr>
        <w:tabs>
          <w:tab w:val="num" w:pos="1440"/>
        </w:tabs>
        <w:ind w:left="1440" w:hanging="360"/>
      </w:pPr>
      <w:rPr>
        <w:rFonts w:ascii="Courier New" w:hAnsi="Courier New" w:hint="default"/>
      </w:rPr>
    </w:lvl>
    <w:lvl w:ilvl="2" w:tplc="4176C4EE" w:tentative="1">
      <w:start w:val="1"/>
      <w:numFmt w:val="bullet"/>
      <w:lvlText w:val=""/>
      <w:lvlJc w:val="left"/>
      <w:pPr>
        <w:tabs>
          <w:tab w:val="num" w:pos="2160"/>
        </w:tabs>
        <w:ind w:left="2160" w:hanging="360"/>
      </w:pPr>
      <w:rPr>
        <w:rFonts w:ascii="Wingdings" w:hAnsi="Wingdings" w:hint="default"/>
      </w:rPr>
    </w:lvl>
    <w:lvl w:ilvl="3" w:tplc="970E70E0" w:tentative="1">
      <w:start w:val="1"/>
      <w:numFmt w:val="bullet"/>
      <w:lvlText w:val=""/>
      <w:lvlJc w:val="left"/>
      <w:pPr>
        <w:tabs>
          <w:tab w:val="num" w:pos="2880"/>
        </w:tabs>
        <w:ind w:left="2880" w:hanging="360"/>
      </w:pPr>
      <w:rPr>
        <w:rFonts w:ascii="Symbol" w:hAnsi="Symbol" w:hint="default"/>
      </w:rPr>
    </w:lvl>
    <w:lvl w:ilvl="4" w:tplc="CBB20E24" w:tentative="1">
      <w:start w:val="1"/>
      <w:numFmt w:val="bullet"/>
      <w:lvlText w:val="o"/>
      <w:lvlJc w:val="left"/>
      <w:pPr>
        <w:tabs>
          <w:tab w:val="num" w:pos="3600"/>
        </w:tabs>
        <w:ind w:left="3600" w:hanging="360"/>
      </w:pPr>
      <w:rPr>
        <w:rFonts w:ascii="Courier New" w:hAnsi="Courier New" w:hint="default"/>
      </w:rPr>
    </w:lvl>
    <w:lvl w:ilvl="5" w:tplc="B694BA32" w:tentative="1">
      <w:start w:val="1"/>
      <w:numFmt w:val="bullet"/>
      <w:lvlText w:val=""/>
      <w:lvlJc w:val="left"/>
      <w:pPr>
        <w:tabs>
          <w:tab w:val="num" w:pos="4320"/>
        </w:tabs>
        <w:ind w:left="4320" w:hanging="360"/>
      </w:pPr>
      <w:rPr>
        <w:rFonts w:ascii="Wingdings" w:hAnsi="Wingdings" w:hint="default"/>
      </w:rPr>
    </w:lvl>
    <w:lvl w:ilvl="6" w:tplc="BDC6FDF6" w:tentative="1">
      <w:start w:val="1"/>
      <w:numFmt w:val="bullet"/>
      <w:lvlText w:val=""/>
      <w:lvlJc w:val="left"/>
      <w:pPr>
        <w:tabs>
          <w:tab w:val="num" w:pos="5040"/>
        </w:tabs>
        <w:ind w:left="5040" w:hanging="360"/>
      </w:pPr>
      <w:rPr>
        <w:rFonts w:ascii="Symbol" w:hAnsi="Symbol" w:hint="default"/>
      </w:rPr>
    </w:lvl>
    <w:lvl w:ilvl="7" w:tplc="510456EE" w:tentative="1">
      <w:start w:val="1"/>
      <w:numFmt w:val="bullet"/>
      <w:lvlText w:val="o"/>
      <w:lvlJc w:val="left"/>
      <w:pPr>
        <w:tabs>
          <w:tab w:val="num" w:pos="5760"/>
        </w:tabs>
        <w:ind w:left="5760" w:hanging="360"/>
      </w:pPr>
      <w:rPr>
        <w:rFonts w:ascii="Courier New" w:hAnsi="Courier New" w:hint="default"/>
      </w:rPr>
    </w:lvl>
    <w:lvl w:ilvl="8" w:tplc="523417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C233F"/>
    <w:multiLevelType w:val="hybridMultilevel"/>
    <w:tmpl w:val="B65A3256"/>
    <w:lvl w:ilvl="0" w:tplc="80D28BF6">
      <w:start w:val="1"/>
      <w:numFmt w:val="bullet"/>
      <w:lvlText w:val="-"/>
      <w:lvlJc w:val="left"/>
      <w:pPr>
        <w:ind w:left="360" w:hanging="360"/>
      </w:p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E1E609E"/>
    <w:multiLevelType w:val="hybridMultilevel"/>
    <w:tmpl w:val="BD8C215A"/>
    <w:name w:val="LT_Heading"/>
    <w:lvl w:ilvl="0" w:tplc="80D28BF6">
      <w:start w:val="1"/>
      <w:numFmt w:val="bullet"/>
      <w:lvlText w:val="-"/>
      <w:lvlJc w:val="left"/>
      <w:pPr>
        <w:ind w:left="720" w:hanging="360"/>
      </w:pPr>
    </w:lvl>
    <w:lvl w:ilvl="1" w:tplc="DCFA0774" w:tentative="1">
      <w:start w:val="1"/>
      <w:numFmt w:val="bullet"/>
      <w:lvlText w:val="o"/>
      <w:lvlJc w:val="left"/>
      <w:pPr>
        <w:ind w:left="1440" w:hanging="360"/>
      </w:pPr>
      <w:rPr>
        <w:rFonts w:ascii="Courier New" w:hAnsi="Courier New" w:cs="Courier New" w:hint="default"/>
      </w:rPr>
    </w:lvl>
    <w:lvl w:ilvl="2" w:tplc="57B88E34" w:tentative="1">
      <w:start w:val="1"/>
      <w:numFmt w:val="bullet"/>
      <w:lvlText w:val=""/>
      <w:lvlJc w:val="left"/>
      <w:pPr>
        <w:ind w:left="2160" w:hanging="360"/>
      </w:pPr>
      <w:rPr>
        <w:rFonts w:ascii="Wingdings" w:hAnsi="Wingdings" w:hint="default"/>
      </w:rPr>
    </w:lvl>
    <w:lvl w:ilvl="3" w:tplc="EF565348" w:tentative="1">
      <w:start w:val="1"/>
      <w:numFmt w:val="bullet"/>
      <w:lvlText w:val=""/>
      <w:lvlJc w:val="left"/>
      <w:pPr>
        <w:ind w:left="2880" w:hanging="360"/>
      </w:pPr>
      <w:rPr>
        <w:rFonts w:ascii="Symbol" w:hAnsi="Symbol" w:hint="default"/>
      </w:rPr>
    </w:lvl>
    <w:lvl w:ilvl="4" w:tplc="4D04E916" w:tentative="1">
      <w:start w:val="1"/>
      <w:numFmt w:val="bullet"/>
      <w:lvlText w:val="o"/>
      <w:lvlJc w:val="left"/>
      <w:pPr>
        <w:ind w:left="3600" w:hanging="360"/>
      </w:pPr>
      <w:rPr>
        <w:rFonts w:ascii="Courier New" w:hAnsi="Courier New" w:cs="Courier New" w:hint="default"/>
      </w:rPr>
    </w:lvl>
    <w:lvl w:ilvl="5" w:tplc="A5564BD0" w:tentative="1">
      <w:start w:val="1"/>
      <w:numFmt w:val="bullet"/>
      <w:lvlText w:val=""/>
      <w:lvlJc w:val="left"/>
      <w:pPr>
        <w:ind w:left="4320" w:hanging="360"/>
      </w:pPr>
      <w:rPr>
        <w:rFonts w:ascii="Wingdings" w:hAnsi="Wingdings" w:hint="default"/>
      </w:rPr>
    </w:lvl>
    <w:lvl w:ilvl="6" w:tplc="EFD453B2" w:tentative="1">
      <w:start w:val="1"/>
      <w:numFmt w:val="bullet"/>
      <w:lvlText w:val=""/>
      <w:lvlJc w:val="left"/>
      <w:pPr>
        <w:ind w:left="5040" w:hanging="360"/>
      </w:pPr>
      <w:rPr>
        <w:rFonts w:ascii="Symbol" w:hAnsi="Symbol" w:hint="default"/>
      </w:rPr>
    </w:lvl>
    <w:lvl w:ilvl="7" w:tplc="2E024A78" w:tentative="1">
      <w:start w:val="1"/>
      <w:numFmt w:val="bullet"/>
      <w:lvlText w:val="o"/>
      <w:lvlJc w:val="left"/>
      <w:pPr>
        <w:ind w:left="5760" w:hanging="360"/>
      </w:pPr>
      <w:rPr>
        <w:rFonts w:ascii="Courier New" w:hAnsi="Courier New" w:cs="Courier New" w:hint="default"/>
      </w:rPr>
    </w:lvl>
    <w:lvl w:ilvl="8" w:tplc="2C88B0CA">
      <w:start w:val="1"/>
      <w:numFmt w:val="bullet"/>
      <w:lvlText w:val=""/>
      <w:lvlJc w:val="left"/>
      <w:pPr>
        <w:ind w:left="6480" w:hanging="360"/>
      </w:pPr>
      <w:rPr>
        <w:rFonts w:ascii="Wingdings" w:hAnsi="Wingdings" w:hint="default"/>
      </w:rPr>
    </w:lvl>
  </w:abstractNum>
  <w:abstractNum w:abstractNumId="9" w15:restartNumberingAfterBreak="0">
    <w:nsid w:val="344F0931"/>
    <w:multiLevelType w:val="hybridMultilevel"/>
    <w:tmpl w:val="B3CC3E58"/>
    <w:lvl w:ilvl="0" w:tplc="1600627C">
      <w:start w:val="1"/>
      <w:numFmt w:val="bullet"/>
      <w:lvlText w:val=""/>
      <w:lvlJc w:val="left"/>
      <w:pPr>
        <w:ind w:left="720" w:hanging="360"/>
      </w:pPr>
      <w:rPr>
        <w:rFonts w:ascii="Symbol" w:hAnsi="Symbol" w:hint="default"/>
      </w:rPr>
    </w:lvl>
    <w:lvl w:ilvl="1" w:tplc="A6E29DA6" w:tentative="1">
      <w:start w:val="1"/>
      <w:numFmt w:val="bullet"/>
      <w:lvlText w:val="o"/>
      <w:lvlJc w:val="left"/>
      <w:pPr>
        <w:ind w:left="1440" w:hanging="360"/>
      </w:pPr>
      <w:rPr>
        <w:rFonts w:ascii="Courier New" w:hAnsi="Courier New" w:cs="Courier New" w:hint="default"/>
      </w:rPr>
    </w:lvl>
    <w:lvl w:ilvl="2" w:tplc="59046544" w:tentative="1">
      <w:start w:val="1"/>
      <w:numFmt w:val="bullet"/>
      <w:lvlText w:val=""/>
      <w:lvlJc w:val="left"/>
      <w:pPr>
        <w:ind w:left="2160" w:hanging="360"/>
      </w:pPr>
      <w:rPr>
        <w:rFonts w:ascii="Wingdings" w:hAnsi="Wingdings" w:hint="default"/>
      </w:rPr>
    </w:lvl>
    <w:lvl w:ilvl="3" w:tplc="37D8D09C" w:tentative="1">
      <w:start w:val="1"/>
      <w:numFmt w:val="bullet"/>
      <w:lvlText w:val=""/>
      <w:lvlJc w:val="left"/>
      <w:pPr>
        <w:ind w:left="2880" w:hanging="360"/>
      </w:pPr>
      <w:rPr>
        <w:rFonts w:ascii="Symbol" w:hAnsi="Symbol" w:hint="default"/>
      </w:rPr>
    </w:lvl>
    <w:lvl w:ilvl="4" w:tplc="8DCA2848" w:tentative="1">
      <w:start w:val="1"/>
      <w:numFmt w:val="bullet"/>
      <w:lvlText w:val="o"/>
      <w:lvlJc w:val="left"/>
      <w:pPr>
        <w:ind w:left="3600" w:hanging="360"/>
      </w:pPr>
      <w:rPr>
        <w:rFonts w:ascii="Courier New" w:hAnsi="Courier New" w:cs="Courier New" w:hint="default"/>
      </w:rPr>
    </w:lvl>
    <w:lvl w:ilvl="5" w:tplc="9E0498F4" w:tentative="1">
      <w:start w:val="1"/>
      <w:numFmt w:val="bullet"/>
      <w:lvlText w:val=""/>
      <w:lvlJc w:val="left"/>
      <w:pPr>
        <w:ind w:left="4320" w:hanging="360"/>
      </w:pPr>
      <w:rPr>
        <w:rFonts w:ascii="Wingdings" w:hAnsi="Wingdings" w:hint="default"/>
      </w:rPr>
    </w:lvl>
    <w:lvl w:ilvl="6" w:tplc="704457AE" w:tentative="1">
      <w:start w:val="1"/>
      <w:numFmt w:val="bullet"/>
      <w:lvlText w:val=""/>
      <w:lvlJc w:val="left"/>
      <w:pPr>
        <w:ind w:left="5040" w:hanging="360"/>
      </w:pPr>
      <w:rPr>
        <w:rFonts w:ascii="Symbol" w:hAnsi="Symbol" w:hint="default"/>
      </w:rPr>
    </w:lvl>
    <w:lvl w:ilvl="7" w:tplc="08062C20" w:tentative="1">
      <w:start w:val="1"/>
      <w:numFmt w:val="bullet"/>
      <w:lvlText w:val="o"/>
      <w:lvlJc w:val="left"/>
      <w:pPr>
        <w:ind w:left="5760" w:hanging="360"/>
      </w:pPr>
      <w:rPr>
        <w:rFonts w:ascii="Courier New" w:hAnsi="Courier New" w:cs="Courier New" w:hint="default"/>
      </w:rPr>
    </w:lvl>
    <w:lvl w:ilvl="8" w:tplc="32CE892C" w:tentative="1">
      <w:start w:val="1"/>
      <w:numFmt w:val="bullet"/>
      <w:lvlText w:val=""/>
      <w:lvlJc w:val="left"/>
      <w:pPr>
        <w:ind w:left="6480" w:hanging="360"/>
      </w:pPr>
      <w:rPr>
        <w:rFonts w:ascii="Wingdings" w:hAnsi="Wingdings" w:hint="default"/>
      </w:rPr>
    </w:lvl>
  </w:abstractNum>
  <w:abstractNum w:abstractNumId="10" w15:restartNumberingAfterBreak="0">
    <w:nsid w:val="375E3F17"/>
    <w:multiLevelType w:val="hybridMultilevel"/>
    <w:tmpl w:val="7EA62C84"/>
    <w:lvl w:ilvl="0" w:tplc="663210FE">
      <w:start w:val="1"/>
      <w:numFmt w:val="bullet"/>
      <w:lvlText w:val=""/>
      <w:lvlJc w:val="left"/>
      <w:pPr>
        <w:tabs>
          <w:tab w:val="num" w:pos="720"/>
        </w:tabs>
        <w:ind w:left="720" w:hanging="360"/>
      </w:pPr>
      <w:rPr>
        <w:rFonts w:ascii="Symbol" w:hAnsi="Symbol" w:hint="default"/>
      </w:rPr>
    </w:lvl>
    <w:lvl w:ilvl="1" w:tplc="1EF2A824" w:tentative="1">
      <w:start w:val="1"/>
      <w:numFmt w:val="bullet"/>
      <w:lvlText w:val="o"/>
      <w:lvlJc w:val="left"/>
      <w:pPr>
        <w:tabs>
          <w:tab w:val="num" w:pos="1440"/>
        </w:tabs>
        <w:ind w:left="1440" w:hanging="360"/>
      </w:pPr>
      <w:rPr>
        <w:rFonts w:ascii="Courier New" w:hAnsi="Courier New" w:cs="Courier New" w:hint="default"/>
      </w:rPr>
    </w:lvl>
    <w:lvl w:ilvl="2" w:tplc="F586BE98" w:tentative="1">
      <w:start w:val="1"/>
      <w:numFmt w:val="bullet"/>
      <w:lvlText w:val=""/>
      <w:lvlJc w:val="left"/>
      <w:pPr>
        <w:tabs>
          <w:tab w:val="num" w:pos="2160"/>
        </w:tabs>
        <w:ind w:left="2160" w:hanging="360"/>
      </w:pPr>
      <w:rPr>
        <w:rFonts w:ascii="Wingdings" w:hAnsi="Wingdings" w:hint="default"/>
      </w:rPr>
    </w:lvl>
    <w:lvl w:ilvl="3" w:tplc="663C9156" w:tentative="1">
      <w:start w:val="1"/>
      <w:numFmt w:val="bullet"/>
      <w:lvlText w:val=""/>
      <w:lvlJc w:val="left"/>
      <w:pPr>
        <w:tabs>
          <w:tab w:val="num" w:pos="2880"/>
        </w:tabs>
        <w:ind w:left="2880" w:hanging="360"/>
      </w:pPr>
      <w:rPr>
        <w:rFonts w:ascii="Symbol" w:hAnsi="Symbol" w:hint="default"/>
      </w:rPr>
    </w:lvl>
    <w:lvl w:ilvl="4" w:tplc="12FEFDE0" w:tentative="1">
      <w:start w:val="1"/>
      <w:numFmt w:val="bullet"/>
      <w:lvlText w:val="o"/>
      <w:lvlJc w:val="left"/>
      <w:pPr>
        <w:tabs>
          <w:tab w:val="num" w:pos="3600"/>
        </w:tabs>
        <w:ind w:left="3600" w:hanging="360"/>
      </w:pPr>
      <w:rPr>
        <w:rFonts w:ascii="Courier New" w:hAnsi="Courier New" w:cs="Courier New" w:hint="default"/>
      </w:rPr>
    </w:lvl>
    <w:lvl w:ilvl="5" w:tplc="2B2822C0" w:tentative="1">
      <w:start w:val="1"/>
      <w:numFmt w:val="bullet"/>
      <w:lvlText w:val=""/>
      <w:lvlJc w:val="left"/>
      <w:pPr>
        <w:tabs>
          <w:tab w:val="num" w:pos="4320"/>
        </w:tabs>
        <w:ind w:left="4320" w:hanging="360"/>
      </w:pPr>
      <w:rPr>
        <w:rFonts w:ascii="Wingdings" w:hAnsi="Wingdings" w:hint="default"/>
      </w:rPr>
    </w:lvl>
    <w:lvl w:ilvl="6" w:tplc="A4C8F720" w:tentative="1">
      <w:start w:val="1"/>
      <w:numFmt w:val="bullet"/>
      <w:lvlText w:val=""/>
      <w:lvlJc w:val="left"/>
      <w:pPr>
        <w:tabs>
          <w:tab w:val="num" w:pos="5040"/>
        </w:tabs>
        <w:ind w:left="5040" w:hanging="360"/>
      </w:pPr>
      <w:rPr>
        <w:rFonts w:ascii="Symbol" w:hAnsi="Symbol" w:hint="default"/>
      </w:rPr>
    </w:lvl>
    <w:lvl w:ilvl="7" w:tplc="22B02778" w:tentative="1">
      <w:start w:val="1"/>
      <w:numFmt w:val="bullet"/>
      <w:lvlText w:val="o"/>
      <w:lvlJc w:val="left"/>
      <w:pPr>
        <w:tabs>
          <w:tab w:val="num" w:pos="5760"/>
        </w:tabs>
        <w:ind w:left="5760" w:hanging="360"/>
      </w:pPr>
      <w:rPr>
        <w:rFonts w:ascii="Courier New" w:hAnsi="Courier New" w:cs="Courier New" w:hint="default"/>
      </w:rPr>
    </w:lvl>
    <w:lvl w:ilvl="8" w:tplc="983A5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5A71FC"/>
    <w:multiLevelType w:val="hybridMultilevel"/>
    <w:tmpl w:val="430A6388"/>
    <w:lvl w:ilvl="0" w:tplc="5D6C7038">
      <w:start w:val="1"/>
      <w:numFmt w:val="bullet"/>
      <w:lvlText w:val=""/>
      <w:lvlJc w:val="left"/>
      <w:pPr>
        <w:ind w:left="720" w:hanging="360"/>
      </w:pPr>
      <w:rPr>
        <w:rFonts w:ascii="Symbol" w:hAnsi="Symbol" w:hint="default"/>
      </w:rPr>
    </w:lvl>
    <w:lvl w:ilvl="1" w:tplc="72D022D4">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6174317C" w:tentative="1">
      <w:start w:val="1"/>
      <w:numFmt w:val="bullet"/>
      <w:lvlText w:val=""/>
      <w:lvlJc w:val="left"/>
      <w:pPr>
        <w:ind w:left="2880" w:hanging="360"/>
      </w:pPr>
      <w:rPr>
        <w:rFonts w:ascii="Symbol" w:hAnsi="Symbol" w:hint="default"/>
      </w:rPr>
    </w:lvl>
    <w:lvl w:ilvl="4" w:tplc="CB08A5EE" w:tentative="1">
      <w:start w:val="1"/>
      <w:numFmt w:val="bullet"/>
      <w:lvlText w:val="o"/>
      <w:lvlJc w:val="left"/>
      <w:pPr>
        <w:ind w:left="3600" w:hanging="360"/>
      </w:pPr>
      <w:rPr>
        <w:rFonts w:ascii="Courier New" w:hAnsi="Courier New" w:cs="Courier New" w:hint="default"/>
      </w:rPr>
    </w:lvl>
    <w:lvl w:ilvl="5" w:tplc="1E180546" w:tentative="1">
      <w:start w:val="1"/>
      <w:numFmt w:val="bullet"/>
      <w:lvlText w:val=""/>
      <w:lvlJc w:val="left"/>
      <w:pPr>
        <w:ind w:left="4320" w:hanging="360"/>
      </w:pPr>
      <w:rPr>
        <w:rFonts w:ascii="Wingdings" w:hAnsi="Wingdings" w:hint="default"/>
      </w:rPr>
    </w:lvl>
    <w:lvl w:ilvl="6" w:tplc="9DAEB1FE" w:tentative="1">
      <w:start w:val="1"/>
      <w:numFmt w:val="bullet"/>
      <w:lvlText w:val=""/>
      <w:lvlJc w:val="left"/>
      <w:pPr>
        <w:ind w:left="5040" w:hanging="360"/>
      </w:pPr>
      <w:rPr>
        <w:rFonts w:ascii="Symbol" w:hAnsi="Symbol" w:hint="default"/>
      </w:rPr>
    </w:lvl>
    <w:lvl w:ilvl="7" w:tplc="0E9E3FBE" w:tentative="1">
      <w:start w:val="1"/>
      <w:numFmt w:val="bullet"/>
      <w:lvlText w:val="o"/>
      <w:lvlJc w:val="left"/>
      <w:pPr>
        <w:ind w:left="5760" w:hanging="360"/>
      </w:pPr>
      <w:rPr>
        <w:rFonts w:ascii="Courier New" w:hAnsi="Courier New" w:cs="Courier New" w:hint="default"/>
      </w:rPr>
    </w:lvl>
    <w:lvl w:ilvl="8" w:tplc="DB807332" w:tentative="1">
      <w:start w:val="1"/>
      <w:numFmt w:val="bullet"/>
      <w:lvlText w:val=""/>
      <w:lvlJc w:val="left"/>
      <w:pPr>
        <w:ind w:left="6480" w:hanging="360"/>
      </w:pPr>
      <w:rPr>
        <w:rFonts w:ascii="Wingdings" w:hAnsi="Wingdings" w:hint="default"/>
      </w:rPr>
    </w:lvl>
  </w:abstractNum>
  <w:abstractNum w:abstractNumId="12" w15:restartNumberingAfterBreak="0">
    <w:nsid w:val="4DBE45FD"/>
    <w:multiLevelType w:val="hybridMultilevel"/>
    <w:tmpl w:val="97121378"/>
    <w:lvl w:ilvl="0" w:tplc="AEB49E80">
      <w:start w:val="1"/>
      <w:numFmt w:val="bullet"/>
      <w:lvlText w:val="-"/>
      <w:lvlJc w:val="left"/>
      <w:pPr>
        <w:ind w:left="360" w:hanging="360"/>
      </w:pPr>
      <w:rPr>
        <w:rFonts w:ascii="Arial" w:hAnsi="Arial" w:hint="default"/>
      </w:rPr>
    </w:lvl>
    <w:lvl w:ilvl="1" w:tplc="59045B84" w:tentative="1">
      <w:start w:val="1"/>
      <w:numFmt w:val="bullet"/>
      <w:lvlText w:val="o"/>
      <w:lvlJc w:val="left"/>
      <w:pPr>
        <w:ind w:left="1080" w:hanging="360"/>
      </w:pPr>
      <w:rPr>
        <w:rFonts w:ascii="Courier New" w:hAnsi="Courier New" w:cs="Courier New" w:hint="default"/>
      </w:rPr>
    </w:lvl>
    <w:lvl w:ilvl="2" w:tplc="67047AC4" w:tentative="1">
      <w:start w:val="1"/>
      <w:numFmt w:val="bullet"/>
      <w:lvlText w:val=""/>
      <w:lvlJc w:val="left"/>
      <w:pPr>
        <w:ind w:left="1800" w:hanging="360"/>
      </w:pPr>
      <w:rPr>
        <w:rFonts w:ascii="Wingdings" w:hAnsi="Wingdings" w:hint="default"/>
      </w:rPr>
    </w:lvl>
    <w:lvl w:ilvl="3" w:tplc="3A5437F6" w:tentative="1">
      <w:start w:val="1"/>
      <w:numFmt w:val="bullet"/>
      <w:lvlText w:val=""/>
      <w:lvlJc w:val="left"/>
      <w:pPr>
        <w:ind w:left="2520" w:hanging="360"/>
      </w:pPr>
      <w:rPr>
        <w:rFonts w:ascii="Symbol" w:hAnsi="Symbol" w:hint="default"/>
      </w:rPr>
    </w:lvl>
    <w:lvl w:ilvl="4" w:tplc="57689608" w:tentative="1">
      <w:start w:val="1"/>
      <w:numFmt w:val="bullet"/>
      <w:lvlText w:val="o"/>
      <w:lvlJc w:val="left"/>
      <w:pPr>
        <w:ind w:left="3240" w:hanging="360"/>
      </w:pPr>
      <w:rPr>
        <w:rFonts w:ascii="Courier New" w:hAnsi="Courier New" w:cs="Courier New" w:hint="default"/>
      </w:rPr>
    </w:lvl>
    <w:lvl w:ilvl="5" w:tplc="2CD086C4" w:tentative="1">
      <w:start w:val="1"/>
      <w:numFmt w:val="bullet"/>
      <w:lvlText w:val=""/>
      <w:lvlJc w:val="left"/>
      <w:pPr>
        <w:ind w:left="3960" w:hanging="360"/>
      </w:pPr>
      <w:rPr>
        <w:rFonts w:ascii="Wingdings" w:hAnsi="Wingdings" w:hint="default"/>
      </w:rPr>
    </w:lvl>
    <w:lvl w:ilvl="6" w:tplc="89E23466" w:tentative="1">
      <w:start w:val="1"/>
      <w:numFmt w:val="bullet"/>
      <w:lvlText w:val=""/>
      <w:lvlJc w:val="left"/>
      <w:pPr>
        <w:ind w:left="4680" w:hanging="360"/>
      </w:pPr>
      <w:rPr>
        <w:rFonts w:ascii="Symbol" w:hAnsi="Symbol" w:hint="default"/>
      </w:rPr>
    </w:lvl>
    <w:lvl w:ilvl="7" w:tplc="96862BAA" w:tentative="1">
      <w:start w:val="1"/>
      <w:numFmt w:val="bullet"/>
      <w:lvlText w:val="o"/>
      <w:lvlJc w:val="left"/>
      <w:pPr>
        <w:ind w:left="5400" w:hanging="360"/>
      </w:pPr>
      <w:rPr>
        <w:rFonts w:ascii="Courier New" w:hAnsi="Courier New" w:cs="Courier New" w:hint="default"/>
      </w:rPr>
    </w:lvl>
    <w:lvl w:ilvl="8" w:tplc="72DA986C" w:tentative="1">
      <w:start w:val="1"/>
      <w:numFmt w:val="bullet"/>
      <w:lvlText w:val=""/>
      <w:lvlJc w:val="left"/>
      <w:pPr>
        <w:ind w:left="6120" w:hanging="360"/>
      </w:pPr>
      <w:rPr>
        <w:rFonts w:ascii="Wingdings" w:hAnsi="Wingdings" w:hint="default"/>
      </w:rPr>
    </w:lvl>
  </w:abstractNum>
  <w:abstractNum w:abstractNumId="13" w15:restartNumberingAfterBreak="0">
    <w:nsid w:val="52177583"/>
    <w:multiLevelType w:val="hybridMultilevel"/>
    <w:tmpl w:val="D762773A"/>
    <w:lvl w:ilvl="0" w:tplc="D71ABD72">
      <w:start w:val="1"/>
      <w:numFmt w:val="bullet"/>
      <w:lvlText w:val="−"/>
      <w:lvlJc w:val="left"/>
      <w:pPr>
        <w:ind w:left="360" w:hanging="360"/>
      </w:pPr>
      <w:rPr>
        <w:rFonts w:ascii="Times New Roman" w:hAnsi="Times New Roman" w:cs="Times New Roman" w:hint="default"/>
      </w:rPr>
    </w:lvl>
    <w:lvl w:ilvl="1" w:tplc="59045B84" w:tentative="1">
      <w:start w:val="1"/>
      <w:numFmt w:val="bullet"/>
      <w:lvlText w:val="o"/>
      <w:lvlJc w:val="left"/>
      <w:pPr>
        <w:ind w:left="1080" w:hanging="360"/>
      </w:pPr>
      <w:rPr>
        <w:rFonts w:ascii="Courier New" w:hAnsi="Courier New" w:cs="Courier New" w:hint="default"/>
      </w:rPr>
    </w:lvl>
    <w:lvl w:ilvl="2" w:tplc="67047AC4" w:tentative="1">
      <w:start w:val="1"/>
      <w:numFmt w:val="bullet"/>
      <w:lvlText w:val=""/>
      <w:lvlJc w:val="left"/>
      <w:pPr>
        <w:ind w:left="1800" w:hanging="360"/>
      </w:pPr>
      <w:rPr>
        <w:rFonts w:ascii="Wingdings" w:hAnsi="Wingdings" w:hint="default"/>
      </w:rPr>
    </w:lvl>
    <w:lvl w:ilvl="3" w:tplc="3A5437F6" w:tentative="1">
      <w:start w:val="1"/>
      <w:numFmt w:val="bullet"/>
      <w:lvlText w:val=""/>
      <w:lvlJc w:val="left"/>
      <w:pPr>
        <w:ind w:left="2520" w:hanging="360"/>
      </w:pPr>
      <w:rPr>
        <w:rFonts w:ascii="Symbol" w:hAnsi="Symbol" w:hint="default"/>
      </w:rPr>
    </w:lvl>
    <w:lvl w:ilvl="4" w:tplc="57689608" w:tentative="1">
      <w:start w:val="1"/>
      <w:numFmt w:val="bullet"/>
      <w:lvlText w:val="o"/>
      <w:lvlJc w:val="left"/>
      <w:pPr>
        <w:ind w:left="3240" w:hanging="360"/>
      </w:pPr>
      <w:rPr>
        <w:rFonts w:ascii="Courier New" w:hAnsi="Courier New" w:cs="Courier New" w:hint="default"/>
      </w:rPr>
    </w:lvl>
    <w:lvl w:ilvl="5" w:tplc="2CD086C4" w:tentative="1">
      <w:start w:val="1"/>
      <w:numFmt w:val="bullet"/>
      <w:lvlText w:val=""/>
      <w:lvlJc w:val="left"/>
      <w:pPr>
        <w:ind w:left="3960" w:hanging="360"/>
      </w:pPr>
      <w:rPr>
        <w:rFonts w:ascii="Wingdings" w:hAnsi="Wingdings" w:hint="default"/>
      </w:rPr>
    </w:lvl>
    <w:lvl w:ilvl="6" w:tplc="89E23466" w:tentative="1">
      <w:start w:val="1"/>
      <w:numFmt w:val="bullet"/>
      <w:lvlText w:val=""/>
      <w:lvlJc w:val="left"/>
      <w:pPr>
        <w:ind w:left="4680" w:hanging="360"/>
      </w:pPr>
      <w:rPr>
        <w:rFonts w:ascii="Symbol" w:hAnsi="Symbol" w:hint="default"/>
      </w:rPr>
    </w:lvl>
    <w:lvl w:ilvl="7" w:tplc="96862BAA" w:tentative="1">
      <w:start w:val="1"/>
      <w:numFmt w:val="bullet"/>
      <w:lvlText w:val="o"/>
      <w:lvlJc w:val="left"/>
      <w:pPr>
        <w:ind w:left="5400" w:hanging="360"/>
      </w:pPr>
      <w:rPr>
        <w:rFonts w:ascii="Courier New" w:hAnsi="Courier New" w:cs="Courier New" w:hint="default"/>
      </w:rPr>
    </w:lvl>
    <w:lvl w:ilvl="8" w:tplc="72DA986C" w:tentative="1">
      <w:start w:val="1"/>
      <w:numFmt w:val="bullet"/>
      <w:lvlText w:val=""/>
      <w:lvlJc w:val="left"/>
      <w:pPr>
        <w:ind w:left="6120" w:hanging="360"/>
      </w:pPr>
      <w:rPr>
        <w:rFonts w:ascii="Wingdings" w:hAnsi="Wingdings" w:hint="default"/>
      </w:rPr>
    </w:lvl>
  </w:abstractNum>
  <w:abstractNum w:abstractNumId="14" w15:restartNumberingAfterBreak="0">
    <w:nsid w:val="650F4CB5"/>
    <w:multiLevelType w:val="hybridMultilevel"/>
    <w:tmpl w:val="E8F6C2C8"/>
    <w:lvl w:ilvl="0" w:tplc="59185624">
      <w:start w:val="1"/>
      <w:numFmt w:val="bullet"/>
      <w:lvlText w:val="-"/>
      <w:lvlJc w:val="left"/>
      <w:pPr>
        <w:ind w:left="360" w:hanging="360"/>
      </w:pPr>
    </w:lvl>
    <w:lvl w:ilvl="1" w:tplc="0AB64D3A" w:tentative="1">
      <w:start w:val="1"/>
      <w:numFmt w:val="bullet"/>
      <w:lvlText w:val="o"/>
      <w:lvlJc w:val="left"/>
      <w:pPr>
        <w:ind w:left="1080" w:hanging="360"/>
      </w:pPr>
      <w:rPr>
        <w:rFonts w:ascii="Courier New" w:hAnsi="Courier New" w:cs="Courier New" w:hint="default"/>
      </w:rPr>
    </w:lvl>
    <w:lvl w:ilvl="2" w:tplc="0FBE33B0" w:tentative="1">
      <w:start w:val="1"/>
      <w:numFmt w:val="bullet"/>
      <w:lvlText w:val=""/>
      <w:lvlJc w:val="left"/>
      <w:pPr>
        <w:ind w:left="1800" w:hanging="360"/>
      </w:pPr>
      <w:rPr>
        <w:rFonts w:ascii="Wingdings" w:hAnsi="Wingdings" w:hint="default"/>
      </w:rPr>
    </w:lvl>
    <w:lvl w:ilvl="3" w:tplc="30C695A6" w:tentative="1">
      <w:start w:val="1"/>
      <w:numFmt w:val="bullet"/>
      <w:lvlText w:val=""/>
      <w:lvlJc w:val="left"/>
      <w:pPr>
        <w:ind w:left="2520" w:hanging="360"/>
      </w:pPr>
      <w:rPr>
        <w:rFonts w:ascii="Symbol" w:hAnsi="Symbol" w:hint="default"/>
      </w:rPr>
    </w:lvl>
    <w:lvl w:ilvl="4" w:tplc="65A25AB6" w:tentative="1">
      <w:start w:val="1"/>
      <w:numFmt w:val="bullet"/>
      <w:lvlText w:val="o"/>
      <w:lvlJc w:val="left"/>
      <w:pPr>
        <w:ind w:left="3240" w:hanging="360"/>
      </w:pPr>
      <w:rPr>
        <w:rFonts w:ascii="Courier New" w:hAnsi="Courier New" w:cs="Courier New" w:hint="default"/>
      </w:rPr>
    </w:lvl>
    <w:lvl w:ilvl="5" w:tplc="7C369D50" w:tentative="1">
      <w:start w:val="1"/>
      <w:numFmt w:val="bullet"/>
      <w:lvlText w:val=""/>
      <w:lvlJc w:val="left"/>
      <w:pPr>
        <w:ind w:left="3960" w:hanging="360"/>
      </w:pPr>
      <w:rPr>
        <w:rFonts w:ascii="Wingdings" w:hAnsi="Wingdings" w:hint="default"/>
      </w:rPr>
    </w:lvl>
    <w:lvl w:ilvl="6" w:tplc="A4304548" w:tentative="1">
      <w:start w:val="1"/>
      <w:numFmt w:val="bullet"/>
      <w:lvlText w:val=""/>
      <w:lvlJc w:val="left"/>
      <w:pPr>
        <w:ind w:left="4680" w:hanging="360"/>
      </w:pPr>
      <w:rPr>
        <w:rFonts w:ascii="Symbol" w:hAnsi="Symbol" w:hint="default"/>
      </w:rPr>
    </w:lvl>
    <w:lvl w:ilvl="7" w:tplc="5A3C368E" w:tentative="1">
      <w:start w:val="1"/>
      <w:numFmt w:val="bullet"/>
      <w:lvlText w:val="o"/>
      <w:lvlJc w:val="left"/>
      <w:pPr>
        <w:ind w:left="5400" w:hanging="360"/>
      </w:pPr>
      <w:rPr>
        <w:rFonts w:ascii="Courier New" w:hAnsi="Courier New" w:cs="Courier New" w:hint="default"/>
      </w:rPr>
    </w:lvl>
    <w:lvl w:ilvl="8" w:tplc="4DA40116" w:tentative="1">
      <w:start w:val="1"/>
      <w:numFmt w:val="bullet"/>
      <w:lvlText w:val=""/>
      <w:lvlJc w:val="left"/>
      <w:pPr>
        <w:ind w:left="6120" w:hanging="360"/>
      </w:pPr>
      <w:rPr>
        <w:rFonts w:ascii="Wingdings" w:hAnsi="Wingdings" w:hint="default"/>
      </w:rPr>
    </w:lvl>
  </w:abstractNum>
  <w:abstractNum w:abstractNumId="15" w15:restartNumberingAfterBreak="0">
    <w:nsid w:val="68083821"/>
    <w:multiLevelType w:val="hybridMultilevel"/>
    <w:tmpl w:val="0BEA6C72"/>
    <w:lvl w:ilvl="0" w:tplc="29866C7E">
      <w:start w:val="1"/>
      <w:numFmt w:val="bullet"/>
      <w:lvlText w:val="-"/>
      <w:lvlJc w:val="left"/>
      <w:pPr>
        <w:ind w:left="360" w:hanging="360"/>
      </w:pPr>
    </w:lvl>
    <w:lvl w:ilvl="1" w:tplc="A634960A" w:tentative="1">
      <w:start w:val="1"/>
      <w:numFmt w:val="bullet"/>
      <w:lvlText w:val="o"/>
      <w:lvlJc w:val="left"/>
      <w:pPr>
        <w:ind w:left="1080" w:hanging="360"/>
      </w:pPr>
      <w:rPr>
        <w:rFonts w:ascii="Courier New" w:hAnsi="Courier New" w:cs="Courier New" w:hint="default"/>
      </w:rPr>
    </w:lvl>
    <w:lvl w:ilvl="2" w:tplc="A4F4CD00" w:tentative="1">
      <w:start w:val="1"/>
      <w:numFmt w:val="bullet"/>
      <w:lvlText w:val=""/>
      <w:lvlJc w:val="left"/>
      <w:pPr>
        <w:ind w:left="1800" w:hanging="360"/>
      </w:pPr>
      <w:rPr>
        <w:rFonts w:ascii="Wingdings" w:hAnsi="Wingdings" w:hint="default"/>
      </w:rPr>
    </w:lvl>
    <w:lvl w:ilvl="3" w:tplc="2F180296" w:tentative="1">
      <w:start w:val="1"/>
      <w:numFmt w:val="bullet"/>
      <w:lvlText w:val=""/>
      <w:lvlJc w:val="left"/>
      <w:pPr>
        <w:ind w:left="2520" w:hanging="360"/>
      </w:pPr>
      <w:rPr>
        <w:rFonts w:ascii="Symbol" w:hAnsi="Symbol" w:hint="default"/>
      </w:rPr>
    </w:lvl>
    <w:lvl w:ilvl="4" w:tplc="88DAA7DE" w:tentative="1">
      <w:start w:val="1"/>
      <w:numFmt w:val="bullet"/>
      <w:lvlText w:val="o"/>
      <w:lvlJc w:val="left"/>
      <w:pPr>
        <w:ind w:left="3240" w:hanging="360"/>
      </w:pPr>
      <w:rPr>
        <w:rFonts w:ascii="Courier New" w:hAnsi="Courier New" w:cs="Courier New" w:hint="default"/>
      </w:rPr>
    </w:lvl>
    <w:lvl w:ilvl="5" w:tplc="6F0ED8AC" w:tentative="1">
      <w:start w:val="1"/>
      <w:numFmt w:val="bullet"/>
      <w:lvlText w:val=""/>
      <w:lvlJc w:val="left"/>
      <w:pPr>
        <w:ind w:left="3960" w:hanging="360"/>
      </w:pPr>
      <w:rPr>
        <w:rFonts w:ascii="Wingdings" w:hAnsi="Wingdings" w:hint="default"/>
      </w:rPr>
    </w:lvl>
    <w:lvl w:ilvl="6" w:tplc="D454398A" w:tentative="1">
      <w:start w:val="1"/>
      <w:numFmt w:val="bullet"/>
      <w:lvlText w:val=""/>
      <w:lvlJc w:val="left"/>
      <w:pPr>
        <w:ind w:left="4680" w:hanging="360"/>
      </w:pPr>
      <w:rPr>
        <w:rFonts w:ascii="Symbol" w:hAnsi="Symbol" w:hint="default"/>
      </w:rPr>
    </w:lvl>
    <w:lvl w:ilvl="7" w:tplc="D706B276" w:tentative="1">
      <w:start w:val="1"/>
      <w:numFmt w:val="bullet"/>
      <w:lvlText w:val="o"/>
      <w:lvlJc w:val="left"/>
      <w:pPr>
        <w:ind w:left="5400" w:hanging="360"/>
      </w:pPr>
      <w:rPr>
        <w:rFonts w:ascii="Courier New" w:hAnsi="Courier New" w:cs="Courier New" w:hint="default"/>
      </w:rPr>
    </w:lvl>
    <w:lvl w:ilvl="8" w:tplc="E10AD286" w:tentative="1">
      <w:start w:val="1"/>
      <w:numFmt w:val="bullet"/>
      <w:lvlText w:val=""/>
      <w:lvlJc w:val="left"/>
      <w:pPr>
        <w:ind w:left="6120" w:hanging="360"/>
      </w:pPr>
      <w:rPr>
        <w:rFonts w:ascii="Wingdings" w:hAnsi="Wingdings" w:hint="default"/>
      </w:rPr>
    </w:lvl>
  </w:abstractNum>
  <w:abstractNum w:abstractNumId="16" w15:restartNumberingAfterBreak="0">
    <w:nsid w:val="69DA1305"/>
    <w:multiLevelType w:val="hybridMultilevel"/>
    <w:tmpl w:val="B4BAC0BC"/>
    <w:lvl w:ilvl="0" w:tplc="FFFFFFFF">
      <w:start w:val="1"/>
      <w:numFmt w:val="bullet"/>
      <w:lvlText w:val="-"/>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69E95A54"/>
    <w:multiLevelType w:val="multilevel"/>
    <w:tmpl w:val="0000005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8" w15:restartNumberingAfterBreak="0">
    <w:nsid w:val="6A367770"/>
    <w:multiLevelType w:val="hybridMultilevel"/>
    <w:tmpl w:val="55AE756C"/>
    <w:lvl w:ilvl="0" w:tplc="8E7A86EA">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F96BFE"/>
    <w:multiLevelType w:val="hybridMultilevel"/>
    <w:tmpl w:val="9E3E52E4"/>
    <w:name w:val="LT_Heading_1"/>
    <w:lvl w:ilvl="0" w:tplc="AA620BF0">
      <w:start w:val="1"/>
      <w:numFmt w:val="bullet"/>
      <w:lvlText w:val=""/>
      <w:lvlJc w:val="left"/>
      <w:pPr>
        <w:tabs>
          <w:tab w:val="num" w:pos="720"/>
        </w:tabs>
        <w:ind w:left="720" w:hanging="360"/>
      </w:pPr>
      <w:rPr>
        <w:rFonts w:ascii="Symbol" w:hAnsi="Symbol" w:hint="default"/>
      </w:rPr>
    </w:lvl>
    <w:lvl w:ilvl="1" w:tplc="46D4C8B0" w:tentative="1">
      <w:start w:val="1"/>
      <w:numFmt w:val="bullet"/>
      <w:lvlText w:val="o"/>
      <w:lvlJc w:val="left"/>
      <w:pPr>
        <w:tabs>
          <w:tab w:val="num" w:pos="1440"/>
        </w:tabs>
        <w:ind w:left="1440" w:hanging="360"/>
      </w:pPr>
      <w:rPr>
        <w:rFonts w:ascii="Courier New" w:hAnsi="Courier New" w:cs="Courier New" w:hint="default"/>
      </w:rPr>
    </w:lvl>
    <w:lvl w:ilvl="2" w:tplc="BB38E534" w:tentative="1">
      <w:start w:val="1"/>
      <w:numFmt w:val="bullet"/>
      <w:lvlText w:val=""/>
      <w:lvlJc w:val="left"/>
      <w:pPr>
        <w:tabs>
          <w:tab w:val="num" w:pos="2160"/>
        </w:tabs>
        <w:ind w:left="2160" w:hanging="360"/>
      </w:pPr>
      <w:rPr>
        <w:rFonts w:ascii="Wingdings" w:hAnsi="Wingdings" w:hint="default"/>
      </w:rPr>
    </w:lvl>
    <w:lvl w:ilvl="3" w:tplc="82989608" w:tentative="1">
      <w:start w:val="1"/>
      <w:numFmt w:val="bullet"/>
      <w:lvlText w:val=""/>
      <w:lvlJc w:val="left"/>
      <w:pPr>
        <w:tabs>
          <w:tab w:val="num" w:pos="2880"/>
        </w:tabs>
        <w:ind w:left="2880" w:hanging="360"/>
      </w:pPr>
      <w:rPr>
        <w:rFonts w:ascii="Symbol" w:hAnsi="Symbol" w:hint="default"/>
      </w:rPr>
    </w:lvl>
    <w:lvl w:ilvl="4" w:tplc="47F053AA" w:tentative="1">
      <w:start w:val="1"/>
      <w:numFmt w:val="bullet"/>
      <w:lvlText w:val="o"/>
      <w:lvlJc w:val="left"/>
      <w:pPr>
        <w:tabs>
          <w:tab w:val="num" w:pos="3600"/>
        </w:tabs>
        <w:ind w:left="3600" w:hanging="360"/>
      </w:pPr>
      <w:rPr>
        <w:rFonts w:ascii="Courier New" w:hAnsi="Courier New" w:cs="Courier New" w:hint="default"/>
      </w:rPr>
    </w:lvl>
    <w:lvl w:ilvl="5" w:tplc="110A2116" w:tentative="1">
      <w:start w:val="1"/>
      <w:numFmt w:val="bullet"/>
      <w:lvlText w:val=""/>
      <w:lvlJc w:val="left"/>
      <w:pPr>
        <w:tabs>
          <w:tab w:val="num" w:pos="4320"/>
        </w:tabs>
        <w:ind w:left="4320" w:hanging="360"/>
      </w:pPr>
      <w:rPr>
        <w:rFonts w:ascii="Wingdings" w:hAnsi="Wingdings" w:hint="default"/>
      </w:rPr>
    </w:lvl>
    <w:lvl w:ilvl="6" w:tplc="D354C41C" w:tentative="1">
      <w:start w:val="1"/>
      <w:numFmt w:val="bullet"/>
      <w:lvlText w:val=""/>
      <w:lvlJc w:val="left"/>
      <w:pPr>
        <w:tabs>
          <w:tab w:val="num" w:pos="5040"/>
        </w:tabs>
        <w:ind w:left="5040" w:hanging="360"/>
      </w:pPr>
      <w:rPr>
        <w:rFonts w:ascii="Symbol" w:hAnsi="Symbol" w:hint="default"/>
      </w:rPr>
    </w:lvl>
    <w:lvl w:ilvl="7" w:tplc="FBD2663A" w:tentative="1">
      <w:start w:val="1"/>
      <w:numFmt w:val="bullet"/>
      <w:lvlText w:val="o"/>
      <w:lvlJc w:val="left"/>
      <w:pPr>
        <w:tabs>
          <w:tab w:val="num" w:pos="5760"/>
        </w:tabs>
        <w:ind w:left="5760" w:hanging="360"/>
      </w:pPr>
      <w:rPr>
        <w:rFonts w:ascii="Courier New" w:hAnsi="Courier New" w:cs="Courier New" w:hint="default"/>
      </w:rPr>
    </w:lvl>
    <w:lvl w:ilvl="8" w:tplc="1A8606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D44AC26A">
      <w:start w:val="1"/>
      <w:numFmt w:val="bullet"/>
      <w:lvlText w:val=""/>
      <w:lvlJc w:val="left"/>
      <w:pPr>
        <w:tabs>
          <w:tab w:val="num" w:pos="720"/>
        </w:tabs>
        <w:ind w:left="720" w:hanging="360"/>
      </w:pPr>
      <w:rPr>
        <w:rFonts w:ascii="Symbol" w:hAnsi="Symbol" w:hint="default"/>
      </w:rPr>
    </w:lvl>
    <w:lvl w:ilvl="1" w:tplc="DD06E8AC" w:tentative="1">
      <w:start w:val="1"/>
      <w:numFmt w:val="bullet"/>
      <w:lvlText w:val="o"/>
      <w:lvlJc w:val="left"/>
      <w:pPr>
        <w:tabs>
          <w:tab w:val="num" w:pos="1440"/>
        </w:tabs>
        <w:ind w:left="1440" w:hanging="360"/>
      </w:pPr>
      <w:rPr>
        <w:rFonts w:ascii="Courier New" w:hAnsi="Courier New" w:cs="Courier New" w:hint="default"/>
      </w:rPr>
    </w:lvl>
    <w:lvl w:ilvl="2" w:tplc="C5363946" w:tentative="1">
      <w:start w:val="1"/>
      <w:numFmt w:val="bullet"/>
      <w:lvlText w:val=""/>
      <w:lvlJc w:val="left"/>
      <w:pPr>
        <w:tabs>
          <w:tab w:val="num" w:pos="2160"/>
        </w:tabs>
        <w:ind w:left="2160" w:hanging="360"/>
      </w:pPr>
      <w:rPr>
        <w:rFonts w:ascii="Wingdings" w:hAnsi="Wingdings" w:hint="default"/>
      </w:rPr>
    </w:lvl>
    <w:lvl w:ilvl="3" w:tplc="91E45490" w:tentative="1">
      <w:start w:val="1"/>
      <w:numFmt w:val="bullet"/>
      <w:lvlText w:val=""/>
      <w:lvlJc w:val="left"/>
      <w:pPr>
        <w:tabs>
          <w:tab w:val="num" w:pos="2880"/>
        </w:tabs>
        <w:ind w:left="2880" w:hanging="360"/>
      </w:pPr>
      <w:rPr>
        <w:rFonts w:ascii="Symbol" w:hAnsi="Symbol" w:hint="default"/>
      </w:rPr>
    </w:lvl>
    <w:lvl w:ilvl="4" w:tplc="73366624" w:tentative="1">
      <w:start w:val="1"/>
      <w:numFmt w:val="bullet"/>
      <w:lvlText w:val="o"/>
      <w:lvlJc w:val="left"/>
      <w:pPr>
        <w:tabs>
          <w:tab w:val="num" w:pos="3600"/>
        </w:tabs>
        <w:ind w:left="3600" w:hanging="360"/>
      </w:pPr>
      <w:rPr>
        <w:rFonts w:ascii="Courier New" w:hAnsi="Courier New" w:cs="Courier New" w:hint="default"/>
      </w:rPr>
    </w:lvl>
    <w:lvl w:ilvl="5" w:tplc="F3744840" w:tentative="1">
      <w:start w:val="1"/>
      <w:numFmt w:val="bullet"/>
      <w:lvlText w:val=""/>
      <w:lvlJc w:val="left"/>
      <w:pPr>
        <w:tabs>
          <w:tab w:val="num" w:pos="4320"/>
        </w:tabs>
        <w:ind w:left="4320" w:hanging="360"/>
      </w:pPr>
      <w:rPr>
        <w:rFonts w:ascii="Wingdings" w:hAnsi="Wingdings" w:hint="default"/>
      </w:rPr>
    </w:lvl>
    <w:lvl w:ilvl="6" w:tplc="2278D808" w:tentative="1">
      <w:start w:val="1"/>
      <w:numFmt w:val="bullet"/>
      <w:lvlText w:val=""/>
      <w:lvlJc w:val="left"/>
      <w:pPr>
        <w:tabs>
          <w:tab w:val="num" w:pos="5040"/>
        </w:tabs>
        <w:ind w:left="5040" w:hanging="360"/>
      </w:pPr>
      <w:rPr>
        <w:rFonts w:ascii="Symbol" w:hAnsi="Symbol" w:hint="default"/>
      </w:rPr>
    </w:lvl>
    <w:lvl w:ilvl="7" w:tplc="42A4DDDC" w:tentative="1">
      <w:start w:val="1"/>
      <w:numFmt w:val="bullet"/>
      <w:lvlText w:val="o"/>
      <w:lvlJc w:val="left"/>
      <w:pPr>
        <w:tabs>
          <w:tab w:val="num" w:pos="5760"/>
        </w:tabs>
        <w:ind w:left="5760" w:hanging="360"/>
      </w:pPr>
      <w:rPr>
        <w:rFonts w:ascii="Courier New" w:hAnsi="Courier New" w:cs="Courier New" w:hint="default"/>
      </w:rPr>
    </w:lvl>
    <w:lvl w:ilvl="8" w:tplc="C48E16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9612F"/>
    <w:multiLevelType w:val="hybridMultilevel"/>
    <w:tmpl w:val="36827BF8"/>
    <w:lvl w:ilvl="0" w:tplc="C31EDE06">
      <w:start w:val="1"/>
      <w:numFmt w:val="bullet"/>
      <w:lvlText w:val=""/>
      <w:lvlJc w:val="left"/>
      <w:pPr>
        <w:tabs>
          <w:tab w:val="num" w:pos="1080"/>
        </w:tabs>
        <w:ind w:left="1080" w:hanging="360"/>
      </w:pPr>
      <w:rPr>
        <w:rFonts w:ascii="Symbol" w:hAnsi="Symbol" w:hint="default"/>
      </w:rPr>
    </w:lvl>
    <w:lvl w:ilvl="1" w:tplc="3F7C005A" w:tentative="1">
      <w:start w:val="1"/>
      <w:numFmt w:val="bullet"/>
      <w:lvlText w:val="o"/>
      <w:lvlJc w:val="left"/>
      <w:pPr>
        <w:tabs>
          <w:tab w:val="num" w:pos="1800"/>
        </w:tabs>
        <w:ind w:left="1800" w:hanging="360"/>
      </w:pPr>
      <w:rPr>
        <w:rFonts w:ascii="Courier New" w:hAnsi="Courier New" w:cs="Courier New" w:hint="default"/>
      </w:rPr>
    </w:lvl>
    <w:lvl w:ilvl="2" w:tplc="B9907564" w:tentative="1">
      <w:start w:val="1"/>
      <w:numFmt w:val="bullet"/>
      <w:lvlText w:val=""/>
      <w:lvlJc w:val="left"/>
      <w:pPr>
        <w:tabs>
          <w:tab w:val="num" w:pos="2520"/>
        </w:tabs>
        <w:ind w:left="2520" w:hanging="360"/>
      </w:pPr>
      <w:rPr>
        <w:rFonts w:ascii="Wingdings" w:hAnsi="Wingdings" w:hint="default"/>
      </w:rPr>
    </w:lvl>
    <w:lvl w:ilvl="3" w:tplc="F6501072" w:tentative="1">
      <w:start w:val="1"/>
      <w:numFmt w:val="bullet"/>
      <w:lvlText w:val=""/>
      <w:lvlJc w:val="left"/>
      <w:pPr>
        <w:tabs>
          <w:tab w:val="num" w:pos="3240"/>
        </w:tabs>
        <w:ind w:left="3240" w:hanging="360"/>
      </w:pPr>
      <w:rPr>
        <w:rFonts w:ascii="Symbol" w:hAnsi="Symbol" w:hint="default"/>
      </w:rPr>
    </w:lvl>
    <w:lvl w:ilvl="4" w:tplc="5EECEE14" w:tentative="1">
      <w:start w:val="1"/>
      <w:numFmt w:val="bullet"/>
      <w:lvlText w:val="o"/>
      <w:lvlJc w:val="left"/>
      <w:pPr>
        <w:tabs>
          <w:tab w:val="num" w:pos="3960"/>
        </w:tabs>
        <w:ind w:left="3960" w:hanging="360"/>
      </w:pPr>
      <w:rPr>
        <w:rFonts w:ascii="Courier New" w:hAnsi="Courier New" w:cs="Courier New" w:hint="default"/>
      </w:rPr>
    </w:lvl>
    <w:lvl w:ilvl="5" w:tplc="22464D60" w:tentative="1">
      <w:start w:val="1"/>
      <w:numFmt w:val="bullet"/>
      <w:lvlText w:val=""/>
      <w:lvlJc w:val="left"/>
      <w:pPr>
        <w:tabs>
          <w:tab w:val="num" w:pos="4680"/>
        </w:tabs>
        <w:ind w:left="4680" w:hanging="360"/>
      </w:pPr>
      <w:rPr>
        <w:rFonts w:ascii="Wingdings" w:hAnsi="Wingdings" w:hint="default"/>
      </w:rPr>
    </w:lvl>
    <w:lvl w:ilvl="6" w:tplc="F4064C2A" w:tentative="1">
      <w:start w:val="1"/>
      <w:numFmt w:val="bullet"/>
      <w:lvlText w:val=""/>
      <w:lvlJc w:val="left"/>
      <w:pPr>
        <w:tabs>
          <w:tab w:val="num" w:pos="5400"/>
        </w:tabs>
        <w:ind w:left="5400" w:hanging="360"/>
      </w:pPr>
      <w:rPr>
        <w:rFonts w:ascii="Symbol" w:hAnsi="Symbol" w:hint="default"/>
      </w:rPr>
    </w:lvl>
    <w:lvl w:ilvl="7" w:tplc="71BCAA62" w:tentative="1">
      <w:start w:val="1"/>
      <w:numFmt w:val="bullet"/>
      <w:lvlText w:val="o"/>
      <w:lvlJc w:val="left"/>
      <w:pPr>
        <w:tabs>
          <w:tab w:val="num" w:pos="6120"/>
        </w:tabs>
        <w:ind w:left="6120" w:hanging="360"/>
      </w:pPr>
      <w:rPr>
        <w:rFonts w:ascii="Courier New" w:hAnsi="Courier New" w:cs="Courier New" w:hint="default"/>
      </w:rPr>
    </w:lvl>
    <w:lvl w:ilvl="8" w:tplc="F73689F2"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AD3B88"/>
    <w:multiLevelType w:val="hybridMultilevel"/>
    <w:tmpl w:val="7F869434"/>
    <w:lvl w:ilvl="0" w:tplc="B32C216E">
      <w:numFmt w:val="bullet"/>
      <w:lvlText w:val="-"/>
      <w:lvlJc w:val="left"/>
      <w:pPr>
        <w:tabs>
          <w:tab w:val="num" w:pos="720"/>
        </w:tabs>
        <w:ind w:left="720" w:hanging="360"/>
      </w:pPr>
      <w:rPr>
        <w:rFonts w:ascii="Verdana" w:eastAsia="Verdana" w:hAnsi="Verdana" w:cs="Verdana" w:hint="default"/>
      </w:rPr>
    </w:lvl>
    <w:lvl w:ilvl="1" w:tplc="C2361E78" w:tentative="1">
      <w:start w:val="1"/>
      <w:numFmt w:val="bullet"/>
      <w:lvlText w:val="o"/>
      <w:lvlJc w:val="left"/>
      <w:pPr>
        <w:tabs>
          <w:tab w:val="num" w:pos="1440"/>
        </w:tabs>
        <w:ind w:left="1440" w:hanging="360"/>
      </w:pPr>
      <w:rPr>
        <w:rFonts w:ascii="Courier New" w:hAnsi="Courier New" w:cs="Courier New" w:hint="default"/>
      </w:rPr>
    </w:lvl>
    <w:lvl w:ilvl="2" w:tplc="50FC5624" w:tentative="1">
      <w:start w:val="1"/>
      <w:numFmt w:val="bullet"/>
      <w:lvlText w:val=""/>
      <w:lvlJc w:val="left"/>
      <w:pPr>
        <w:tabs>
          <w:tab w:val="num" w:pos="2160"/>
        </w:tabs>
        <w:ind w:left="2160" w:hanging="360"/>
      </w:pPr>
      <w:rPr>
        <w:rFonts w:ascii="Wingdings" w:hAnsi="Wingdings" w:hint="default"/>
      </w:rPr>
    </w:lvl>
    <w:lvl w:ilvl="3" w:tplc="F9469F1A" w:tentative="1">
      <w:start w:val="1"/>
      <w:numFmt w:val="bullet"/>
      <w:lvlText w:val=""/>
      <w:lvlJc w:val="left"/>
      <w:pPr>
        <w:tabs>
          <w:tab w:val="num" w:pos="2880"/>
        </w:tabs>
        <w:ind w:left="2880" w:hanging="360"/>
      </w:pPr>
      <w:rPr>
        <w:rFonts w:ascii="Symbol" w:hAnsi="Symbol" w:hint="default"/>
      </w:rPr>
    </w:lvl>
    <w:lvl w:ilvl="4" w:tplc="55F89732" w:tentative="1">
      <w:start w:val="1"/>
      <w:numFmt w:val="bullet"/>
      <w:lvlText w:val="o"/>
      <w:lvlJc w:val="left"/>
      <w:pPr>
        <w:tabs>
          <w:tab w:val="num" w:pos="3600"/>
        </w:tabs>
        <w:ind w:left="3600" w:hanging="360"/>
      </w:pPr>
      <w:rPr>
        <w:rFonts w:ascii="Courier New" w:hAnsi="Courier New" w:cs="Courier New" w:hint="default"/>
      </w:rPr>
    </w:lvl>
    <w:lvl w:ilvl="5" w:tplc="BE5AFF88" w:tentative="1">
      <w:start w:val="1"/>
      <w:numFmt w:val="bullet"/>
      <w:lvlText w:val=""/>
      <w:lvlJc w:val="left"/>
      <w:pPr>
        <w:tabs>
          <w:tab w:val="num" w:pos="4320"/>
        </w:tabs>
        <w:ind w:left="4320" w:hanging="360"/>
      </w:pPr>
      <w:rPr>
        <w:rFonts w:ascii="Wingdings" w:hAnsi="Wingdings" w:hint="default"/>
      </w:rPr>
    </w:lvl>
    <w:lvl w:ilvl="6" w:tplc="BCC0B2F8" w:tentative="1">
      <w:start w:val="1"/>
      <w:numFmt w:val="bullet"/>
      <w:lvlText w:val=""/>
      <w:lvlJc w:val="left"/>
      <w:pPr>
        <w:tabs>
          <w:tab w:val="num" w:pos="5040"/>
        </w:tabs>
        <w:ind w:left="5040" w:hanging="360"/>
      </w:pPr>
      <w:rPr>
        <w:rFonts w:ascii="Symbol" w:hAnsi="Symbol" w:hint="default"/>
      </w:rPr>
    </w:lvl>
    <w:lvl w:ilvl="7" w:tplc="614E7290" w:tentative="1">
      <w:start w:val="1"/>
      <w:numFmt w:val="bullet"/>
      <w:lvlText w:val="o"/>
      <w:lvlJc w:val="left"/>
      <w:pPr>
        <w:tabs>
          <w:tab w:val="num" w:pos="5760"/>
        </w:tabs>
        <w:ind w:left="5760" w:hanging="360"/>
      </w:pPr>
      <w:rPr>
        <w:rFonts w:ascii="Courier New" w:hAnsi="Courier New" w:cs="Courier New" w:hint="default"/>
      </w:rPr>
    </w:lvl>
    <w:lvl w:ilvl="8" w:tplc="89922DF8" w:tentative="1">
      <w:start w:val="1"/>
      <w:numFmt w:val="bullet"/>
      <w:lvlText w:val=""/>
      <w:lvlJc w:val="left"/>
      <w:pPr>
        <w:tabs>
          <w:tab w:val="num" w:pos="6480"/>
        </w:tabs>
        <w:ind w:left="6480" w:hanging="360"/>
      </w:pPr>
      <w:rPr>
        <w:rFonts w:ascii="Wingdings" w:hAnsi="Wingdings" w:hint="default"/>
      </w:rPr>
    </w:lvl>
  </w:abstractNum>
  <w:num w:numId="1" w16cid:durableId="1609462738">
    <w:abstractNumId w:val="0"/>
    <w:lvlOverride w:ilvl="0">
      <w:lvl w:ilvl="0">
        <w:start w:val="1"/>
        <w:numFmt w:val="bullet"/>
        <w:lvlText w:val="-"/>
        <w:legacy w:legacy="1" w:legacySpace="0" w:legacyIndent="360"/>
        <w:lvlJc w:val="left"/>
        <w:pPr>
          <w:ind w:left="360" w:hanging="360"/>
        </w:pPr>
      </w:lvl>
    </w:lvlOverride>
  </w:num>
  <w:num w:numId="2" w16cid:durableId="484470728">
    <w:abstractNumId w:val="0"/>
    <w:lvlOverride w:ilvl="0">
      <w:lvl w:ilvl="0">
        <w:start w:val="1"/>
        <w:numFmt w:val="bullet"/>
        <w:lvlText w:val="-"/>
        <w:legacy w:legacy="1" w:legacySpace="0" w:legacyIndent="360"/>
        <w:lvlJc w:val="left"/>
        <w:pPr>
          <w:ind w:left="360" w:hanging="360"/>
        </w:pPr>
      </w:lvl>
    </w:lvlOverride>
  </w:num>
  <w:num w:numId="3" w16cid:durableId="886138399">
    <w:abstractNumId w:val="20"/>
  </w:num>
  <w:num w:numId="4" w16cid:durableId="1263686475">
    <w:abstractNumId w:val="2"/>
  </w:num>
  <w:num w:numId="5" w16cid:durableId="330527995">
    <w:abstractNumId w:val="23"/>
  </w:num>
  <w:num w:numId="6" w16cid:durableId="860244086">
    <w:abstractNumId w:val="10"/>
  </w:num>
  <w:num w:numId="7" w16cid:durableId="360278706">
    <w:abstractNumId w:val="11"/>
  </w:num>
  <w:num w:numId="8" w16cid:durableId="1763838009">
    <w:abstractNumId w:val="4"/>
  </w:num>
  <w:num w:numId="9" w16cid:durableId="969239975">
    <w:abstractNumId w:val="21"/>
  </w:num>
  <w:num w:numId="10" w16cid:durableId="1046418258">
    <w:abstractNumId w:val="6"/>
  </w:num>
  <w:num w:numId="11" w16cid:durableId="1014108023">
    <w:abstractNumId w:val="13"/>
  </w:num>
  <w:num w:numId="12" w16cid:durableId="13045510">
    <w:abstractNumId w:val="9"/>
  </w:num>
  <w:num w:numId="13" w16cid:durableId="1974941872">
    <w:abstractNumId w:val="15"/>
  </w:num>
  <w:num w:numId="14" w16cid:durableId="1365596555">
    <w:abstractNumId w:val="14"/>
  </w:num>
  <w:num w:numId="15" w16cid:durableId="527257037">
    <w:abstractNumId w:val="8"/>
  </w:num>
  <w:num w:numId="16" w16cid:durableId="479730998">
    <w:abstractNumId w:val="12"/>
  </w:num>
  <w:num w:numId="17" w16cid:durableId="1692142107">
    <w:abstractNumId w:val="16"/>
  </w:num>
  <w:num w:numId="18" w16cid:durableId="902060569">
    <w:abstractNumId w:val="22"/>
  </w:num>
  <w:num w:numId="19" w16cid:durableId="1097558187">
    <w:abstractNumId w:val="5"/>
  </w:num>
  <w:num w:numId="20" w16cid:durableId="687291675">
    <w:abstractNumId w:val="18"/>
  </w:num>
  <w:num w:numId="21" w16cid:durableId="1052657342">
    <w:abstractNumId w:val="1"/>
  </w:num>
  <w:num w:numId="22" w16cid:durableId="1437211509">
    <w:abstractNumId w:val="17"/>
  </w:num>
  <w:num w:numId="23" w16cid:durableId="1557815582">
    <w:abstractNumId w:val="3"/>
  </w:num>
  <w:num w:numId="24" w16cid:durableId="842745280">
    <w:abstractNumId w:val="11"/>
  </w:num>
  <w:num w:numId="25" w16cid:durableId="1474250396">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341fc21-e1cb-4e91-b583-5b5341173cfa" w:val=" "/>
    <w:docVar w:name="VAULT_ND_054f2057-66d4-4f54-afc3-704329d62ff0" w:val=" "/>
    <w:docVar w:name="vault_nd_05cf1166-7db8-450a-9350-33103f0d1f49" w:val=" "/>
    <w:docVar w:name="VAULT_ND_05dba441-f011-49bf-96a1-0f5a6b36c99f" w:val=" "/>
    <w:docVar w:name="VAULT_ND_06f20de5-d433-491c-ab90-aeabc1f56c30" w:val=" "/>
    <w:docVar w:name="VAULT_ND_08b862de-4db0-46ca-bb95-a188e0fd3128" w:val=" "/>
    <w:docVar w:name="VAULT_ND_08ffb433-f8e5-445d-b142-2233a7cfea0e" w:val=" "/>
    <w:docVar w:name="VAULT_ND_0c4ef2b3-34ec-450a-8d12-f443577c602a" w:val=" "/>
    <w:docVar w:name="vault_nd_0db3cf3f-dbdc-49f2-96fc-bb1a8589103f" w:val=" "/>
    <w:docVar w:name="vault_nd_0e060fb5-c591-4932-a4a7-9b64a51141fe" w:val=" "/>
    <w:docVar w:name="VAULT_ND_0f819ede-cd67-4f16-b964-78e0df19338a" w:val=" "/>
    <w:docVar w:name="VAULT_ND_12eed92a-e60b-49ab-baf0-3790a609a8d6" w:val=" "/>
    <w:docVar w:name="VAULT_ND_13e1313b-5845-4fca-b9b0-a2000cd3b5b0" w:val=" "/>
    <w:docVar w:name="VAULT_ND_143f5552-de81-4f8f-8fcd-5616c2941fc0" w:val=" "/>
    <w:docVar w:name="VAULT_ND_1676c0f9-f8cb-49bb-b2c2-5f9bd13da849" w:val=" "/>
    <w:docVar w:name="vault_nd_173bc311-afe8-4f47-95ce-516afde87561" w:val=" "/>
    <w:docVar w:name="VAULT_ND_17a6ffbf-6dd6-4fcf-a47c-9e92af6505d5" w:val=" "/>
    <w:docVar w:name="VAULT_ND_19892391-7a16-4333-8e5f-1fd0bfb33e4b" w:val=" "/>
    <w:docVar w:name="vault_nd_19f359d6-54b2-4250-902d-5f7631c4be0a" w:val=" "/>
    <w:docVar w:name="VAULT_ND_1b966e86-e56b-4b17-8449-1c7fa68987ca" w:val=" "/>
    <w:docVar w:name="VAULT_ND_1c1ad168-a0c9-40f1-8220-42d326695f08" w:val=" "/>
    <w:docVar w:name="VAULT_ND_1cf3a867-28a2-4068-8c50-2d71660f7ffd" w:val=" "/>
    <w:docVar w:name="VAULT_ND_1d433f8b-a11d-4c1d-a274-5f2fca7aa657" w:val=" "/>
    <w:docVar w:name="VAULT_ND_1f9fc623-6c51-4bef-9853-17ef326964fc" w:val=" "/>
    <w:docVar w:name="vault_nd_226f3afa-a51b-48d3-89b6-ec5843d7344b" w:val=" "/>
    <w:docVar w:name="VAULT_ND_22ab9b6f-abe9-4b88-8128-1878670f8dbe" w:val=" "/>
    <w:docVar w:name="vault_nd_22f0f492-a56d-4f9f-9ded-f7f69aa97ccf" w:val=" "/>
    <w:docVar w:name="VAULT_ND_2305bad3-0749-4bf2-8fe5-2514b72a7be0" w:val=" "/>
    <w:docVar w:name="vault_nd_24a83933-95ea-4a49-8d5c-3f050a4a6b58" w:val=" "/>
    <w:docVar w:name="VAULT_ND_2513e0d7-5e74-41b5-9d5b-7fb521a2bee2" w:val=" "/>
    <w:docVar w:name="VAULT_ND_251533b8-b63e-4a65-b69a-86a65780f9b5" w:val=" "/>
    <w:docVar w:name="VAULT_ND_27e20923-f99e-4470-aad8-b212b44e4554" w:val=" "/>
    <w:docVar w:name="VAULT_ND_27ee0c3e-8d96-4dd9-bd57-6998e82bdd26" w:val=" "/>
    <w:docVar w:name="VAULT_ND_27f17c0e-a848-46e3-8606-1a94a4b3f784" w:val=" "/>
    <w:docVar w:name="vault_nd_2b5b4eb4-8335-4f4f-b35b-d6813368ceb7" w:val=" "/>
    <w:docVar w:name="VAULT_ND_2bb6767b-3248-456c-86e5-ad285eac0904" w:val=" "/>
    <w:docVar w:name="vault_nd_2c68ad60-607f-4b54-bd53-b2abc8c80a2c" w:val=" "/>
    <w:docVar w:name="VAULT_ND_3119cb14-4783-4408-8d2c-0e6604e12f8a" w:val=" "/>
    <w:docVar w:name="VAULT_ND_3154e5d5-e820-41ad-b6b6-465cc87a06d9" w:val=" "/>
    <w:docVar w:name="VAULT_ND_315539ad-ad4a-4eb6-9032-c12e142c7a04" w:val=" "/>
    <w:docVar w:name="vault_nd_316a105a-b17b-48ed-ac8e-e244af39e4ae" w:val=" "/>
    <w:docVar w:name="VAULT_ND_322ec4a9-c738-43a2-adb5-13022480ba04" w:val=" "/>
    <w:docVar w:name="VAULT_ND_33941585-a896-454f-8b64-b9faa57e1009" w:val=" "/>
    <w:docVar w:name="vault_nd_352c7d0a-9bd3-4a07-a540-8834a148facf" w:val=" "/>
    <w:docVar w:name="VAULT_ND_35a6528c-2f79-480a-8b7c-b1f58360e5c6" w:val=" "/>
    <w:docVar w:name="VAULT_ND_363e3d65-b8cc-48c8-b72a-72af898f24ea" w:val=" "/>
    <w:docVar w:name="VAULT_ND_37f8992a-878b-48c7-bea7-a937f7e7fd7a" w:val=" "/>
    <w:docVar w:name="VAULT_ND_38db8604-118a-46c9-9b38-1f1a48e48fc9" w:val=" "/>
    <w:docVar w:name="VAULT_ND_38e7ec56-d2bc-477e-9ff4-8d212ff33fb3" w:val=" "/>
    <w:docVar w:name="VAULT_ND_3a0021d5-528c-48d6-8546-1ca881261e5f" w:val=" "/>
    <w:docVar w:name="VAULT_ND_3c87792c-3540-49c0-b72e-fda0bd340a0f" w:val=" "/>
    <w:docVar w:name="VAULT_ND_3d7b68b4-b141-4001-9c7a-0cdcc9ae9a8e" w:val=" "/>
    <w:docVar w:name="VAULT_ND_3de8906b-008b-4ad4-8ad5-fe6e69836b9e" w:val=" "/>
    <w:docVar w:name="vault_nd_41449560-1be3-4325-8b74-ae54ef7623e7" w:val=" "/>
    <w:docVar w:name="VAULT_ND_41ef190e-3773-4958-9682-bd4c8c3d1966" w:val=" "/>
    <w:docVar w:name="VAULT_ND_44c28b4c-84d0-42e0-82db-5e5d63760d45" w:val=" "/>
    <w:docVar w:name="vault_nd_466990ff-6292-4b5f-9c64-70e61a61de41" w:val=" "/>
    <w:docVar w:name="vault_nd_46a641f9-bcf4-4a20-ab4c-5ad95e81c7f5" w:val=" "/>
    <w:docVar w:name="VAULT_ND_48643963-62bb-497b-9ddb-5d14cb99762a" w:val=" "/>
    <w:docVar w:name="vault_nd_48aa100c-ab11-4acf-8519-181a65aeea50" w:val=" "/>
    <w:docVar w:name="VAULT_ND_49640795-6cdf-4631-81bf-16b06d181945" w:val=" "/>
    <w:docVar w:name="VAULT_ND_497e41ab-fabd-45a0-8751-759348d3d064" w:val=" "/>
    <w:docVar w:name="VAULT_ND_4a1aa2fb-0200-4091-a123-aa76018df9ce" w:val=" "/>
    <w:docVar w:name="VAULT_ND_4bc36d2f-7370-4a3f-85b5-c32044faf10e" w:val=" "/>
    <w:docVar w:name="vault_nd_4c104e3e-ad1a-4b29-b77c-67035e869e14" w:val=" "/>
    <w:docVar w:name="VAULT_ND_4f084700-3174-44db-b16d-69b5e986bed1" w:val=" "/>
    <w:docVar w:name="VAULT_ND_4f21659e-7118-4176-9825-e72bf93ae786" w:val=" "/>
    <w:docVar w:name="VAULT_ND_5233248a-2f26-45aa-a375-34bbdb43cb82" w:val=" "/>
    <w:docVar w:name="VAULT_ND_54c159a1-5e7e-43d1-b23d-53e2fe2eb981" w:val=" "/>
    <w:docVar w:name="VAULT_ND_55227fef-d687-4aa5-9f75-75402e3373a7" w:val=" "/>
    <w:docVar w:name="VAULT_ND_558a82db-31e3-430c-ab65-f045e62d1747" w:val=" "/>
    <w:docVar w:name="VAULT_ND_56572c65-70fd-4dda-88e8-94c7e6272014" w:val=" "/>
    <w:docVar w:name="VAULT_ND_5727fa24-3348-4983-b892-083ef0f91831" w:val=" "/>
    <w:docVar w:name="VAULT_ND_58616860-be90-44ca-a0e0-4d472cfab1d6" w:val=" "/>
    <w:docVar w:name="VAULT_ND_5900eda8-81a0-400e-92f5-43e14d414422" w:val=" "/>
    <w:docVar w:name="VAULT_ND_5a43363c-ad9e-4cb9-b696-ab1e92313be2" w:val=" "/>
    <w:docVar w:name="VAULT_ND_5b09e851-239f-4ff9-b956-c9266820db3b" w:val=" "/>
    <w:docVar w:name="vault_nd_5c9543f2-1a87-494b-9b15-bf394f60a8e0" w:val=" "/>
    <w:docVar w:name="vault_nd_5c963223-f044-41ac-aa3f-1ef86078da58" w:val=" "/>
    <w:docVar w:name="vault_nd_5df2ba72-a94f-46fe-b933-861b67f2272f" w:val=" "/>
    <w:docVar w:name="VAULT_ND_5df7dd12-7c50-4946-816d-aa16518bbbbd" w:val=" "/>
    <w:docVar w:name="vault_nd_6255f1d0-365c-4c2d-860c-1a0976ecda4f" w:val=" "/>
    <w:docVar w:name="vault_nd_62f52514-03b7-4a0e-b838-d3b35ce64e84" w:val=" "/>
    <w:docVar w:name="VAULT_ND_64724878-e594-4abf-840b-6b61ea73d0ec" w:val=" "/>
    <w:docVar w:name="vault_nd_674d773d-bac5-413d-a513-908e297c7f86" w:val=" "/>
    <w:docVar w:name="VAULT_ND_68f891d2-280e-4a0d-8e27-187df1945409" w:val=" "/>
    <w:docVar w:name="vault_nd_6b4d0314-5f2d-4580-ba99-61466894c79a" w:val=" "/>
    <w:docVar w:name="VAULT_ND_6b9b4ed9-d7f8-4350-a99a-42577a920971" w:val=" "/>
    <w:docVar w:name="vault_nd_6d6c7947-c36d-4681-9462-191d4e2a3d73" w:val=" "/>
    <w:docVar w:name="VAULT_ND_6fc44327-9ece-4020-8079-a309f6034461" w:val=" "/>
    <w:docVar w:name="vault_nd_702b4502-66f0-4042-aca1-7007f0e140e1" w:val=" "/>
    <w:docVar w:name="VAULT_ND_73c8a3af-cfa0-466a-a4c6-1ddd637a82e8" w:val=" "/>
    <w:docVar w:name="vault_nd_749f1873-0c91-452c-b5f5-3def90e14054" w:val=" "/>
    <w:docVar w:name="vault_nd_75077797-062e-4530-a242-266c5e02a809" w:val=" "/>
    <w:docVar w:name="VAULT_ND_76f62d02-0d5a-4219-aa77-d894a8bd5574" w:val=" "/>
    <w:docVar w:name="VAULT_ND_77938f00-0ea7-4e05-84a1-80459db51624" w:val=" "/>
    <w:docVar w:name="VAULT_ND_78a54077-62db-4be7-be87-7a9a17352cc7" w:val=" "/>
    <w:docVar w:name="VAULT_ND_79dbf363-79dc-4e0a-ac49-9a07437c3512" w:val=" "/>
    <w:docVar w:name="VAULT_ND_7a1c1bd4-2977-4fdb-a304-cca7d14573b2" w:val=" "/>
    <w:docVar w:name="VAULT_ND_7b7243e7-1508-446c-8daf-ce2bd0966fca" w:val=" "/>
    <w:docVar w:name="VAULT_ND_7e3bc372-0d2b-4b59-896d-ea62e6106d98" w:val=" "/>
    <w:docVar w:name="vault_nd_815e75c7-dda3-4c42-8f24-f39ae5041cca" w:val=" "/>
    <w:docVar w:name="VAULT_ND_822ebbc8-c51a-478b-a7b1-e2c219e7e5c4" w:val=" "/>
    <w:docVar w:name="vault_nd_83b85f08-9af9-4684-a027-a40d8781622c" w:val=" "/>
    <w:docVar w:name="VAULT_ND_85853d22-78b3-4037-b6de-91ff4f637876" w:val=" "/>
    <w:docVar w:name="VAULT_ND_88883ee9-8b3d-493d-a90d-bf80d6bcf2f9" w:val=" "/>
    <w:docVar w:name="VAULT_ND_8a493c25-8ac8-4816-b06b-de00c73d2b28" w:val=" "/>
    <w:docVar w:name="vault_nd_8aea4f9a-371b-4b60-bfd9-60ab016c3809" w:val=" "/>
    <w:docVar w:name="VAULT_ND_8f304cab-3538-4204-aa18-6949ae5e4c15" w:val=" "/>
    <w:docVar w:name="VAULT_ND_91b5f0f8-3d57-4b1e-b45f-06e8e7a048b2" w:val=" "/>
    <w:docVar w:name="VAULT_ND_92202547-56ad-4767-a0f7-5e11c1da93c3" w:val=" "/>
    <w:docVar w:name="VAULT_ND_93693586-55fc-495c-a96d-dbc8a5b1abed" w:val=" "/>
    <w:docVar w:name="vault_nd_9554a642-01b7-4f70-aa25-54a6fbdb3037" w:val=" "/>
    <w:docVar w:name="VAULT_ND_958b7190-c369-4532-be91-314e4256d073" w:val=" "/>
    <w:docVar w:name="VAULT_ND_97fe9567-5432-4e86-a112-83f3204b316b" w:val=" "/>
    <w:docVar w:name="VAULT_ND_98c0c2b0-4345-489d-aff7-99f25cf2e05f" w:val=" "/>
    <w:docVar w:name="VAULT_ND_9a24adcc-6c41-4c77-b389-ed7919471459" w:val=" "/>
    <w:docVar w:name="VAULT_ND_9ab1ed08-beb0-4faa-8f59-8875040c7ab9" w:val=" "/>
    <w:docVar w:name="VAULT_ND_9bc1034d-de49-4d29-a818-564feb6d1e3c" w:val=" "/>
    <w:docVar w:name="vault_nd_9c2db8ec-7f9f-474e-bf7b-6076b70140d9" w:val=" "/>
    <w:docVar w:name="VAULT_ND_9e3324c8-a9cb-430c-8cb3-e520e77bfe43" w:val=" "/>
    <w:docVar w:name="VAULT_ND_9f13ff80-f11a-477f-97de-7e619c73925f" w:val=" "/>
    <w:docVar w:name="VAULT_ND_9f351e41-a454-4539-9906-c48d24029b7e" w:val=" "/>
    <w:docVar w:name="vault_nd_9f3bb964-9636-4d47-9a93-79a83006ced7" w:val=" "/>
    <w:docVar w:name="VAULT_ND_a5d0c9a8-8dcf-4eda-886b-ce72709a9fce" w:val=" "/>
    <w:docVar w:name="VAULT_ND_a68eeec2-1f29-47d5-abb3-d310f518abc8" w:val=" "/>
    <w:docVar w:name="VAULT_ND_a9533951-bbac-48b1-a152-ca36841f4eec" w:val=" "/>
    <w:docVar w:name="VAULT_ND_a9bb95ce-834a-4966-ac9e-645b7a6ef816" w:val=" "/>
    <w:docVar w:name="vault_nd_aa14e980-6c58-42d3-9347-2d9593da018c" w:val=" "/>
    <w:docVar w:name="VAULT_ND_ac14fb17-da42-4a35-a426-88eae73dd4be" w:val=" "/>
    <w:docVar w:name="vault_nd_b1615c3d-a13b-4b25-aa06-b9b28d5ab37b" w:val=" "/>
    <w:docVar w:name="VAULT_ND_b196edf1-ff35-4dc1-a2f4-6b3d6fa2fc4d" w:val=" "/>
    <w:docVar w:name="VAULT_ND_b3339320-d071-4f59-b7f3-095f63c05c9e" w:val=" "/>
    <w:docVar w:name="VAULT_ND_b3877a1e-d0b7-4f5e-ba2f-d73c281da97c" w:val=" "/>
    <w:docVar w:name="vault_nd_b3cd5402-ceab-4cac-8c74-1b407bc35f96" w:val=" "/>
    <w:docVar w:name="vault_nd_b6deae1c-0101-4279-ba3b-8e62718acb81" w:val=" "/>
    <w:docVar w:name="VAULT_ND_b7593e28-30cb-4c5d-a1dc-77e35017f344" w:val=" "/>
    <w:docVar w:name="VAULT_ND_b7c08ddc-5ee3-48b0-9826-3a448d797cfe" w:val=" "/>
    <w:docVar w:name="VAULT_ND_b935ad05-e531-454c-a469-7856b2953d5d" w:val=" "/>
    <w:docVar w:name="VAULT_ND_b9f9cb2f-369e-42b8-9277-99db919e23f6" w:val=" "/>
    <w:docVar w:name="VAULT_ND_ba79a6c5-ae1b-42ee-be0a-a48a8fb47305" w:val=" "/>
    <w:docVar w:name="VAULT_ND_bab8e9c1-ebb0-4bc5-a5a4-40b2868fa3bb" w:val=" "/>
    <w:docVar w:name="vault_nd_bb5cc73f-f0ec-446a-adcb-c180c1d7b31e" w:val=" "/>
    <w:docVar w:name="VAULT_ND_bc142574-5bea-40f9-a8c6-6c968ff59597" w:val=" "/>
    <w:docVar w:name="VAULT_ND_bcb93a21-77b2-446d-b2c3-9493b26ae276" w:val=" "/>
    <w:docVar w:name="vault_nd_bd482a74-0120-42b4-9b03-c4d4de434edd" w:val=" "/>
    <w:docVar w:name="vault_nd_bf2bbf0a-e0e4-4374-978c-21a7743abd48" w:val=" "/>
    <w:docVar w:name="VAULT_ND_bf32dc8b-7baf-4f6a-a98a-aa86bc6bdff3" w:val=" "/>
    <w:docVar w:name="VAULT_ND_c16e6348-9340-4382-82e8-3b3b0671b963" w:val=" "/>
    <w:docVar w:name="VAULT_ND_c219cacd-0fee-4cc6-a7c6-fd3ddd5ea5b9" w:val=" "/>
    <w:docVar w:name="VAULT_ND_c29d3b7d-7e61-4e86-9661-4a8e7043e1db" w:val=" "/>
    <w:docVar w:name="VAULT_ND_c379d141-0a4f-4db6-891f-19fd84ff70f3" w:val=" "/>
    <w:docVar w:name="VAULT_ND_c39131c3-95cc-4bb5-b718-3c9774769975" w:val=" "/>
    <w:docVar w:name="vault_nd_c3ac8048-c399-4d15-8769-d73b6e6d0d67" w:val=" "/>
    <w:docVar w:name="VAULT_ND_c5545fcb-3d11-401f-89e4-f04d037247f3" w:val=" "/>
    <w:docVar w:name="vault_nd_c5dc1f56-fa9c-4df4-b9dd-a80e6ecefb2a" w:val=" "/>
    <w:docVar w:name="VAULT_ND_c6b17800-a80c-4a3c-8392-7b4e8f8341e6" w:val=" "/>
    <w:docVar w:name="VAULT_ND_c8176200-0a59-422f-a1be-8065db0905cb" w:val=" "/>
    <w:docVar w:name="vault_nd_c9aa0c39-22c3-4402-986a-1b69859f8250" w:val=" "/>
    <w:docVar w:name="VAULT_ND_ca08ac92-10f3-45b0-9dd1-e6f72336d317" w:val=" "/>
    <w:docVar w:name="VAULT_ND_cbc9a876-57f0-4f22-8de0-b31c8d709f51" w:val=" "/>
    <w:docVar w:name="vault_nd_ccda3a2a-a725-419b-a897-6af1e8eb594f" w:val=" "/>
    <w:docVar w:name="VAULT_ND_cdd777dd-c768-461a-a288-92a144fe6748" w:val=" "/>
    <w:docVar w:name="vault_nd_ce2669b7-d1e6-4d2c-99f9-905c2c6d436c" w:val=" "/>
    <w:docVar w:name="vault_nd_d02cee6a-eb93-4eb0-a937-960f98ecf584" w:val=" "/>
    <w:docVar w:name="vault_nd_d261df5c-da9e-4dbf-930e-49b2f2360674" w:val=" "/>
    <w:docVar w:name="vault_nd_d4062483-ac46-4425-81bc-5e90b90eaea7" w:val=" "/>
    <w:docVar w:name="VAULT_ND_d8793e01-9fe7-422c-9b7b-838859ca8817" w:val=" "/>
    <w:docVar w:name="VAULT_ND_d916fc39-18bb-43a0-9081-1ee62b9e54ca" w:val=" "/>
    <w:docVar w:name="vault_nd_d94981e9-23c7-40e2-8fd3-29d67e72b9a3" w:val=" "/>
    <w:docVar w:name="VAULT_ND_da70e5ea-e467-4583-8606-f9edc5958e5c" w:val=" "/>
    <w:docVar w:name="VAULT_ND_db29884d-5529-4148-bf8c-231a88c42bc6" w:val=" "/>
    <w:docVar w:name="VAULT_ND_dc0d5879-8dcb-4bcc-8534-673e57cda4e2" w:val=" "/>
    <w:docVar w:name="vault_nd_de026e05-dddf-4440-8ed2-8cc9880ff8f4" w:val=" "/>
    <w:docVar w:name="vault_nd_de1026cf-384c-4bd2-94e2-c430b8d761b4" w:val=" "/>
    <w:docVar w:name="vault_nd_e07842d2-b9be-47d1-8575-a9f6c6ec79d4" w:val=" "/>
    <w:docVar w:name="VAULT_ND_e185f71b-8869-41c0-8ad0-30bb9fb0bb61" w:val=" "/>
    <w:docVar w:name="vault_nd_e200f525-57e0-4762-9cb1-2f2564a6fab2" w:val=" "/>
    <w:docVar w:name="vault_nd_e4ced08f-26e1-4cdd-aefc-a57a734f698a" w:val=" "/>
    <w:docVar w:name="VAULT_ND_e6abbee3-b5b6-43ab-b50e-432aa9116371" w:val=" "/>
    <w:docVar w:name="vault_nd_e6fa515e-1c9c-4a3c-afd7-a07daa5cab6a" w:val=" "/>
    <w:docVar w:name="VAULT_ND_e9152c2e-0096-436c-8f51-dd639e9b3712" w:val=" "/>
    <w:docVar w:name="VAULT_ND_eb124e07-a09f-4791-a6c8-e29a2e18a763" w:val=" "/>
    <w:docVar w:name="VAULT_ND_eb5e0bcd-e4c9-4273-bca0-d0dd284bd511" w:val=" "/>
    <w:docVar w:name="vault_nd_eb6b52fe-da80-4b43-a438-e4336bd56f8b" w:val=" "/>
    <w:docVar w:name="VAULT_ND_ebb9890a-7028-47f4-9d64-8081d8c9c7ca" w:val=" "/>
    <w:docVar w:name="VAULT_ND_edcb125e-48fd-401c-ae6b-0f813d343387" w:val=" "/>
    <w:docVar w:name="VAULT_ND_f39bef01-486c-452a-afeb-1528c56a57c5" w:val=" "/>
    <w:docVar w:name="vault_nd_f3a6300f-4834-4fc1-8994-ff761c4a18ba" w:val=" "/>
    <w:docVar w:name="VAULT_ND_f8531116-ab73-42e8-8b2e-8572433c6d37" w:val=" "/>
    <w:docVar w:name="VAULT_ND_fa941e3b-ad5a-4b12-aa22-2f57d4a92730" w:val=" "/>
    <w:docVar w:name="VAULT_ND_fc654fd5-82ba-4517-aecc-dab229c5268a" w:val=" "/>
    <w:docVar w:name="VAULT_ND_fe00e200-dd67-4354-b53d-714f04fa3f27" w:val=" "/>
    <w:docVar w:name="VAULT_ND_fe30a04a-a7bf-4a18-85de-d5a2b1153a40" w:val=" "/>
    <w:docVar w:name="vault_nd_ff96ea16-a1de-4fb9-9e1d-d69f7870c4d7" w:val=" "/>
    <w:docVar w:name="Version" w:val="0"/>
  </w:docVars>
  <w:rsids>
    <w:rsidRoot w:val="00620B2D"/>
    <w:rsid w:val="000436CB"/>
    <w:rsid w:val="000758DB"/>
    <w:rsid w:val="0009109C"/>
    <w:rsid w:val="000927AD"/>
    <w:rsid w:val="00092BB2"/>
    <w:rsid w:val="000A3D07"/>
    <w:rsid w:val="000A6CC6"/>
    <w:rsid w:val="000D0A58"/>
    <w:rsid w:val="000D3E02"/>
    <w:rsid w:val="000D4C3A"/>
    <w:rsid w:val="000E7571"/>
    <w:rsid w:val="000F2E83"/>
    <w:rsid w:val="000F511A"/>
    <w:rsid w:val="000F6A1C"/>
    <w:rsid w:val="0010658E"/>
    <w:rsid w:val="0010721C"/>
    <w:rsid w:val="00120070"/>
    <w:rsid w:val="001229DF"/>
    <w:rsid w:val="00122E4F"/>
    <w:rsid w:val="001455B6"/>
    <w:rsid w:val="001661C5"/>
    <w:rsid w:val="00166B48"/>
    <w:rsid w:val="00173CB8"/>
    <w:rsid w:val="00180043"/>
    <w:rsid w:val="00183CC2"/>
    <w:rsid w:val="0019653E"/>
    <w:rsid w:val="0019730E"/>
    <w:rsid w:val="0019744B"/>
    <w:rsid w:val="001B13A5"/>
    <w:rsid w:val="001B2D2D"/>
    <w:rsid w:val="001C02FC"/>
    <w:rsid w:val="001C36A1"/>
    <w:rsid w:val="001D6E35"/>
    <w:rsid w:val="001E0C3B"/>
    <w:rsid w:val="001E61E6"/>
    <w:rsid w:val="001F6219"/>
    <w:rsid w:val="0023013D"/>
    <w:rsid w:val="00237419"/>
    <w:rsid w:val="00246479"/>
    <w:rsid w:val="00261F91"/>
    <w:rsid w:val="00284222"/>
    <w:rsid w:val="00291099"/>
    <w:rsid w:val="00294CD5"/>
    <w:rsid w:val="002A79E5"/>
    <w:rsid w:val="002B38E4"/>
    <w:rsid w:val="002B4C5F"/>
    <w:rsid w:val="002C05FC"/>
    <w:rsid w:val="002C55EE"/>
    <w:rsid w:val="002D1C92"/>
    <w:rsid w:val="002D4D5E"/>
    <w:rsid w:val="002D5424"/>
    <w:rsid w:val="00301CBB"/>
    <w:rsid w:val="0030514B"/>
    <w:rsid w:val="00306B6A"/>
    <w:rsid w:val="00306C1E"/>
    <w:rsid w:val="00307004"/>
    <w:rsid w:val="00317C14"/>
    <w:rsid w:val="00326B1E"/>
    <w:rsid w:val="003347AA"/>
    <w:rsid w:val="00353401"/>
    <w:rsid w:val="003551A0"/>
    <w:rsid w:val="00377355"/>
    <w:rsid w:val="00393D3C"/>
    <w:rsid w:val="00393E48"/>
    <w:rsid w:val="00397563"/>
    <w:rsid w:val="003A3B09"/>
    <w:rsid w:val="003B170F"/>
    <w:rsid w:val="003B25A5"/>
    <w:rsid w:val="003C25D9"/>
    <w:rsid w:val="003D5B94"/>
    <w:rsid w:val="003E1BE8"/>
    <w:rsid w:val="003E4C02"/>
    <w:rsid w:val="003F4DDE"/>
    <w:rsid w:val="003F57F8"/>
    <w:rsid w:val="003F7123"/>
    <w:rsid w:val="00417EA8"/>
    <w:rsid w:val="004248DB"/>
    <w:rsid w:val="00432667"/>
    <w:rsid w:val="00434558"/>
    <w:rsid w:val="00440D3C"/>
    <w:rsid w:val="004549AA"/>
    <w:rsid w:val="004634BF"/>
    <w:rsid w:val="0047404B"/>
    <w:rsid w:val="004762DA"/>
    <w:rsid w:val="004826FB"/>
    <w:rsid w:val="00485D7B"/>
    <w:rsid w:val="004911FE"/>
    <w:rsid w:val="004A0372"/>
    <w:rsid w:val="004A4AE4"/>
    <w:rsid w:val="004B06DB"/>
    <w:rsid w:val="004D6119"/>
    <w:rsid w:val="004E38A0"/>
    <w:rsid w:val="004F7F9F"/>
    <w:rsid w:val="00503088"/>
    <w:rsid w:val="005122C9"/>
    <w:rsid w:val="00520E71"/>
    <w:rsid w:val="00533CC6"/>
    <w:rsid w:val="00550B88"/>
    <w:rsid w:val="005665B7"/>
    <w:rsid w:val="00567AE2"/>
    <w:rsid w:val="0057194F"/>
    <w:rsid w:val="00587495"/>
    <w:rsid w:val="005875FB"/>
    <w:rsid w:val="00597302"/>
    <w:rsid w:val="005A174F"/>
    <w:rsid w:val="005A19FC"/>
    <w:rsid w:val="005A5DDD"/>
    <w:rsid w:val="005D7248"/>
    <w:rsid w:val="00602098"/>
    <w:rsid w:val="00620B2D"/>
    <w:rsid w:val="00626422"/>
    <w:rsid w:val="00656404"/>
    <w:rsid w:val="0067489C"/>
    <w:rsid w:val="0068315F"/>
    <w:rsid w:val="0069477F"/>
    <w:rsid w:val="006A29DA"/>
    <w:rsid w:val="006A387D"/>
    <w:rsid w:val="006A6952"/>
    <w:rsid w:val="006B5AF5"/>
    <w:rsid w:val="006B75FC"/>
    <w:rsid w:val="006C56AF"/>
    <w:rsid w:val="006E0139"/>
    <w:rsid w:val="006E2280"/>
    <w:rsid w:val="006F09DB"/>
    <w:rsid w:val="006F5EFD"/>
    <w:rsid w:val="007064DD"/>
    <w:rsid w:val="00711167"/>
    <w:rsid w:val="007275B6"/>
    <w:rsid w:val="007423C4"/>
    <w:rsid w:val="00746AFE"/>
    <w:rsid w:val="007507E3"/>
    <w:rsid w:val="00750961"/>
    <w:rsid w:val="00755515"/>
    <w:rsid w:val="007634B9"/>
    <w:rsid w:val="00764CA2"/>
    <w:rsid w:val="007704DC"/>
    <w:rsid w:val="00772A8B"/>
    <w:rsid w:val="007B409E"/>
    <w:rsid w:val="007B6439"/>
    <w:rsid w:val="007D5D62"/>
    <w:rsid w:val="007E740B"/>
    <w:rsid w:val="007F05AB"/>
    <w:rsid w:val="00812367"/>
    <w:rsid w:val="00820563"/>
    <w:rsid w:val="00820CE3"/>
    <w:rsid w:val="00821544"/>
    <w:rsid w:val="008350B0"/>
    <w:rsid w:val="00845BA3"/>
    <w:rsid w:val="00872F9C"/>
    <w:rsid w:val="00882998"/>
    <w:rsid w:val="0088661A"/>
    <w:rsid w:val="00887253"/>
    <w:rsid w:val="00892E48"/>
    <w:rsid w:val="008A1780"/>
    <w:rsid w:val="008A5AD4"/>
    <w:rsid w:val="008E0B13"/>
    <w:rsid w:val="008F01D4"/>
    <w:rsid w:val="008F57C6"/>
    <w:rsid w:val="0090562C"/>
    <w:rsid w:val="0090633F"/>
    <w:rsid w:val="009219EF"/>
    <w:rsid w:val="00924913"/>
    <w:rsid w:val="009279D6"/>
    <w:rsid w:val="009322C5"/>
    <w:rsid w:val="00943F44"/>
    <w:rsid w:val="009502F1"/>
    <w:rsid w:val="00956DE8"/>
    <w:rsid w:val="00991C15"/>
    <w:rsid w:val="009943BB"/>
    <w:rsid w:val="009A0773"/>
    <w:rsid w:val="009A0DBF"/>
    <w:rsid w:val="009A53F3"/>
    <w:rsid w:val="009C1E8A"/>
    <w:rsid w:val="009C2434"/>
    <w:rsid w:val="009D094F"/>
    <w:rsid w:val="009D7890"/>
    <w:rsid w:val="009F2374"/>
    <w:rsid w:val="009F3A30"/>
    <w:rsid w:val="009F7CD9"/>
    <w:rsid w:val="00A15172"/>
    <w:rsid w:val="00A22922"/>
    <w:rsid w:val="00A23BA0"/>
    <w:rsid w:val="00A31AA0"/>
    <w:rsid w:val="00A40FB3"/>
    <w:rsid w:val="00A41A0F"/>
    <w:rsid w:val="00A41B12"/>
    <w:rsid w:val="00A60D3D"/>
    <w:rsid w:val="00A84FFB"/>
    <w:rsid w:val="00A95F17"/>
    <w:rsid w:val="00AA4FC5"/>
    <w:rsid w:val="00AC282D"/>
    <w:rsid w:val="00AF161B"/>
    <w:rsid w:val="00AF3062"/>
    <w:rsid w:val="00AF3CF2"/>
    <w:rsid w:val="00AF5DCC"/>
    <w:rsid w:val="00AF65A8"/>
    <w:rsid w:val="00B10CD6"/>
    <w:rsid w:val="00B40B50"/>
    <w:rsid w:val="00B47CF9"/>
    <w:rsid w:val="00B70022"/>
    <w:rsid w:val="00B727D0"/>
    <w:rsid w:val="00B811F8"/>
    <w:rsid w:val="00B90222"/>
    <w:rsid w:val="00B929A2"/>
    <w:rsid w:val="00B96205"/>
    <w:rsid w:val="00BB2129"/>
    <w:rsid w:val="00BB66A2"/>
    <w:rsid w:val="00BC2E7F"/>
    <w:rsid w:val="00BD2BD0"/>
    <w:rsid w:val="00BD6238"/>
    <w:rsid w:val="00BF560F"/>
    <w:rsid w:val="00C121C7"/>
    <w:rsid w:val="00C12F1A"/>
    <w:rsid w:val="00C14842"/>
    <w:rsid w:val="00C249EE"/>
    <w:rsid w:val="00C26AFC"/>
    <w:rsid w:val="00C34BF7"/>
    <w:rsid w:val="00C378A0"/>
    <w:rsid w:val="00C44932"/>
    <w:rsid w:val="00C610D4"/>
    <w:rsid w:val="00C62320"/>
    <w:rsid w:val="00C70A79"/>
    <w:rsid w:val="00C748B4"/>
    <w:rsid w:val="00C75BDA"/>
    <w:rsid w:val="00C775B8"/>
    <w:rsid w:val="00C8312D"/>
    <w:rsid w:val="00CA79B0"/>
    <w:rsid w:val="00CA7F9E"/>
    <w:rsid w:val="00CC4FDC"/>
    <w:rsid w:val="00CC5D21"/>
    <w:rsid w:val="00CD1AA2"/>
    <w:rsid w:val="00CE448D"/>
    <w:rsid w:val="00CE5BFE"/>
    <w:rsid w:val="00CF2FD1"/>
    <w:rsid w:val="00CF3E90"/>
    <w:rsid w:val="00CF5625"/>
    <w:rsid w:val="00D42A28"/>
    <w:rsid w:val="00D468D8"/>
    <w:rsid w:val="00D614D0"/>
    <w:rsid w:val="00D81974"/>
    <w:rsid w:val="00D91787"/>
    <w:rsid w:val="00DB40ED"/>
    <w:rsid w:val="00DB480D"/>
    <w:rsid w:val="00DC0299"/>
    <w:rsid w:val="00E051CE"/>
    <w:rsid w:val="00E07446"/>
    <w:rsid w:val="00E152A2"/>
    <w:rsid w:val="00E171D5"/>
    <w:rsid w:val="00E267AB"/>
    <w:rsid w:val="00E3274D"/>
    <w:rsid w:val="00E5527D"/>
    <w:rsid w:val="00E71A50"/>
    <w:rsid w:val="00E927C3"/>
    <w:rsid w:val="00E95270"/>
    <w:rsid w:val="00EA4E24"/>
    <w:rsid w:val="00EB298C"/>
    <w:rsid w:val="00EC1339"/>
    <w:rsid w:val="00EC1AEC"/>
    <w:rsid w:val="00EC7792"/>
    <w:rsid w:val="00ED0BBA"/>
    <w:rsid w:val="00ED3DB3"/>
    <w:rsid w:val="00EE12CE"/>
    <w:rsid w:val="00EF1C90"/>
    <w:rsid w:val="00F31583"/>
    <w:rsid w:val="00F53F60"/>
    <w:rsid w:val="00F73284"/>
    <w:rsid w:val="00F81E9B"/>
    <w:rsid w:val="00F87345"/>
    <w:rsid w:val="00FA1251"/>
    <w:rsid w:val="00FA19DB"/>
    <w:rsid w:val="00FA325F"/>
    <w:rsid w:val="00FA326D"/>
    <w:rsid w:val="00FA4376"/>
    <w:rsid w:val="00FB0A2E"/>
    <w:rsid w:val="00FB4496"/>
    <w:rsid w:val="00FB5EFA"/>
    <w:rsid w:val="00FB6B7C"/>
    <w:rsid w:val="00FD7E67"/>
    <w:rsid w:val="00FF04DD"/>
    <w:rsid w:val="00FF6655"/>
    <w:rsid w:val="00FF6D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18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qFormat/>
    <w:pPr>
      <w:keepNext/>
      <w:suppressLineNumbers/>
      <w:autoSpaceDE w:val="0"/>
      <w:autoSpaceDN w:val="0"/>
      <w:adjustRightInd w:val="0"/>
      <w:spacing w:line="240" w:lineRule="auto"/>
      <w:outlineLvl w:val="0"/>
    </w:pPr>
    <w:rPr>
      <w:i/>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basedOn w:val="Normal"/>
    <w:link w:val="CommentTextChar"/>
    <w:semiHidden/>
    <w:rPr>
      <w:sz w:val="20"/>
      <w:lang w:eastAsia="x-none"/>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allontekst1">
    <w:name w:val="Ballontekst1"/>
    <w:basedOn w:val="Normal"/>
    <w:semiHidden/>
    <w:rPr>
      <w:rFonts w:ascii="Tahoma" w:hAnsi="Tahoma" w:cs="Tahoma"/>
      <w:sz w:val="16"/>
      <w:szCs w:val="16"/>
    </w:rPr>
  </w:style>
  <w:style w:type="paragraph" w:customStyle="1" w:styleId="BodytextAgency">
    <w:name w:val="Body text (Agency)"/>
    <w:basedOn w:val="Normal"/>
    <w:uiPriority w:val="99"/>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uiPriority w:val="99"/>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styleId="BalloonText">
    <w:name w:val="Balloon Text"/>
    <w:basedOn w:val="Normal"/>
    <w:link w:val="BalloonTextChar"/>
    <w:uiPriority w:val="99"/>
    <w:semiHidden/>
    <w:unhideWhenUsed/>
    <w:pPr>
      <w:spacing w:line="240" w:lineRule="auto"/>
    </w:pPr>
    <w:rPr>
      <w:rFonts w:ascii="Tahoma" w:hAnsi="Tahoma"/>
      <w:sz w:val="16"/>
      <w:szCs w:val="16"/>
      <w:lang w:eastAsia="x-none"/>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customStyle="1" w:styleId="BalloonTextChar">
    <w:name w:val="Balloon Text Char"/>
    <w:link w:val="BalloonText"/>
    <w:uiPriority w:val="99"/>
    <w:semiHidden/>
    <w:rPr>
      <w:rFonts w:ascii="Tahoma" w:eastAsia="Times New Roman" w:hAnsi="Tahoma" w:cs="Tahoma"/>
      <w:sz w:val="16"/>
      <w:szCs w:val="16"/>
      <w:lang w:val="en-GB"/>
    </w:rPr>
  </w:style>
  <w:style w:type="paragraph" w:styleId="Caption">
    <w:name w:val="caption"/>
    <w:next w:val="Normal"/>
    <w:qFormat/>
    <w:pPr>
      <w:keepNext/>
      <w:spacing w:before="360" w:after="120"/>
      <w:jc w:val="center"/>
    </w:pPr>
    <w:rPr>
      <w:rFonts w:ascii="Arial" w:eastAsia="MS Gothic" w:hAnsi="Arial" w:cs="Arial"/>
      <w:b/>
      <w:bCs/>
      <w:lang w:eastAsia="en-US"/>
    </w:rPr>
  </w:style>
  <w:style w:type="paragraph" w:customStyle="1" w:styleId="TblTextCenter">
    <w:name w:val="Tbl Text Center"/>
    <w:basedOn w:val="Normal"/>
    <w:pPr>
      <w:tabs>
        <w:tab w:val="clear" w:pos="567"/>
      </w:tabs>
      <w:spacing w:before="60" w:after="60" w:line="240" w:lineRule="auto"/>
      <w:jc w:val="center"/>
    </w:pPr>
    <w:rPr>
      <w:rFonts w:eastAsia="MS Gothic"/>
      <w:sz w:val="20"/>
      <w:lang w:val="en-US"/>
    </w:rPr>
  </w:style>
  <w:style w:type="paragraph" w:customStyle="1" w:styleId="TblFigFootnote">
    <w:name w:val="Tbl Fig Footnote"/>
    <w:pPr>
      <w:keepLines/>
      <w:adjustRightInd w:val="0"/>
      <w:snapToGrid w:val="0"/>
      <w:spacing w:before="20" w:after="20"/>
    </w:pPr>
    <w:rPr>
      <w:rFonts w:ascii="Arial Narrow" w:eastAsia="MS Gothic" w:hAnsi="Arial Narrow"/>
      <w:sz w:val="18"/>
      <w:lang w:eastAsia="en-US"/>
    </w:rPr>
  </w:style>
  <w:style w:type="paragraph" w:customStyle="1" w:styleId="TblHeadingCenter">
    <w:name w:val="Tbl Heading Center"/>
    <w:basedOn w:val="Normal"/>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Pr>
      <w:sz w:val="16"/>
      <w:szCs w:val="16"/>
    </w:rPr>
  </w:style>
  <w:style w:type="paragraph" w:customStyle="1" w:styleId="Onderwerpvanopmerking1">
    <w:name w:val="Onderwerp van opmerking1"/>
    <w:basedOn w:val="CommentText"/>
    <w:next w:val="CommentText"/>
    <w:semiHidden/>
    <w:rPr>
      <w:b/>
      <w:bCs/>
    </w:rPr>
  </w:style>
  <w:style w:type="paragraph" w:customStyle="1" w:styleId="Default">
    <w:name w:val="Default"/>
    <w:pPr>
      <w:autoSpaceDE w:val="0"/>
      <w:autoSpaceDN w:val="0"/>
      <w:adjustRightInd w:val="0"/>
    </w:pPr>
    <w:rPr>
      <w:color w:val="000000"/>
      <w:sz w:val="24"/>
      <w:szCs w:val="24"/>
      <w:lang w:val="fr-FR"/>
    </w:rPr>
  </w:style>
  <w:style w:type="paragraph" w:styleId="PlainText">
    <w:name w:val="Plain Text"/>
    <w:basedOn w:val="Normal"/>
    <w:semiHidden/>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semiHidden/>
    <w:rPr>
      <w:color w:val="606420"/>
      <w:u w:val="single"/>
    </w:rPr>
  </w:style>
  <w:style w:type="character" w:customStyle="1" w:styleId="TekstzonderopmaakChar">
    <w:name w:val="Tekst zonder opmaak Char"/>
    <w:rPr>
      <w:rFonts w:ascii="Courier New" w:eastAsia="MS Mincho" w:hAnsi="Courier New"/>
      <w:sz w:val="24"/>
      <w:szCs w:val="24"/>
      <w:lang w:val="en-US" w:eastAsia="ja-JP"/>
    </w:rPr>
  </w:style>
  <w:style w:type="paragraph" w:customStyle="1" w:styleId="Revisie1">
    <w:name w:val="Revisie1"/>
    <w:hidden/>
    <w:semiHidden/>
    <w:rPr>
      <w:rFonts w:eastAsia="Times New Roman"/>
      <w:sz w:val="22"/>
      <w:lang w:val="en-GB" w:eastAsia="en-US"/>
    </w:rPr>
  </w:style>
  <w:style w:type="character" w:customStyle="1" w:styleId="TekstopmerkingChar">
    <w:name w:val="Tekst opmerking Char"/>
    <w:semiHidden/>
    <w:rPr>
      <w:rFonts w:eastAsia="Times New Roman"/>
      <w:lang w:val="en-GB" w:eastAsia="en-US"/>
    </w:rPr>
  </w:style>
  <w:style w:type="paragraph" w:styleId="Revision">
    <w:name w:val="Revision"/>
    <w:hidden/>
    <w:uiPriority w:val="99"/>
    <w:semiHidden/>
    <w:rPr>
      <w:rFonts w:eastAsia="Times New Roman"/>
      <w:sz w:val="22"/>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rFonts w:eastAsia="Times New Roman"/>
      <w:lang w:val="en-GB"/>
    </w:rPr>
  </w:style>
  <w:style w:type="character" w:customStyle="1" w:styleId="CommentSubjectChar">
    <w:name w:val="Comment Subject Char"/>
    <w:link w:val="CommentSubject"/>
    <w:uiPriority w:val="99"/>
    <w:semiHidden/>
    <w:rPr>
      <w:rFonts w:eastAsia="Times New Roman"/>
      <w:b/>
      <w:bCs/>
      <w:lang w:val="en-GB"/>
    </w:rPr>
  </w:style>
  <w:style w:type="character" w:customStyle="1" w:styleId="No-numheading3AgencyChar">
    <w:name w:val="No-num heading 3 (Agency) Char"/>
    <w:link w:val="No-numheading3Agency"/>
    <w:locked/>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x-none" w:eastAsia="x-none"/>
    </w:r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en-US"/>
    </w:rPr>
  </w:style>
  <w:style w:type="paragraph" w:styleId="ListParagraph">
    <w:name w:val="List Paragraph"/>
    <w:basedOn w:val="Normal"/>
    <w:uiPriority w:val="34"/>
    <w:qFormat/>
    <w:pPr>
      <w:ind w:left="720"/>
      <w:contextualSpacing/>
    </w:pPr>
  </w:style>
  <w:style w:type="character" w:customStyle="1" w:styleId="pinkhof-lemma">
    <w:name w:val="pinkhof-lemma"/>
    <w:basedOn w:val="DefaultParagraphFont"/>
    <w:rsid w:val="003F57F8"/>
  </w:style>
  <w:style w:type="character" w:styleId="UnresolvedMention">
    <w:name w:val="Unresolved Mention"/>
    <w:basedOn w:val="DefaultParagraphFont"/>
    <w:uiPriority w:val="99"/>
    <w:semiHidden/>
    <w:unhideWhenUsed/>
    <w:rsid w:val="0092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219">
      <w:bodyDiv w:val="1"/>
      <w:marLeft w:val="0"/>
      <w:marRight w:val="0"/>
      <w:marTop w:val="0"/>
      <w:marBottom w:val="0"/>
      <w:divBdr>
        <w:top w:val="none" w:sz="0" w:space="0" w:color="auto"/>
        <w:left w:val="none" w:sz="0" w:space="0" w:color="auto"/>
        <w:bottom w:val="none" w:sz="0" w:space="0" w:color="auto"/>
        <w:right w:val="none" w:sz="0" w:space="0" w:color="auto"/>
      </w:divBdr>
    </w:div>
    <w:div w:id="95756858">
      <w:bodyDiv w:val="1"/>
      <w:marLeft w:val="0"/>
      <w:marRight w:val="0"/>
      <w:marTop w:val="0"/>
      <w:marBottom w:val="0"/>
      <w:divBdr>
        <w:top w:val="none" w:sz="0" w:space="0" w:color="auto"/>
        <w:left w:val="none" w:sz="0" w:space="0" w:color="auto"/>
        <w:bottom w:val="none" w:sz="0" w:space="0" w:color="auto"/>
        <w:right w:val="none" w:sz="0" w:space="0" w:color="auto"/>
      </w:divBdr>
    </w:div>
    <w:div w:id="102069488">
      <w:bodyDiv w:val="1"/>
      <w:marLeft w:val="0"/>
      <w:marRight w:val="0"/>
      <w:marTop w:val="0"/>
      <w:marBottom w:val="0"/>
      <w:divBdr>
        <w:top w:val="none" w:sz="0" w:space="0" w:color="auto"/>
        <w:left w:val="none" w:sz="0" w:space="0" w:color="auto"/>
        <w:bottom w:val="none" w:sz="0" w:space="0" w:color="auto"/>
        <w:right w:val="none" w:sz="0" w:space="0" w:color="auto"/>
      </w:divBdr>
    </w:div>
    <w:div w:id="203903760">
      <w:bodyDiv w:val="1"/>
      <w:marLeft w:val="0"/>
      <w:marRight w:val="0"/>
      <w:marTop w:val="0"/>
      <w:marBottom w:val="0"/>
      <w:divBdr>
        <w:top w:val="none" w:sz="0" w:space="0" w:color="auto"/>
        <w:left w:val="none" w:sz="0" w:space="0" w:color="auto"/>
        <w:bottom w:val="none" w:sz="0" w:space="0" w:color="auto"/>
        <w:right w:val="none" w:sz="0" w:space="0" w:color="auto"/>
      </w:divBdr>
    </w:div>
    <w:div w:id="285082874">
      <w:bodyDiv w:val="1"/>
      <w:marLeft w:val="0"/>
      <w:marRight w:val="0"/>
      <w:marTop w:val="0"/>
      <w:marBottom w:val="0"/>
      <w:divBdr>
        <w:top w:val="none" w:sz="0" w:space="0" w:color="auto"/>
        <w:left w:val="none" w:sz="0" w:space="0" w:color="auto"/>
        <w:bottom w:val="none" w:sz="0" w:space="0" w:color="auto"/>
        <w:right w:val="none" w:sz="0" w:space="0" w:color="auto"/>
      </w:divBdr>
    </w:div>
    <w:div w:id="420415940">
      <w:bodyDiv w:val="1"/>
      <w:marLeft w:val="0"/>
      <w:marRight w:val="0"/>
      <w:marTop w:val="0"/>
      <w:marBottom w:val="0"/>
      <w:divBdr>
        <w:top w:val="none" w:sz="0" w:space="0" w:color="auto"/>
        <w:left w:val="none" w:sz="0" w:space="0" w:color="auto"/>
        <w:bottom w:val="none" w:sz="0" w:space="0" w:color="auto"/>
        <w:right w:val="none" w:sz="0" w:space="0" w:color="auto"/>
      </w:divBdr>
    </w:div>
    <w:div w:id="441337865">
      <w:bodyDiv w:val="1"/>
      <w:marLeft w:val="0"/>
      <w:marRight w:val="0"/>
      <w:marTop w:val="0"/>
      <w:marBottom w:val="0"/>
      <w:divBdr>
        <w:top w:val="none" w:sz="0" w:space="0" w:color="auto"/>
        <w:left w:val="none" w:sz="0" w:space="0" w:color="auto"/>
        <w:bottom w:val="none" w:sz="0" w:space="0" w:color="auto"/>
        <w:right w:val="none" w:sz="0" w:space="0" w:color="auto"/>
      </w:divBdr>
    </w:div>
    <w:div w:id="706178202">
      <w:bodyDiv w:val="1"/>
      <w:marLeft w:val="0"/>
      <w:marRight w:val="0"/>
      <w:marTop w:val="0"/>
      <w:marBottom w:val="0"/>
      <w:divBdr>
        <w:top w:val="none" w:sz="0" w:space="0" w:color="auto"/>
        <w:left w:val="none" w:sz="0" w:space="0" w:color="auto"/>
        <w:bottom w:val="none" w:sz="0" w:space="0" w:color="auto"/>
        <w:right w:val="none" w:sz="0" w:space="0" w:color="auto"/>
      </w:divBdr>
    </w:div>
    <w:div w:id="718669537">
      <w:bodyDiv w:val="1"/>
      <w:marLeft w:val="0"/>
      <w:marRight w:val="0"/>
      <w:marTop w:val="0"/>
      <w:marBottom w:val="0"/>
      <w:divBdr>
        <w:top w:val="none" w:sz="0" w:space="0" w:color="auto"/>
        <w:left w:val="none" w:sz="0" w:space="0" w:color="auto"/>
        <w:bottom w:val="none" w:sz="0" w:space="0" w:color="auto"/>
        <w:right w:val="none" w:sz="0" w:space="0" w:color="auto"/>
      </w:divBdr>
    </w:div>
    <w:div w:id="830489811">
      <w:bodyDiv w:val="1"/>
      <w:marLeft w:val="0"/>
      <w:marRight w:val="0"/>
      <w:marTop w:val="0"/>
      <w:marBottom w:val="0"/>
      <w:divBdr>
        <w:top w:val="none" w:sz="0" w:space="0" w:color="auto"/>
        <w:left w:val="none" w:sz="0" w:space="0" w:color="auto"/>
        <w:bottom w:val="none" w:sz="0" w:space="0" w:color="auto"/>
        <w:right w:val="none" w:sz="0" w:space="0" w:color="auto"/>
      </w:divBdr>
    </w:div>
    <w:div w:id="850752810">
      <w:bodyDiv w:val="1"/>
      <w:marLeft w:val="0"/>
      <w:marRight w:val="0"/>
      <w:marTop w:val="0"/>
      <w:marBottom w:val="0"/>
      <w:divBdr>
        <w:top w:val="none" w:sz="0" w:space="0" w:color="auto"/>
        <w:left w:val="none" w:sz="0" w:space="0" w:color="auto"/>
        <w:bottom w:val="none" w:sz="0" w:space="0" w:color="auto"/>
        <w:right w:val="none" w:sz="0" w:space="0" w:color="auto"/>
      </w:divBdr>
    </w:div>
    <w:div w:id="1173836127">
      <w:bodyDiv w:val="1"/>
      <w:marLeft w:val="0"/>
      <w:marRight w:val="0"/>
      <w:marTop w:val="0"/>
      <w:marBottom w:val="0"/>
      <w:divBdr>
        <w:top w:val="none" w:sz="0" w:space="0" w:color="auto"/>
        <w:left w:val="none" w:sz="0" w:space="0" w:color="auto"/>
        <w:bottom w:val="none" w:sz="0" w:space="0" w:color="auto"/>
        <w:right w:val="none" w:sz="0" w:space="0" w:color="auto"/>
      </w:divBdr>
    </w:div>
    <w:div w:id="1256673433">
      <w:bodyDiv w:val="1"/>
      <w:marLeft w:val="0"/>
      <w:marRight w:val="0"/>
      <w:marTop w:val="0"/>
      <w:marBottom w:val="0"/>
      <w:divBdr>
        <w:top w:val="none" w:sz="0" w:space="0" w:color="auto"/>
        <w:left w:val="none" w:sz="0" w:space="0" w:color="auto"/>
        <w:bottom w:val="none" w:sz="0" w:space="0" w:color="auto"/>
        <w:right w:val="none" w:sz="0" w:space="0" w:color="auto"/>
      </w:divBdr>
    </w:div>
    <w:div w:id="1296108809">
      <w:bodyDiv w:val="1"/>
      <w:marLeft w:val="0"/>
      <w:marRight w:val="0"/>
      <w:marTop w:val="0"/>
      <w:marBottom w:val="0"/>
      <w:divBdr>
        <w:top w:val="none" w:sz="0" w:space="0" w:color="auto"/>
        <w:left w:val="none" w:sz="0" w:space="0" w:color="auto"/>
        <w:bottom w:val="none" w:sz="0" w:space="0" w:color="auto"/>
        <w:right w:val="none" w:sz="0" w:space="0" w:color="auto"/>
      </w:divBdr>
    </w:div>
    <w:div w:id="1412044517">
      <w:bodyDiv w:val="1"/>
      <w:marLeft w:val="0"/>
      <w:marRight w:val="0"/>
      <w:marTop w:val="0"/>
      <w:marBottom w:val="0"/>
      <w:divBdr>
        <w:top w:val="none" w:sz="0" w:space="0" w:color="auto"/>
        <w:left w:val="none" w:sz="0" w:space="0" w:color="auto"/>
        <w:bottom w:val="none" w:sz="0" w:space="0" w:color="auto"/>
        <w:right w:val="none" w:sz="0" w:space="0" w:color="auto"/>
      </w:divBdr>
    </w:div>
    <w:div w:id="1418866376">
      <w:bodyDiv w:val="1"/>
      <w:marLeft w:val="0"/>
      <w:marRight w:val="0"/>
      <w:marTop w:val="0"/>
      <w:marBottom w:val="0"/>
      <w:divBdr>
        <w:top w:val="none" w:sz="0" w:space="0" w:color="auto"/>
        <w:left w:val="none" w:sz="0" w:space="0" w:color="auto"/>
        <w:bottom w:val="none" w:sz="0" w:space="0" w:color="auto"/>
        <w:right w:val="none" w:sz="0" w:space="0" w:color="auto"/>
      </w:divBdr>
    </w:div>
    <w:div w:id="1804343100">
      <w:bodyDiv w:val="1"/>
      <w:marLeft w:val="0"/>
      <w:marRight w:val="0"/>
      <w:marTop w:val="0"/>
      <w:marBottom w:val="0"/>
      <w:divBdr>
        <w:top w:val="none" w:sz="0" w:space="0" w:color="auto"/>
        <w:left w:val="none" w:sz="0" w:space="0" w:color="auto"/>
        <w:bottom w:val="none" w:sz="0" w:space="0" w:color="auto"/>
        <w:right w:val="none" w:sz="0" w:space="0" w:color="auto"/>
      </w:divBdr>
    </w:div>
    <w:div w:id="1877231761">
      <w:bodyDiv w:val="1"/>
      <w:marLeft w:val="0"/>
      <w:marRight w:val="0"/>
      <w:marTop w:val="0"/>
      <w:marBottom w:val="0"/>
      <w:divBdr>
        <w:top w:val="none" w:sz="0" w:space="0" w:color="auto"/>
        <w:left w:val="none" w:sz="0" w:space="0" w:color="auto"/>
        <w:bottom w:val="none" w:sz="0" w:space="0" w:color="auto"/>
        <w:right w:val="none" w:sz="0" w:space="0" w:color="auto"/>
      </w:divBdr>
    </w:div>
    <w:div w:id="1937516474">
      <w:bodyDiv w:val="1"/>
      <w:marLeft w:val="0"/>
      <w:marRight w:val="0"/>
      <w:marTop w:val="0"/>
      <w:marBottom w:val="0"/>
      <w:divBdr>
        <w:top w:val="none" w:sz="0" w:space="0" w:color="auto"/>
        <w:left w:val="none" w:sz="0" w:space="0" w:color="auto"/>
        <w:bottom w:val="none" w:sz="0" w:space="0" w:color="auto"/>
        <w:right w:val="none" w:sz="0" w:space="0" w:color="auto"/>
      </w:divBdr>
    </w:div>
    <w:div w:id="197998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EMADOC-1700519818-2737759</_dlc_DocId>
    <_dlc_DocIdUrl xmlns="a034c160-bfb7-45f5-8632-2eb7e0508071">
      <Url>https://euema.sharepoint.com/sites/CRM/_layouts/15/DocIdRedir.aspx?ID=EMADOC-1700519818-2737759</Url>
      <Description>EMADOC-1700519818-2737759</Description>
    </_dlc_DocIdUrl>
  </documentManagement>
</p:properties>
</file>

<file path=customXml/itemProps1.xml><?xml version="1.0" encoding="utf-8"?>
<ds:datastoreItem xmlns:ds="http://schemas.openxmlformats.org/officeDocument/2006/customXml" ds:itemID="{7751E1E2-4805-4590-A486-2B9CE845CEB5}">
  <ds:schemaRefs>
    <ds:schemaRef ds:uri="http://schemas.openxmlformats.org/officeDocument/2006/bibliography"/>
  </ds:schemaRefs>
</ds:datastoreItem>
</file>

<file path=customXml/itemProps2.xml><?xml version="1.0" encoding="utf-8"?>
<ds:datastoreItem xmlns:ds="http://schemas.openxmlformats.org/officeDocument/2006/customXml" ds:itemID="{3216B258-F6D5-45EA-B224-56E9073CBC8F}"/>
</file>

<file path=customXml/itemProps3.xml><?xml version="1.0" encoding="utf-8"?>
<ds:datastoreItem xmlns:ds="http://schemas.openxmlformats.org/officeDocument/2006/customXml" ds:itemID="{8FB1249A-D6CC-4211-856B-AC7474FEFC73}"/>
</file>

<file path=customXml/itemProps4.xml><?xml version="1.0" encoding="utf-8"?>
<ds:datastoreItem xmlns:ds="http://schemas.openxmlformats.org/officeDocument/2006/customXml" ds:itemID="{F3DB8D02-9F3A-47B5-AB2D-64941EA233EE}"/>
</file>

<file path=customXml/itemProps5.xml><?xml version="1.0" encoding="utf-8"?>
<ds:datastoreItem xmlns:ds="http://schemas.openxmlformats.org/officeDocument/2006/customXml" ds:itemID="{207F3C42-FDD4-4F0F-BE9A-BF3167A2BB22}"/>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17901</Words>
  <Characters>102040</Characters>
  <Application>Microsoft Office Word</Application>
  <DocSecurity>0</DocSecurity>
  <Lines>850</Lines>
  <Paragraphs>239</Paragraphs>
  <ScaleCrop>false</ScaleCrop>
  <Company/>
  <LinksUpToDate>false</LinksUpToDate>
  <CharactersWithSpaces>119702</CharactersWithSpaces>
  <SharedDoc>false</SharedDoc>
  <HLinks>
    <vt:vector size="36" baseType="variant">
      <vt:variant>
        <vt:i4>655369</vt:i4>
      </vt:variant>
      <vt:variant>
        <vt:i4>492</vt:i4>
      </vt:variant>
      <vt:variant>
        <vt:i4>0</vt:i4>
      </vt:variant>
      <vt:variant>
        <vt:i4>5</vt:i4>
      </vt:variant>
      <vt:variant>
        <vt:lpwstr>http://www.qr-aubagio-sanofi.eu/</vt:lpwstr>
      </vt:variant>
      <vt:variant>
        <vt:lpwstr/>
      </vt:variant>
      <vt:variant>
        <vt:i4>2359399</vt:i4>
      </vt:variant>
      <vt:variant>
        <vt:i4>483</vt:i4>
      </vt:variant>
      <vt:variant>
        <vt:i4>0</vt:i4>
      </vt:variant>
      <vt:variant>
        <vt:i4>5</vt:i4>
      </vt:variant>
      <vt:variant>
        <vt:lpwstr>http://www.ema.europa.eu/docs/en_GB/document_library/Template_or_form/2013/03/WC500139752.doc</vt:lpwstr>
      </vt:variant>
      <vt:variant>
        <vt:lpwstr/>
      </vt:variant>
      <vt:variant>
        <vt:i4>655369</vt:i4>
      </vt:variant>
      <vt:variant>
        <vt:i4>411</vt:i4>
      </vt:variant>
      <vt:variant>
        <vt:i4>0</vt:i4>
      </vt:variant>
      <vt:variant>
        <vt:i4>5</vt:i4>
      </vt:variant>
      <vt:variant>
        <vt:lpwstr>http://www.qr-aubagio-sanofi.eu/</vt:lpwstr>
      </vt:variant>
      <vt:variant>
        <vt:lpwstr/>
      </vt:variant>
      <vt:variant>
        <vt:i4>655369</vt:i4>
      </vt:variant>
      <vt:variant>
        <vt:i4>294</vt:i4>
      </vt:variant>
      <vt:variant>
        <vt:i4>0</vt:i4>
      </vt:variant>
      <vt:variant>
        <vt:i4>5</vt:i4>
      </vt:variant>
      <vt:variant>
        <vt:lpwstr>http://www.qr-aubagio-sanofi.eu/</vt:lpwstr>
      </vt:variant>
      <vt:variant>
        <vt:lpwstr/>
      </vt:variant>
      <vt:variant>
        <vt:i4>1245197</vt:i4>
      </vt:variant>
      <vt:variant>
        <vt:i4>99</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2025-12-09T08:22:00Z</dcterms:created>
  <dcterms:modified xsi:type="dcterms:W3CDTF">2025-12-09T08:22:00Z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2025-12-09T08:22:51Z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b97bc34c-bd60-40bd-aacd-4e8501607cac</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69d2ba4a-620e-4f59-b503-7ad74271f8ae</vt:lpwstr>
  </property>
</Properties>
</file>