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7992" w14:textId="77777777" w:rsidR="000C7A44" w:rsidRPr="002C2B14" w:rsidRDefault="000C7A44" w:rsidP="002C2B14"/>
    <w:p w14:paraId="7ED38BE9" w14:textId="77777777" w:rsidR="000C7A44" w:rsidRPr="002C2B14" w:rsidRDefault="000C7A44" w:rsidP="002C2B14"/>
    <w:p w14:paraId="14AB5A7E" w14:textId="77777777" w:rsidR="000C7A44" w:rsidRPr="002C2B14" w:rsidRDefault="000C7A44" w:rsidP="002C2B14"/>
    <w:p w14:paraId="0CBB418F" w14:textId="77777777" w:rsidR="000C7A44" w:rsidRPr="002C2B14" w:rsidRDefault="000C7A44" w:rsidP="002C2B14"/>
    <w:p w14:paraId="06CEBDC1" w14:textId="77777777" w:rsidR="000C7A44" w:rsidRPr="002C2B14" w:rsidRDefault="000C7A44" w:rsidP="002C2B14"/>
    <w:p w14:paraId="44524E6F" w14:textId="77777777" w:rsidR="000C7A44" w:rsidRPr="002C2B14" w:rsidRDefault="000C7A44" w:rsidP="002C2B14"/>
    <w:p w14:paraId="2497D071" w14:textId="77777777" w:rsidR="000C7A44" w:rsidRPr="002C2B14" w:rsidRDefault="000C7A44" w:rsidP="002C2B14"/>
    <w:p w14:paraId="6F2449E7" w14:textId="77777777" w:rsidR="000C7A44" w:rsidRPr="002C2B14" w:rsidRDefault="000C7A44" w:rsidP="002C2B14"/>
    <w:p w14:paraId="5E340E5D" w14:textId="77777777" w:rsidR="000C7A44" w:rsidRPr="002C2B14" w:rsidRDefault="000C7A44" w:rsidP="002C2B14"/>
    <w:p w14:paraId="0E17F1E9" w14:textId="77777777" w:rsidR="000C7A44" w:rsidRPr="002C2B14" w:rsidRDefault="000C7A44" w:rsidP="002C2B14"/>
    <w:p w14:paraId="47A82F3E" w14:textId="77777777" w:rsidR="000C7A44" w:rsidRPr="002C2B14" w:rsidRDefault="000C7A44" w:rsidP="002C2B14"/>
    <w:p w14:paraId="1A292ED3" w14:textId="77777777" w:rsidR="000C7A44" w:rsidRPr="002C2B14" w:rsidRDefault="000C7A44" w:rsidP="002C2B14"/>
    <w:p w14:paraId="38F60B33" w14:textId="77777777" w:rsidR="000C7A44" w:rsidRPr="002C2B14" w:rsidRDefault="000C7A44" w:rsidP="002C2B14"/>
    <w:p w14:paraId="5218865B" w14:textId="77777777" w:rsidR="000C7A44" w:rsidRPr="002C2B14" w:rsidRDefault="000C7A44" w:rsidP="002C2B14"/>
    <w:p w14:paraId="11E7414E" w14:textId="77777777" w:rsidR="000C7A44" w:rsidRPr="002C2B14" w:rsidRDefault="000C7A44" w:rsidP="002C2B14"/>
    <w:p w14:paraId="6FC1048E" w14:textId="77777777" w:rsidR="000C7A44" w:rsidRPr="002C2B14" w:rsidRDefault="000C7A44" w:rsidP="002C2B14"/>
    <w:p w14:paraId="5AD8B6C4" w14:textId="77777777" w:rsidR="000C7A44" w:rsidRPr="002C2B14" w:rsidRDefault="000C7A44" w:rsidP="002C2B14"/>
    <w:p w14:paraId="46E86EB8" w14:textId="77777777" w:rsidR="000C7A44" w:rsidRPr="002C2B14" w:rsidRDefault="000C7A44" w:rsidP="002C2B14"/>
    <w:p w14:paraId="5DEC69CD" w14:textId="77777777" w:rsidR="000C7A44" w:rsidRPr="002C2B14" w:rsidRDefault="000C7A44" w:rsidP="002C2B14"/>
    <w:p w14:paraId="51A3B8F6" w14:textId="77777777" w:rsidR="000C7A44" w:rsidRPr="002C2B14" w:rsidRDefault="000C7A44" w:rsidP="002C2B14"/>
    <w:p w14:paraId="10FB86E4" w14:textId="77777777" w:rsidR="000C7A44" w:rsidRPr="002C2B14" w:rsidRDefault="000C7A44" w:rsidP="002C2B14"/>
    <w:p w14:paraId="1C72A449" w14:textId="77777777" w:rsidR="000C7A44" w:rsidRPr="002C2B14" w:rsidRDefault="000C7A44" w:rsidP="002C2B14"/>
    <w:p w14:paraId="7515349F" w14:textId="77777777" w:rsidR="004970F2" w:rsidRPr="002C2B14" w:rsidRDefault="004970F2" w:rsidP="002C2B14"/>
    <w:p w14:paraId="4990A921" w14:textId="77777777" w:rsidR="00A7375D" w:rsidRPr="002B006D" w:rsidRDefault="00A7375D" w:rsidP="00475150">
      <w:pPr>
        <w:jc w:val="center"/>
        <w:outlineLvl w:val="0"/>
        <w:rPr>
          <w:b/>
          <w:szCs w:val="22"/>
        </w:rPr>
      </w:pPr>
      <w:r w:rsidRPr="002B006D">
        <w:rPr>
          <w:b/>
        </w:rPr>
        <w:t>BIJLAGE I</w:t>
      </w:r>
    </w:p>
    <w:p w14:paraId="4DB52A15" w14:textId="77777777" w:rsidR="00204AEB" w:rsidRPr="002B006D" w:rsidRDefault="00204AEB" w:rsidP="00566E2A"/>
    <w:p w14:paraId="3A1C5254" w14:textId="77777777" w:rsidR="00A7375D" w:rsidRPr="002B006D" w:rsidRDefault="00A7375D" w:rsidP="00371C0B">
      <w:pPr>
        <w:pStyle w:val="Heading1"/>
        <w:jc w:val="center"/>
        <w:rPr>
          <w:szCs w:val="22"/>
        </w:rPr>
      </w:pPr>
      <w:r w:rsidRPr="002B006D">
        <w:t>SAMENVATTING VAN DE PRODUCTKENMERKEN</w:t>
      </w:r>
    </w:p>
    <w:p w14:paraId="56064F04" w14:textId="77777777" w:rsidR="00E34B7C" w:rsidRPr="002B006D" w:rsidRDefault="00812D16" w:rsidP="00E34B7C">
      <w:pPr>
        <w:spacing w:line="240" w:lineRule="auto"/>
        <w:ind w:left="567" w:hanging="567"/>
        <w:outlineLvl w:val="0"/>
        <w:rPr>
          <w:noProof/>
          <w:szCs w:val="22"/>
        </w:rPr>
      </w:pPr>
      <w:r w:rsidRPr="002B006D">
        <w:br w:type="page"/>
      </w:r>
      <w:r w:rsidR="00E34B7C" w:rsidRPr="002B006D">
        <w:rPr>
          <w:b/>
          <w:noProof/>
        </w:rPr>
        <w:lastRenderedPageBreak/>
        <w:t>1.</w:t>
      </w:r>
      <w:r w:rsidR="00E34B7C" w:rsidRPr="002B006D">
        <w:tab/>
      </w:r>
      <w:r w:rsidR="00E34B7C" w:rsidRPr="002B006D">
        <w:rPr>
          <w:b/>
          <w:noProof/>
        </w:rPr>
        <w:t>NAAM VAN HET GENEESMIDDEL</w:t>
      </w:r>
    </w:p>
    <w:p w14:paraId="6E201381" w14:textId="77777777" w:rsidR="00812D16" w:rsidRPr="002B006D" w:rsidRDefault="00812D16" w:rsidP="0046264F">
      <w:pPr>
        <w:spacing w:line="240" w:lineRule="auto"/>
        <w:rPr>
          <w:iCs/>
          <w:noProof/>
          <w:szCs w:val="22"/>
        </w:rPr>
      </w:pPr>
    </w:p>
    <w:p w14:paraId="5F9932B3" w14:textId="77777777" w:rsidR="000F32B9" w:rsidRPr="002B006D" w:rsidRDefault="000F32B9" w:rsidP="009862FB">
      <w:pPr>
        <w:pStyle w:val="Paragraph"/>
        <w:spacing w:after="0"/>
        <w:rPr>
          <w:noProof/>
          <w:sz w:val="22"/>
          <w:szCs w:val="22"/>
        </w:rPr>
      </w:pPr>
      <w:r w:rsidRPr="002B006D">
        <w:rPr>
          <w:sz w:val="22"/>
        </w:rPr>
        <w:t>B</w:t>
      </w:r>
      <w:r w:rsidR="00187F92" w:rsidRPr="002B006D">
        <w:rPr>
          <w:sz w:val="22"/>
        </w:rPr>
        <w:t>ESPONSA</w:t>
      </w:r>
      <w:r w:rsidRPr="002B006D">
        <w:rPr>
          <w:sz w:val="22"/>
        </w:rPr>
        <w:t xml:space="preserve"> 1 mg poeder voor concentraat voor oplossing voor infusie</w:t>
      </w:r>
    </w:p>
    <w:p w14:paraId="133ADA2B" w14:textId="77777777" w:rsidR="00812D16" w:rsidRPr="002B006D" w:rsidRDefault="00812D16" w:rsidP="009862FB">
      <w:pPr>
        <w:pStyle w:val="Paragraph"/>
        <w:spacing w:after="0"/>
        <w:rPr>
          <w:noProof/>
          <w:sz w:val="22"/>
          <w:szCs w:val="22"/>
        </w:rPr>
      </w:pPr>
    </w:p>
    <w:p w14:paraId="53D04EA1" w14:textId="77777777" w:rsidR="00E41146" w:rsidRPr="002B006D" w:rsidRDefault="00E41146" w:rsidP="009862FB">
      <w:pPr>
        <w:pStyle w:val="Paragraph"/>
        <w:spacing w:after="0"/>
        <w:rPr>
          <w:noProof/>
          <w:sz w:val="22"/>
          <w:szCs w:val="22"/>
        </w:rPr>
      </w:pPr>
    </w:p>
    <w:p w14:paraId="79655A5D" w14:textId="77777777" w:rsidR="00812D16" w:rsidRPr="002B006D" w:rsidRDefault="00812D16" w:rsidP="00C0023F">
      <w:pPr>
        <w:spacing w:line="240" w:lineRule="auto"/>
        <w:ind w:left="567" w:hanging="567"/>
        <w:outlineLvl w:val="0"/>
        <w:rPr>
          <w:noProof/>
          <w:szCs w:val="22"/>
        </w:rPr>
      </w:pPr>
      <w:r w:rsidRPr="002B006D">
        <w:rPr>
          <w:b/>
          <w:noProof/>
        </w:rPr>
        <w:t>2.</w:t>
      </w:r>
      <w:r w:rsidRPr="002B006D">
        <w:tab/>
      </w:r>
      <w:r w:rsidRPr="002B006D">
        <w:rPr>
          <w:b/>
          <w:noProof/>
        </w:rPr>
        <w:t>KWALITATIEVE EN KWANTITATIEVE SAMENSTELLING</w:t>
      </w:r>
    </w:p>
    <w:p w14:paraId="4048A6DC" w14:textId="77777777" w:rsidR="00812D16" w:rsidRPr="002B006D" w:rsidRDefault="00812D16" w:rsidP="009862FB">
      <w:pPr>
        <w:spacing w:line="240" w:lineRule="auto"/>
        <w:rPr>
          <w:iCs/>
          <w:noProof/>
          <w:szCs w:val="22"/>
        </w:rPr>
      </w:pPr>
    </w:p>
    <w:p w14:paraId="3E36102D" w14:textId="77777777" w:rsidR="00C06B21" w:rsidRPr="002B006D" w:rsidRDefault="00C06B21" w:rsidP="009862FB">
      <w:pPr>
        <w:spacing w:line="240" w:lineRule="auto"/>
        <w:rPr>
          <w:szCs w:val="22"/>
        </w:rPr>
      </w:pPr>
      <w:r w:rsidRPr="002B006D">
        <w:t xml:space="preserve">Elke injectieflacon bevat 1 mg inotuzumab ozogamicine. </w:t>
      </w:r>
    </w:p>
    <w:p w14:paraId="3B176869" w14:textId="77777777" w:rsidR="00C06B21" w:rsidRPr="002B006D" w:rsidRDefault="00C06B21" w:rsidP="009862FB">
      <w:pPr>
        <w:spacing w:line="240" w:lineRule="auto"/>
        <w:rPr>
          <w:szCs w:val="22"/>
        </w:rPr>
      </w:pPr>
    </w:p>
    <w:p w14:paraId="0C0D6ABA" w14:textId="77777777" w:rsidR="00C06B21" w:rsidRPr="002B006D" w:rsidRDefault="00C06B21" w:rsidP="009862FB">
      <w:pPr>
        <w:spacing w:line="240" w:lineRule="auto"/>
        <w:rPr>
          <w:szCs w:val="22"/>
        </w:rPr>
      </w:pPr>
      <w:r w:rsidRPr="002B006D">
        <w:t xml:space="preserve">Na reconstitutie (zie rubriek 6.6) bevat 1 ml oplossing 0,25 mg </w:t>
      </w:r>
      <w:bookmarkStart w:id="0" w:name="OLE_LINK2"/>
      <w:r w:rsidRPr="002B006D">
        <w:t>inotuzumab ozogamicine</w:t>
      </w:r>
      <w:bookmarkEnd w:id="0"/>
      <w:r w:rsidRPr="002B006D">
        <w:t>.</w:t>
      </w:r>
    </w:p>
    <w:p w14:paraId="79C4083B" w14:textId="77777777" w:rsidR="006907F6" w:rsidRPr="002B006D" w:rsidRDefault="006907F6" w:rsidP="009862FB">
      <w:pPr>
        <w:spacing w:line="240" w:lineRule="auto"/>
        <w:rPr>
          <w:szCs w:val="22"/>
        </w:rPr>
      </w:pPr>
    </w:p>
    <w:p w14:paraId="707CB525" w14:textId="77777777" w:rsidR="00B428C9" w:rsidRPr="002B006D" w:rsidRDefault="00B428C9" w:rsidP="009862FB">
      <w:pPr>
        <w:spacing w:line="240" w:lineRule="auto"/>
        <w:rPr>
          <w:szCs w:val="22"/>
        </w:rPr>
      </w:pPr>
      <w:r w:rsidRPr="002B006D">
        <w:t xml:space="preserve">Inotuzumab ozogamicine is een antilichaam-geneesmiddelconjugaat (ADC, </w:t>
      </w:r>
      <w:r w:rsidRPr="002B006D">
        <w:rPr>
          <w:i/>
        </w:rPr>
        <w:t>antibody</w:t>
      </w:r>
      <w:r w:rsidRPr="002B006D">
        <w:t>-</w:t>
      </w:r>
      <w:r w:rsidRPr="002B006D">
        <w:rPr>
          <w:i/>
        </w:rPr>
        <w:t>drug conjugate</w:t>
      </w:r>
      <w:r w:rsidRPr="002B006D">
        <w:t>) dat bestaat uit een recombinant gehumaniseerd monoklonaal antilichaam van het type IgG4 kappa gericht tegen CD22 (geproduceerd in ovariumcellen van Chinese hamsters door middel van DNA</w:t>
      </w:r>
      <w:r w:rsidR="00503F12">
        <w:t>-recombinatietechniek</w:t>
      </w:r>
      <w:r w:rsidRPr="002B006D">
        <w:t>) dat covalent gekoppeld is aan N</w:t>
      </w:r>
      <w:r w:rsidRPr="002B006D">
        <w:noBreakHyphen/>
        <w:t>acetyl</w:t>
      </w:r>
      <w:r w:rsidRPr="002B006D">
        <w:noBreakHyphen/>
        <w:t>gamma</w:t>
      </w:r>
      <w:r w:rsidRPr="002B006D">
        <w:noBreakHyphen/>
        <w:t xml:space="preserve">calicheamicinedimethylhydrazide. </w:t>
      </w:r>
    </w:p>
    <w:p w14:paraId="7B3E3410" w14:textId="77777777" w:rsidR="00FF0C43" w:rsidRPr="002B006D" w:rsidRDefault="00FF0C43" w:rsidP="009862FB">
      <w:pPr>
        <w:spacing w:line="240" w:lineRule="auto"/>
        <w:rPr>
          <w:szCs w:val="22"/>
        </w:rPr>
      </w:pPr>
    </w:p>
    <w:p w14:paraId="1C60521C" w14:textId="77777777" w:rsidR="00C06B21" w:rsidRPr="002B006D" w:rsidRDefault="00C06B21" w:rsidP="00B428C9">
      <w:pPr>
        <w:pStyle w:val="Paragraph"/>
        <w:spacing w:after="0"/>
        <w:rPr>
          <w:noProof/>
          <w:sz w:val="22"/>
          <w:szCs w:val="22"/>
        </w:rPr>
      </w:pPr>
      <w:r w:rsidRPr="002B006D">
        <w:rPr>
          <w:noProof/>
          <w:sz w:val="22"/>
        </w:rPr>
        <w:t>Voor de volledige lijst van hulpstoffen, zie rubriek 6.1.</w:t>
      </w:r>
    </w:p>
    <w:p w14:paraId="363ABF3C" w14:textId="77777777" w:rsidR="000F32B9" w:rsidRPr="002B006D" w:rsidRDefault="000F32B9" w:rsidP="009862FB">
      <w:pPr>
        <w:pStyle w:val="Paragraph"/>
        <w:spacing w:after="0"/>
        <w:rPr>
          <w:noProof/>
          <w:sz w:val="22"/>
          <w:szCs w:val="22"/>
        </w:rPr>
      </w:pPr>
    </w:p>
    <w:p w14:paraId="06C72A15" w14:textId="77777777" w:rsidR="00E41146" w:rsidRPr="002B006D" w:rsidRDefault="00E41146" w:rsidP="009862FB">
      <w:pPr>
        <w:pStyle w:val="Paragraph"/>
        <w:spacing w:after="0"/>
        <w:rPr>
          <w:noProof/>
          <w:sz w:val="22"/>
          <w:szCs w:val="22"/>
        </w:rPr>
      </w:pPr>
    </w:p>
    <w:p w14:paraId="21A60D78" w14:textId="77777777" w:rsidR="00812D16" w:rsidRPr="002B006D" w:rsidRDefault="00812D16" w:rsidP="00C0023F">
      <w:pPr>
        <w:spacing w:line="240" w:lineRule="auto"/>
        <w:ind w:left="567" w:hanging="567"/>
        <w:outlineLvl w:val="0"/>
        <w:rPr>
          <w:caps/>
          <w:noProof/>
          <w:szCs w:val="22"/>
        </w:rPr>
      </w:pPr>
      <w:r w:rsidRPr="002B006D">
        <w:rPr>
          <w:b/>
          <w:noProof/>
        </w:rPr>
        <w:t>3.</w:t>
      </w:r>
      <w:r w:rsidRPr="002B006D">
        <w:tab/>
      </w:r>
      <w:r w:rsidRPr="002B006D">
        <w:rPr>
          <w:b/>
          <w:noProof/>
        </w:rPr>
        <w:t>FARMACEUTISCHE VORM</w:t>
      </w:r>
    </w:p>
    <w:p w14:paraId="7A5F8404" w14:textId="77777777" w:rsidR="00812D16" w:rsidRPr="002B006D" w:rsidRDefault="00812D16" w:rsidP="009862FB">
      <w:pPr>
        <w:spacing w:line="240" w:lineRule="auto"/>
        <w:rPr>
          <w:noProof/>
          <w:szCs w:val="22"/>
        </w:rPr>
      </w:pPr>
    </w:p>
    <w:p w14:paraId="3D587BF9" w14:textId="77777777" w:rsidR="00C06B21" w:rsidRPr="002B006D" w:rsidRDefault="00C06B21" w:rsidP="009862FB">
      <w:pPr>
        <w:pStyle w:val="Paragraph"/>
        <w:spacing w:after="0"/>
        <w:rPr>
          <w:sz w:val="22"/>
          <w:szCs w:val="22"/>
        </w:rPr>
      </w:pPr>
      <w:r w:rsidRPr="002B006D">
        <w:rPr>
          <w:sz w:val="22"/>
        </w:rPr>
        <w:t>Poeder voor concentraat voor oplossing voor infusie</w:t>
      </w:r>
      <w:r w:rsidR="00380053">
        <w:rPr>
          <w:sz w:val="22"/>
        </w:rPr>
        <w:t xml:space="preserve"> (poeder voor concentraat)</w:t>
      </w:r>
      <w:r w:rsidRPr="002B006D">
        <w:rPr>
          <w:sz w:val="22"/>
        </w:rPr>
        <w:t>.</w:t>
      </w:r>
    </w:p>
    <w:p w14:paraId="0698D64E" w14:textId="77777777" w:rsidR="007A7397" w:rsidRPr="002B006D" w:rsidRDefault="007A7397" w:rsidP="009862FB">
      <w:pPr>
        <w:pStyle w:val="Paragraph"/>
        <w:spacing w:after="0"/>
        <w:rPr>
          <w:sz w:val="22"/>
          <w:szCs w:val="22"/>
        </w:rPr>
      </w:pPr>
    </w:p>
    <w:p w14:paraId="30620F75" w14:textId="77777777" w:rsidR="00C06B21" w:rsidRPr="002B006D" w:rsidRDefault="00C06B21" w:rsidP="009862FB">
      <w:pPr>
        <w:pStyle w:val="Paragraph"/>
        <w:spacing w:after="0"/>
        <w:rPr>
          <w:sz w:val="22"/>
          <w:szCs w:val="22"/>
        </w:rPr>
      </w:pPr>
      <w:r w:rsidRPr="002B006D">
        <w:rPr>
          <w:sz w:val="22"/>
        </w:rPr>
        <w:t>Witte tot gebroken witte</w:t>
      </w:r>
      <w:r w:rsidR="00B924E8">
        <w:rPr>
          <w:sz w:val="22"/>
        </w:rPr>
        <w:t>,</w:t>
      </w:r>
      <w:r w:rsidRPr="002B006D">
        <w:rPr>
          <w:sz w:val="22"/>
        </w:rPr>
        <w:t xml:space="preserve"> gelyofiliseerde koek of poeder.</w:t>
      </w:r>
    </w:p>
    <w:p w14:paraId="3CF7B9EB" w14:textId="77777777" w:rsidR="000F32B9" w:rsidRPr="002B006D" w:rsidRDefault="000F32B9" w:rsidP="009862FB">
      <w:pPr>
        <w:pStyle w:val="Paragraph"/>
        <w:spacing w:after="0"/>
        <w:rPr>
          <w:sz w:val="22"/>
          <w:szCs w:val="22"/>
        </w:rPr>
      </w:pPr>
    </w:p>
    <w:p w14:paraId="06A451FA" w14:textId="77777777" w:rsidR="00E41146" w:rsidRPr="002B006D" w:rsidRDefault="00E41146" w:rsidP="009862FB">
      <w:pPr>
        <w:pStyle w:val="Paragraph"/>
        <w:spacing w:after="0"/>
        <w:rPr>
          <w:sz w:val="22"/>
          <w:szCs w:val="22"/>
        </w:rPr>
      </w:pPr>
    </w:p>
    <w:p w14:paraId="68E9A2FC" w14:textId="77777777" w:rsidR="00812D16" w:rsidRPr="002B006D" w:rsidRDefault="00812D16" w:rsidP="0046264F">
      <w:pPr>
        <w:suppressAutoHyphens/>
        <w:spacing w:line="240" w:lineRule="auto"/>
        <w:ind w:left="567" w:hanging="567"/>
        <w:rPr>
          <w:caps/>
          <w:noProof/>
          <w:szCs w:val="22"/>
        </w:rPr>
      </w:pPr>
      <w:r w:rsidRPr="002B006D">
        <w:rPr>
          <w:b/>
          <w:caps/>
          <w:noProof/>
        </w:rPr>
        <w:t>4.</w:t>
      </w:r>
      <w:r w:rsidRPr="002B006D">
        <w:tab/>
      </w:r>
      <w:r w:rsidRPr="00B86C59">
        <w:rPr>
          <w:b/>
          <w:noProof/>
        </w:rPr>
        <w:t>KLINISCHE</w:t>
      </w:r>
      <w:r w:rsidRPr="00AE2205">
        <w:rPr>
          <w:b/>
          <w:noProof/>
        </w:rPr>
        <w:t xml:space="preserve"> GEGEVENS</w:t>
      </w:r>
    </w:p>
    <w:p w14:paraId="661E7C1B" w14:textId="77777777" w:rsidR="00812D16" w:rsidRPr="002B006D" w:rsidRDefault="00812D16" w:rsidP="009862FB">
      <w:pPr>
        <w:spacing w:line="240" w:lineRule="auto"/>
        <w:rPr>
          <w:noProof/>
          <w:szCs w:val="22"/>
        </w:rPr>
      </w:pPr>
    </w:p>
    <w:p w14:paraId="3A8BFA7D" w14:textId="77777777" w:rsidR="00812D16" w:rsidRPr="002B006D" w:rsidRDefault="00812D16" w:rsidP="009862FB">
      <w:pPr>
        <w:spacing w:line="240" w:lineRule="auto"/>
        <w:ind w:left="567" w:hanging="567"/>
        <w:outlineLvl w:val="0"/>
        <w:rPr>
          <w:noProof/>
          <w:szCs w:val="22"/>
        </w:rPr>
      </w:pPr>
      <w:r w:rsidRPr="002B006D">
        <w:rPr>
          <w:b/>
          <w:noProof/>
        </w:rPr>
        <w:t>4.1</w:t>
      </w:r>
      <w:r w:rsidRPr="002B006D">
        <w:tab/>
      </w:r>
      <w:r w:rsidRPr="002B006D">
        <w:rPr>
          <w:b/>
          <w:noProof/>
        </w:rPr>
        <w:t>Therapeutische indicaties</w:t>
      </w:r>
    </w:p>
    <w:p w14:paraId="27156FB8" w14:textId="77777777" w:rsidR="00163D61" w:rsidRDefault="00163D61" w:rsidP="00163D61">
      <w:pPr>
        <w:pStyle w:val="Paragraph"/>
        <w:spacing w:after="0"/>
        <w:ind w:left="720"/>
        <w:rPr>
          <w:noProof/>
          <w:sz w:val="22"/>
          <w:szCs w:val="22"/>
        </w:rPr>
      </w:pPr>
    </w:p>
    <w:p w14:paraId="7C6BA54E" w14:textId="77777777" w:rsidR="008A58AF" w:rsidRPr="0033457A" w:rsidRDefault="00C06B21" w:rsidP="00163D61">
      <w:pPr>
        <w:pStyle w:val="Paragraph"/>
        <w:spacing w:after="0"/>
        <w:rPr>
          <w:sz w:val="22"/>
          <w:szCs w:val="22"/>
        </w:rPr>
      </w:pPr>
      <w:r w:rsidRPr="002B006D">
        <w:rPr>
          <w:sz w:val="22"/>
        </w:rPr>
        <w:t>B</w:t>
      </w:r>
      <w:r w:rsidR="00187F92" w:rsidRPr="002B006D">
        <w:rPr>
          <w:sz w:val="22"/>
        </w:rPr>
        <w:t>ESPONSA</w:t>
      </w:r>
      <w:r w:rsidRPr="002B006D">
        <w:rPr>
          <w:sz w:val="22"/>
        </w:rPr>
        <w:t xml:space="preserve"> is geïndiceerd </w:t>
      </w:r>
      <w:r w:rsidR="008A58AF" w:rsidRPr="002B006D">
        <w:rPr>
          <w:sz w:val="22"/>
        </w:rPr>
        <w:t xml:space="preserve">als monotherapie </w:t>
      </w:r>
      <w:r w:rsidRPr="002B006D">
        <w:rPr>
          <w:sz w:val="22"/>
        </w:rPr>
        <w:t>voor de</w:t>
      </w:r>
      <w:r w:rsidR="000075E0">
        <w:rPr>
          <w:sz w:val="22"/>
        </w:rPr>
        <w:t xml:space="preserve"> behandeling van volwassenen met </w:t>
      </w:r>
      <w:r w:rsidR="00B544C1" w:rsidRPr="002B006D">
        <w:rPr>
          <w:sz w:val="22"/>
        </w:rPr>
        <w:t>g</w:t>
      </w:r>
      <w:r w:rsidRPr="002B006D">
        <w:rPr>
          <w:sz w:val="22"/>
        </w:rPr>
        <w:t xml:space="preserve">erecidiveerde of refractaire </w:t>
      </w:r>
      <w:r w:rsidR="008A58AF" w:rsidRPr="002B006D">
        <w:rPr>
          <w:sz w:val="22"/>
        </w:rPr>
        <w:t>CD22</w:t>
      </w:r>
      <w:r w:rsidR="001F7B3D">
        <w:rPr>
          <w:sz w:val="22"/>
        </w:rPr>
        <w:noBreakHyphen/>
      </w:r>
      <w:r w:rsidR="008A58AF" w:rsidRPr="002B006D">
        <w:rPr>
          <w:sz w:val="22"/>
        </w:rPr>
        <w:t xml:space="preserve">positieve </w:t>
      </w:r>
      <w:r w:rsidRPr="002B006D">
        <w:rPr>
          <w:sz w:val="22"/>
        </w:rPr>
        <w:t>precursor</w:t>
      </w:r>
      <w:r w:rsidR="00B37EA9">
        <w:rPr>
          <w:sz w:val="22"/>
        </w:rPr>
        <w:t>-</w:t>
      </w:r>
      <w:r w:rsidRPr="007C62EF">
        <w:rPr>
          <w:sz w:val="22"/>
          <w:szCs w:val="22"/>
        </w:rPr>
        <w:t>B</w:t>
      </w:r>
      <w:r w:rsidRPr="007C62EF">
        <w:rPr>
          <w:sz w:val="22"/>
          <w:szCs w:val="22"/>
        </w:rPr>
        <w:noBreakHyphen/>
        <w:t>cel acute lymfoblastische leukemie (ALL).</w:t>
      </w:r>
      <w:r w:rsidR="00163D61" w:rsidRPr="007C62EF">
        <w:rPr>
          <w:sz w:val="22"/>
          <w:szCs w:val="22"/>
        </w:rPr>
        <w:t xml:space="preserve"> </w:t>
      </w:r>
      <w:r w:rsidR="00781E62" w:rsidRPr="007C62EF">
        <w:rPr>
          <w:sz w:val="22"/>
          <w:szCs w:val="22"/>
        </w:rPr>
        <w:t>Bij v</w:t>
      </w:r>
      <w:r w:rsidR="0033457A" w:rsidRPr="007C62EF">
        <w:rPr>
          <w:sz w:val="22"/>
          <w:szCs w:val="22"/>
        </w:rPr>
        <w:t xml:space="preserve">olwassen patiënten met </w:t>
      </w:r>
      <w:r w:rsidR="008A58AF" w:rsidRPr="007C62EF">
        <w:rPr>
          <w:sz w:val="22"/>
          <w:szCs w:val="22"/>
        </w:rPr>
        <w:t>Philadelphiachromosoom-positieve (Ph</w:t>
      </w:r>
      <w:r w:rsidR="008A58AF" w:rsidRPr="0033457A">
        <w:rPr>
          <w:sz w:val="22"/>
          <w:vertAlign w:val="superscript"/>
        </w:rPr>
        <w:t>+</w:t>
      </w:r>
      <w:r w:rsidR="008A58AF" w:rsidRPr="0033457A">
        <w:rPr>
          <w:sz w:val="22"/>
        </w:rPr>
        <w:t xml:space="preserve">) </w:t>
      </w:r>
      <w:r w:rsidR="0033457A">
        <w:rPr>
          <w:sz w:val="22"/>
        </w:rPr>
        <w:t xml:space="preserve">gerecidiveerde of refractaire </w:t>
      </w:r>
      <w:r w:rsidR="00AA1A66">
        <w:rPr>
          <w:sz w:val="22"/>
        </w:rPr>
        <w:t>precursor</w:t>
      </w:r>
      <w:r w:rsidR="00B37EA9">
        <w:rPr>
          <w:sz w:val="22"/>
        </w:rPr>
        <w:t>-</w:t>
      </w:r>
      <w:r w:rsidR="0033457A">
        <w:rPr>
          <w:sz w:val="22"/>
        </w:rPr>
        <w:t>B</w:t>
      </w:r>
      <w:r w:rsidR="00AA1A66">
        <w:rPr>
          <w:sz w:val="22"/>
        </w:rPr>
        <w:t>-</w:t>
      </w:r>
      <w:r w:rsidR="0033457A">
        <w:rPr>
          <w:sz w:val="22"/>
        </w:rPr>
        <w:t xml:space="preserve">cel </w:t>
      </w:r>
      <w:r w:rsidR="008A58AF" w:rsidRPr="0033457A">
        <w:rPr>
          <w:sz w:val="22"/>
        </w:rPr>
        <w:t xml:space="preserve">ALL </w:t>
      </w:r>
      <w:r w:rsidR="0033457A">
        <w:rPr>
          <w:sz w:val="22"/>
        </w:rPr>
        <w:t>dien</w:t>
      </w:r>
      <w:r w:rsidR="00781E62">
        <w:rPr>
          <w:sz w:val="22"/>
        </w:rPr>
        <w:t>t</w:t>
      </w:r>
      <w:r w:rsidR="008A58AF" w:rsidRPr="0033457A">
        <w:rPr>
          <w:sz w:val="22"/>
        </w:rPr>
        <w:t xml:space="preserve"> ten minste 1</w:t>
      </w:r>
      <w:r w:rsidR="00B544C1" w:rsidRPr="0033457A">
        <w:rPr>
          <w:sz w:val="22"/>
        </w:rPr>
        <w:t> </w:t>
      </w:r>
      <w:r w:rsidR="008A58AF" w:rsidRPr="0033457A">
        <w:rPr>
          <w:sz w:val="22"/>
        </w:rPr>
        <w:t>tyrosinekinaseremmer (TKI)</w:t>
      </w:r>
      <w:r w:rsidR="0033457A">
        <w:rPr>
          <w:sz w:val="22"/>
        </w:rPr>
        <w:t xml:space="preserve"> </w:t>
      </w:r>
      <w:r w:rsidR="00781E62">
        <w:rPr>
          <w:sz w:val="22"/>
        </w:rPr>
        <w:t>niet werkzaam te zijn gebleken</w:t>
      </w:r>
      <w:r w:rsidR="008A58AF" w:rsidRPr="0033457A">
        <w:rPr>
          <w:sz w:val="22"/>
        </w:rPr>
        <w:t>.</w:t>
      </w:r>
    </w:p>
    <w:p w14:paraId="48B19BC5" w14:textId="77777777" w:rsidR="000F32B9" w:rsidRPr="002B006D" w:rsidRDefault="000F32B9" w:rsidP="009862FB">
      <w:pPr>
        <w:pStyle w:val="Paragraph"/>
        <w:spacing w:after="0"/>
        <w:rPr>
          <w:sz w:val="22"/>
          <w:szCs w:val="22"/>
        </w:rPr>
      </w:pPr>
    </w:p>
    <w:p w14:paraId="60B1A6E9" w14:textId="77777777" w:rsidR="00812D16" w:rsidRPr="002B006D" w:rsidRDefault="00855481" w:rsidP="0046264F">
      <w:pPr>
        <w:spacing w:line="240" w:lineRule="auto"/>
        <w:outlineLvl w:val="0"/>
        <w:rPr>
          <w:b/>
          <w:noProof/>
          <w:szCs w:val="22"/>
        </w:rPr>
      </w:pPr>
      <w:r w:rsidRPr="002B006D">
        <w:rPr>
          <w:b/>
          <w:noProof/>
        </w:rPr>
        <w:t>4.2</w:t>
      </w:r>
      <w:r w:rsidRPr="002B006D">
        <w:tab/>
      </w:r>
      <w:r w:rsidRPr="002B006D">
        <w:rPr>
          <w:b/>
          <w:noProof/>
        </w:rPr>
        <w:t>Dosering en wijze van toediening</w:t>
      </w:r>
    </w:p>
    <w:p w14:paraId="1A5D2A63" w14:textId="77777777" w:rsidR="00812D16" w:rsidRPr="002B006D" w:rsidRDefault="00812D16" w:rsidP="009862FB">
      <w:pPr>
        <w:spacing w:line="240" w:lineRule="auto"/>
        <w:rPr>
          <w:szCs w:val="22"/>
        </w:rPr>
      </w:pPr>
    </w:p>
    <w:p w14:paraId="032FE778" w14:textId="77777777" w:rsidR="005974EB" w:rsidRPr="002B006D" w:rsidRDefault="00C06B21" w:rsidP="009862FB">
      <w:pPr>
        <w:pStyle w:val="Paragraph"/>
        <w:spacing w:after="0"/>
        <w:rPr>
          <w:sz w:val="22"/>
        </w:rPr>
      </w:pPr>
      <w:r w:rsidRPr="002B006D">
        <w:rPr>
          <w:sz w:val="22"/>
        </w:rPr>
        <w:t>B</w:t>
      </w:r>
      <w:r w:rsidR="00187F92" w:rsidRPr="002B006D">
        <w:rPr>
          <w:sz w:val="22"/>
        </w:rPr>
        <w:t>ESPONSA</w:t>
      </w:r>
      <w:r w:rsidRPr="002B006D">
        <w:rPr>
          <w:sz w:val="22"/>
        </w:rPr>
        <w:t xml:space="preserve"> dient te worden toegediend onder toezicht van een arts met ervaring in het </w:t>
      </w:r>
      <w:r w:rsidR="00B924E8">
        <w:rPr>
          <w:sz w:val="22"/>
        </w:rPr>
        <w:t>uitvoeren</w:t>
      </w:r>
      <w:r w:rsidRPr="002B006D">
        <w:rPr>
          <w:sz w:val="22"/>
        </w:rPr>
        <w:t xml:space="preserve"> van kankerbehandelingen en in een omgeving waar volledige reanimatievoorzieningen </w:t>
      </w:r>
      <w:r w:rsidR="00503F12" w:rsidRPr="002B006D">
        <w:rPr>
          <w:sz w:val="22"/>
        </w:rPr>
        <w:t xml:space="preserve">onmiddellijk </w:t>
      </w:r>
      <w:r w:rsidRPr="002B006D">
        <w:rPr>
          <w:sz w:val="22"/>
        </w:rPr>
        <w:t>beschikbaar zijn.</w:t>
      </w:r>
    </w:p>
    <w:p w14:paraId="5FCF8F5A" w14:textId="77777777" w:rsidR="005974EB" w:rsidRPr="002B006D" w:rsidRDefault="005974EB" w:rsidP="009862FB">
      <w:pPr>
        <w:pStyle w:val="Paragraph"/>
        <w:spacing w:after="0"/>
        <w:rPr>
          <w:sz w:val="22"/>
          <w:szCs w:val="22"/>
        </w:rPr>
      </w:pPr>
      <w:r w:rsidRPr="002B006D">
        <w:rPr>
          <w:sz w:val="22"/>
        </w:rPr>
        <w:t>Indien het gebruik van BESPONSA wordt overwogen als behandeling voor gerecidiveerde of refractaire B-cel ALL dient er</w:t>
      </w:r>
      <w:r w:rsidR="00CA631D" w:rsidRPr="002B006D">
        <w:rPr>
          <w:sz w:val="22"/>
        </w:rPr>
        <w:t>, voordat de behandeling wordt gestart,</w:t>
      </w:r>
      <w:r w:rsidRPr="002B006D">
        <w:rPr>
          <w:sz w:val="22"/>
        </w:rPr>
        <w:t xml:space="preserve"> sprake te zijn van </w:t>
      </w:r>
      <w:r w:rsidR="00CA631D" w:rsidRPr="002B006D">
        <w:rPr>
          <w:sz w:val="22"/>
        </w:rPr>
        <w:t xml:space="preserve">een </w:t>
      </w:r>
      <w:r w:rsidRPr="002B006D">
        <w:rPr>
          <w:sz w:val="22"/>
        </w:rPr>
        <w:t>baseline CD22-positiviteit van &gt; 0%</w:t>
      </w:r>
      <w:r w:rsidR="00CA631D" w:rsidRPr="002B006D">
        <w:rPr>
          <w:sz w:val="22"/>
        </w:rPr>
        <w:t>,</w:t>
      </w:r>
      <w:r w:rsidRPr="002B006D">
        <w:rPr>
          <w:sz w:val="22"/>
        </w:rPr>
        <w:t xml:space="preserve"> </w:t>
      </w:r>
      <w:r w:rsidR="00CA631D" w:rsidRPr="002B006D">
        <w:rPr>
          <w:sz w:val="22"/>
        </w:rPr>
        <w:t xml:space="preserve">die is </w:t>
      </w:r>
      <w:r w:rsidRPr="002B006D">
        <w:rPr>
          <w:sz w:val="22"/>
        </w:rPr>
        <w:t xml:space="preserve">vastgesteld met </w:t>
      </w:r>
      <w:r w:rsidR="00CA631D" w:rsidRPr="002B006D">
        <w:rPr>
          <w:sz w:val="22"/>
        </w:rPr>
        <w:t>behulp</w:t>
      </w:r>
      <w:r w:rsidRPr="002B006D">
        <w:rPr>
          <w:sz w:val="22"/>
        </w:rPr>
        <w:t xml:space="preserve"> van een gevalideerde </w:t>
      </w:r>
      <w:r w:rsidR="0033457A">
        <w:rPr>
          <w:sz w:val="22"/>
        </w:rPr>
        <w:t xml:space="preserve">en gevoelige </w:t>
      </w:r>
      <w:r w:rsidRPr="002B006D">
        <w:rPr>
          <w:sz w:val="22"/>
        </w:rPr>
        <w:t xml:space="preserve">test </w:t>
      </w:r>
      <w:r w:rsidR="005C51A9" w:rsidRPr="002B006D">
        <w:rPr>
          <w:sz w:val="22"/>
        </w:rPr>
        <w:t>(zie rubriek </w:t>
      </w:r>
      <w:r w:rsidRPr="002B006D">
        <w:rPr>
          <w:sz w:val="22"/>
        </w:rPr>
        <w:t>5.1).</w:t>
      </w:r>
    </w:p>
    <w:p w14:paraId="38BB68B5" w14:textId="77777777" w:rsidR="000F32B9" w:rsidRPr="002B006D" w:rsidRDefault="000F32B9" w:rsidP="009862FB">
      <w:pPr>
        <w:pStyle w:val="paragraph0"/>
        <w:spacing w:before="0" w:after="0"/>
        <w:rPr>
          <w:sz w:val="22"/>
          <w:szCs w:val="22"/>
        </w:rPr>
      </w:pPr>
    </w:p>
    <w:p w14:paraId="08ACBFA6" w14:textId="77777777" w:rsidR="00C06B21" w:rsidRPr="002B006D" w:rsidRDefault="006C1AEE" w:rsidP="009862FB">
      <w:pPr>
        <w:pStyle w:val="paragraph0"/>
        <w:spacing w:before="0" w:after="0"/>
        <w:rPr>
          <w:sz w:val="22"/>
          <w:szCs w:val="22"/>
        </w:rPr>
      </w:pPr>
      <w:r w:rsidRPr="002B006D">
        <w:rPr>
          <w:sz w:val="22"/>
        </w:rPr>
        <w:t>Bij</w:t>
      </w:r>
      <w:r w:rsidRPr="002B006D" w:rsidDel="00FB176B">
        <w:rPr>
          <w:sz w:val="22"/>
        </w:rPr>
        <w:t xml:space="preserve"> </w:t>
      </w:r>
      <w:r w:rsidR="00C06B21" w:rsidRPr="002B006D">
        <w:rPr>
          <w:sz w:val="22"/>
        </w:rPr>
        <w:t>patiënten met circulerende lymfoblasten wordt</w:t>
      </w:r>
      <w:r w:rsidR="00FB176B" w:rsidRPr="002B006D">
        <w:rPr>
          <w:sz w:val="22"/>
        </w:rPr>
        <w:t>,</w:t>
      </w:r>
      <w:r w:rsidR="00C06B21" w:rsidRPr="002B006D">
        <w:rPr>
          <w:sz w:val="22"/>
        </w:rPr>
        <w:t xml:space="preserve"> vóór de eerste dosis</w:t>
      </w:r>
      <w:r w:rsidR="00FB176B" w:rsidRPr="002B006D">
        <w:rPr>
          <w:sz w:val="22"/>
        </w:rPr>
        <w:t>,</w:t>
      </w:r>
      <w:r w:rsidR="00C06B21" w:rsidRPr="002B006D">
        <w:rPr>
          <w:sz w:val="22"/>
        </w:rPr>
        <w:t xml:space="preserve"> cytoreductie met een combinatie van hydroxyureum, steroïden en/of vincristine tot een aantal blasten in perifeer bloed ≤ 10.000/mm</w:t>
      </w:r>
      <w:r w:rsidR="00C06B21" w:rsidRPr="002B006D">
        <w:rPr>
          <w:sz w:val="22"/>
          <w:vertAlign w:val="superscript"/>
        </w:rPr>
        <w:t>3</w:t>
      </w:r>
      <w:r w:rsidR="00C06B21" w:rsidRPr="002B006D">
        <w:rPr>
          <w:sz w:val="22"/>
        </w:rPr>
        <w:t xml:space="preserve"> aanbevolen. </w:t>
      </w:r>
    </w:p>
    <w:p w14:paraId="6640F940" w14:textId="77777777" w:rsidR="000F32B9" w:rsidRPr="002B006D" w:rsidRDefault="000F32B9" w:rsidP="009862FB">
      <w:pPr>
        <w:pStyle w:val="paragraph0"/>
        <w:spacing w:before="0" w:after="0"/>
        <w:rPr>
          <w:sz w:val="22"/>
          <w:szCs w:val="22"/>
        </w:rPr>
      </w:pPr>
    </w:p>
    <w:p w14:paraId="65A7040F" w14:textId="77777777" w:rsidR="000F32B9" w:rsidRPr="002B006D" w:rsidRDefault="00C06B21" w:rsidP="00FE5179">
      <w:pPr>
        <w:pStyle w:val="paragraph0"/>
        <w:spacing w:before="0" w:after="0"/>
        <w:rPr>
          <w:sz w:val="22"/>
        </w:rPr>
      </w:pPr>
      <w:r w:rsidRPr="002B006D">
        <w:rPr>
          <w:sz w:val="22"/>
        </w:rPr>
        <w:t xml:space="preserve">Vóór de toediening wordt premedicatie met een corticosteroïd, </w:t>
      </w:r>
      <w:r w:rsidR="003148EF" w:rsidRPr="002B006D">
        <w:rPr>
          <w:sz w:val="22"/>
        </w:rPr>
        <w:t xml:space="preserve">een </w:t>
      </w:r>
      <w:r w:rsidRPr="002B006D">
        <w:rPr>
          <w:sz w:val="22"/>
        </w:rPr>
        <w:t xml:space="preserve">antipyreticum en </w:t>
      </w:r>
      <w:r w:rsidR="00503F12">
        <w:rPr>
          <w:sz w:val="22"/>
        </w:rPr>
        <w:t>een antihistaminicum</w:t>
      </w:r>
      <w:r w:rsidRPr="002B006D">
        <w:rPr>
          <w:sz w:val="22"/>
        </w:rPr>
        <w:t xml:space="preserve"> aanbevolen (zie rubriek 4.4).</w:t>
      </w:r>
    </w:p>
    <w:p w14:paraId="53539E4C" w14:textId="77777777" w:rsidR="005C51A9" w:rsidRPr="002B006D" w:rsidRDefault="005C51A9" w:rsidP="00FE5179">
      <w:pPr>
        <w:pStyle w:val="paragraph0"/>
        <w:spacing w:before="0" w:after="0"/>
        <w:rPr>
          <w:sz w:val="22"/>
          <w:szCs w:val="22"/>
        </w:rPr>
      </w:pPr>
    </w:p>
    <w:p w14:paraId="49ECA433" w14:textId="77777777" w:rsidR="006907F6" w:rsidRPr="002B006D" w:rsidRDefault="009A566E" w:rsidP="006907F6">
      <w:pPr>
        <w:rPr>
          <w:szCs w:val="22"/>
        </w:rPr>
      </w:pPr>
      <w:r w:rsidRPr="002B006D">
        <w:rPr>
          <w:szCs w:val="22"/>
        </w:rPr>
        <w:t>Bi</w:t>
      </w:r>
      <w:r w:rsidR="005C51A9" w:rsidRPr="002B006D">
        <w:rPr>
          <w:szCs w:val="22"/>
        </w:rPr>
        <w:t>j patiënten met een hoge tumorlast</w:t>
      </w:r>
      <w:r w:rsidRPr="002B006D">
        <w:rPr>
          <w:szCs w:val="22"/>
        </w:rPr>
        <w:t xml:space="preserve"> worden</w:t>
      </w:r>
      <w:r w:rsidR="00B924E8">
        <w:rPr>
          <w:szCs w:val="22"/>
        </w:rPr>
        <w:t>,</w:t>
      </w:r>
      <w:r w:rsidRPr="002B006D">
        <w:rPr>
          <w:szCs w:val="22"/>
        </w:rPr>
        <w:t xml:space="preserve"> vóór toediening</w:t>
      </w:r>
      <w:r w:rsidR="00B924E8">
        <w:rPr>
          <w:szCs w:val="22"/>
        </w:rPr>
        <w:t>,</w:t>
      </w:r>
      <w:r w:rsidR="005C51A9" w:rsidRPr="002B006D">
        <w:rPr>
          <w:szCs w:val="22"/>
        </w:rPr>
        <w:t xml:space="preserve"> premedicatie om de urinezuurgehaltes te verlagen en hydratatie aanbevolen (zie rubriek 4.4).</w:t>
      </w:r>
    </w:p>
    <w:p w14:paraId="16640329" w14:textId="77777777" w:rsidR="005C51A9" w:rsidRPr="002B006D" w:rsidRDefault="005C51A9" w:rsidP="006907F6">
      <w:pPr>
        <w:rPr>
          <w:szCs w:val="22"/>
        </w:rPr>
      </w:pPr>
    </w:p>
    <w:p w14:paraId="15D9EC14" w14:textId="77777777" w:rsidR="006907F6" w:rsidRPr="002B006D" w:rsidRDefault="006907F6" w:rsidP="006907F6">
      <w:pPr>
        <w:rPr>
          <w:szCs w:val="22"/>
        </w:rPr>
      </w:pPr>
      <w:r w:rsidRPr="002B006D">
        <w:lastRenderedPageBreak/>
        <w:t>De patiënten dienen tijdens en gedurende ten minste 1 uur na het einde van de infusie te worden geobserveerd op symptomen van infusiegerelateerde reacties (zie rubriek 4.4).</w:t>
      </w:r>
    </w:p>
    <w:p w14:paraId="644266DF" w14:textId="77777777" w:rsidR="006907F6" w:rsidRPr="002B006D" w:rsidRDefault="006907F6" w:rsidP="00FE5179">
      <w:pPr>
        <w:pStyle w:val="paragraph0"/>
        <w:spacing w:before="0" w:after="0"/>
        <w:rPr>
          <w:sz w:val="22"/>
          <w:szCs w:val="22"/>
        </w:rPr>
      </w:pPr>
    </w:p>
    <w:p w14:paraId="62716E46" w14:textId="77777777" w:rsidR="00C06B21" w:rsidRPr="002B006D" w:rsidRDefault="00C06B21" w:rsidP="009862FB">
      <w:pPr>
        <w:pStyle w:val="Paragraph"/>
        <w:spacing w:after="0"/>
        <w:rPr>
          <w:sz w:val="22"/>
          <w:szCs w:val="22"/>
          <w:u w:val="single"/>
        </w:rPr>
      </w:pPr>
      <w:r w:rsidRPr="002B006D">
        <w:rPr>
          <w:sz w:val="22"/>
          <w:u w:val="single"/>
        </w:rPr>
        <w:t>Dosering</w:t>
      </w:r>
    </w:p>
    <w:p w14:paraId="34A05789" w14:textId="77777777" w:rsidR="009F0815" w:rsidRPr="002B006D" w:rsidRDefault="009F0815" w:rsidP="009862FB">
      <w:pPr>
        <w:pStyle w:val="paragraph0"/>
        <w:spacing w:before="0" w:after="0"/>
        <w:rPr>
          <w:sz w:val="22"/>
          <w:szCs w:val="22"/>
        </w:rPr>
      </w:pPr>
      <w:bookmarkStart w:id="1" w:name="_Toc287521049"/>
    </w:p>
    <w:p w14:paraId="064AF006" w14:textId="77777777" w:rsidR="0084259B" w:rsidRPr="002B006D" w:rsidRDefault="00C06B21" w:rsidP="009862FB">
      <w:pPr>
        <w:pStyle w:val="paragraph0"/>
        <w:spacing w:before="0" w:after="0"/>
        <w:rPr>
          <w:sz w:val="22"/>
          <w:szCs w:val="22"/>
        </w:rPr>
      </w:pPr>
      <w:r w:rsidRPr="002B006D">
        <w:rPr>
          <w:sz w:val="22"/>
        </w:rPr>
        <w:t>B</w:t>
      </w:r>
      <w:r w:rsidR="00187F92" w:rsidRPr="002B006D">
        <w:rPr>
          <w:sz w:val="22"/>
        </w:rPr>
        <w:t>ESPONSA</w:t>
      </w:r>
      <w:r w:rsidRPr="002B006D">
        <w:rPr>
          <w:sz w:val="22"/>
        </w:rPr>
        <w:t xml:space="preserve"> dient te worden toegediend in cycli van 3 tot 4 weken. </w:t>
      </w:r>
    </w:p>
    <w:p w14:paraId="03E6D413" w14:textId="77777777" w:rsidR="0084259B" w:rsidRPr="002B006D" w:rsidRDefault="0084259B" w:rsidP="009862FB">
      <w:pPr>
        <w:pStyle w:val="paragraph0"/>
        <w:spacing w:before="0" w:after="0"/>
        <w:rPr>
          <w:sz w:val="22"/>
          <w:szCs w:val="22"/>
        </w:rPr>
      </w:pPr>
    </w:p>
    <w:p w14:paraId="496291BA" w14:textId="77777777" w:rsidR="009F0815" w:rsidRPr="002B006D" w:rsidRDefault="0057790E" w:rsidP="009862FB">
      <w:pPr>
        <w:pStyle w:val="paragraph0"/>
        <w:spacing w:before="0" w:after="0"/>
        <w:rPr>
          <w:sz w:val="22"/>
          <w:szCs w:val="22"/>
        </w:rPr>
      </w:pPr>
      <w:r w:rsidRPr="002B006D">
        <w:rPr>
          <w:sz w:val="22"/>
        </w:rPr>
        <w:t>Bij</w:t>
      </w:r>
      <w:r w:rsidR="00222BF8" w:rsidRPr="002B006D">
        <w:rPr>
          <w:sz w:val="22"/>
        </w:rPr>
        <w:t xml:space="preserve"> patiënten bij wie wordt overgegaan tot hematopoëtische stamceltransplantatie (HSCT) is de aanbevolen behandelduur 2 cycli. Een derde cyclus </w:t>
      </w:r>
      <w:r w:rsidR="005C51A9" w:rsidRPr="002B006D">
        <w:rPr>
          <w:sz w:val="22"/>
        </w:rPr>
        <w:t>kan</w:t>
      </w:r>
      <w:r w:rsidR="00222BF8" w:rsidRPr="002B006D">
        <w:rPr>
          <w:sz w:val="22"/>
        </w:rPr>
        <w:t xml:space="preserve"> worden overwogen bij patiënten die na 2 cycli geen complete remissie (CR) of complete remissie met incompleet hematologisch herstel (CRi) en minimale residu</w:t>
      </w:r>
      <w:r w:rsidR="00503F12">
        <w:rPr>
          <w:sz w:val="22"/>
        </w:rPr>
        <w:t>a</w:t>
      </w:r>
      <w:r w:rsidR="00222BF8" w:rsidRPr="002B006D">
        <w:rPr>
          <w:sz w:val="22"/>
        </w:rPr>
        <w:t xml:space="preserve">le ziekte (MRD, </w:t>
      </w:r>
      <w:r w:rsidR="00222BF8" w:rsidRPr="002B006D">
        <w:rPr>
          <w:i/>
          <w:sz w:val="22"/>
        </w:rPr>
        <w:t>minimal residual disease</w:t>
      </w:r>
      <w:r w:rsidR="00222BF8" w:rsidRPr="002B006D">
        <w:rPr>
          <w:sz w:val="22"/>
        </w:rPr>
        <w:t xml:space="preserve">) -negativiteit bereiken (zie rubriek 4.4). </w:t>
      </w:r>
      <w:r w:rsidRPr="002B006D">
        <w:rPr>
          <w:sz w:val="22"/>
        </w:rPr>
        <w:t>Bij</w:t>
      </w:r>
      <w:r w:rsidR="00222BF8" w:rsidRPr="002B006D">
        <w:rPr>
          <w:sz w:val="22"/>
        </w:rPr>
        <w:t xml:space="preserve"> patiënten bij wie niet wordt overgegaan tot HSCT kunnen maximaal 6 cycli worden toegediend.</w:t>
      </w:r>
      <w:r w:rsidR="00222BF8" w:rsidRPr="002B006D">
        <w:rPr>
          <w:color w:val="auto"/>
          <w:sz w:val="22"/>
        </w:rPr>
        <w:t xml:space="preserve"> </w:t>
      </w:r>
      <w:r w:rsidR="00492AE8">
        <w:rPr>
          <w:color w:val="auto"/>
          <w:sz w:val="22"/>
        </w:rPr>
        <w:t xml:space="preserve">Alle </w:t>
      </w:r>
      <w:r w:rsidR="00492AE8">
        <w:rPr>
          <w:sz w:val="22"/>
        </w:rPr>
        <w:t>p</w:t>
      </w:r>
      <w:r w:rsidR="00222BF8" w:rsidRPr="002B006D">
        <w:rPr>
          <w:sz w:val="22"/>
        </w:rPr>
        <w:t>atiënten die binnen 3 cycli geen CR/CRi bereiken, dienen met de behandeling te stoppen.</w:t>
      </w:r>
    </w:p>
    <w:p w14:paraId="657D6895" w14:textId="77777777" w:rsidR="00C87E41" w:rsidRPr="002B006D" w:rsidRDefault="00C87E41" w:rsidP="009862FB">
      <w:pPr>
        <w:pStyle w:val="paragraph0"/>
        <w:spacing w:before="0" w:after="0"/>
        <w:rPr>
          <w:sz w:val="22"/>
          <w:szCs w:val="22"/>
        </w:rPr>
      </w:pPr>
    </w:p>
    <w:p w14:paraId="1721F812" w14:textId="77777777" w:rsidR="00C06B21" w:rsidRPr="002B006D" w:rsidRDefault="00C06B21" w:rsidP="009862FB">
      <w:pPr>
        <w:pStyle w:val="paragraph0"/>
        <w:spacing w:before="0" w:after="0"/>
        <w:rPr>
          <w:sz w:val="22"/>
          <w:szCs w:val="22"/>
        </w:rPr>
      </w:pPr>
      <w:r w:rsidRPr="002B006D">
        <w:rPr>
          <w:sz w:val="22"/>
        </w:rPr>
        <w:t>Tabel 1 geeft de aanbevolen doserings</w:t>
      </w:r>
      <w:r w:rsidR="00503F12">
        <w:rPr>
          <w:sz w:val="22"/>
        </w:rPr>
        <w:t>schema’s</w:t>
      </w:r>
      <w:r w:rsidRPr="002B006D">
        <w:rPr>
          <w:sz w:val="22"/>
        </w:rPr>
        <w:t xml:space="preserve"> weer.</w:t>
      </w:r>
    </w:p>
    <w:p w14:paraId="0D367926" w14:textId="77777777" w:rsidR="00EE68FB" w:rsidRPr="002B006D" w:rsidRDefault="00EE68FB" w:rsidP="009862FB">
      <w:pPr>
        <w:pStyle w:val="paragraph0"/>
        <w:spacing w:before="0" w:after="0"/>
        <w:rPr>
          <w:sz w:val="22"/>
          <w:szCs w:val="22"/>
        </w:rPr>
      </w:pPr>
    </w:p>
    <w:p w14:paraId="7DD25987" w14:textId="77777777" w:rsidR="00C06B21" w:rsidRPr="002B006D" w:rsidRDefault="00C06B21" w:rsidP="009862FB">
      <w:pPr>
        <w:pStyle w:val="paragraph0"/>
        <w:spacing w:before="0" w:after="0"/>
        <w:rPr>
          <w:sz w:val="22"/>
          <w:szCs w:val="22"/>
        </w:rPr>
      </w:pPr>
      <w:r w:rsidRPr="002B006D">
        <w:rPr>
          <w:sz w:val="22"/>
        </w:rPr>
        <w:t>Voor de eerste cyclus bedraagt de aanbevolen totale dos</w:t>
      </w:r>
      <w:r w:rsidR="00503F12">
        <w:rPr>
          <w:sz w:val="22"/>
        </w:rPr>
        <w:t>ering</w:t>
      </w:r>
      <w:r w:rsidRPr="002B006D">
        <w:rPr>
          <w:sz w:val="22"/>
        </w:rPr>
        <w:t xml:space="preserve"> B</w:t>
      </w:r>
      <w:r w:rsidR="00187F92" w:rsidRPr="002B006D">
        <w:rPr>
          <w:sz w:val="22"/>
        </w:rPr>
        <w:t>ESPONSA</w:t>
      </w:r>
      <w:r w:rsidRPr="002B006D">
        <w:rPr>
          <w:sz w:val="22"/>
        </w:rPr>
        <w:t xml:space="preserve"> voor alle patiënten 1,8 mg/m</w:t>
      </w:r>
      <w:r w:rsidRPr="002B006D">
        <w:rPr>
          <w:sz w:val="22"/>
          <w:vertAlign w:val="superscript"/>
        </w:rPr>
        <w:t>2</w:t>
      </w:r>
      <w:r w:rsidRPr="002B006D">
        <w:rPr>
          <w:sz w:val="22"/>
        </w:rPr>
        <w:t xml:space="preserve"> per cyclus, gegeven als 3 doses verdeeld over dag 1 (0,8 mg/m</w:t>
      </w:r>
      <w:r w:rsidRPr="002B006D">
        <w:rPr>
          <w:sz w:val="22"/>
          <w:vertAlign w:val="superscript"/>
        </w:rPr>
        <w:t>2</w:t>
      </w:r>
      <w:r w:rsidRPr="002B006D">
        <w:rPr>
          <w:sz w:val="22"/>
        </w:rPr>
        <w:t>), dag 8 (0,5 mg/m</w:t>
      </w:r>
      <w:r w:rsidRPr="002B006D">
        <w:rPr>
          <w:sz w:val="22"/>
          <w:vertAlign w:val="superscript"/>
        </w:rPr>
        <w:t>2</w:t>
      </w:r>
      <w:r w:rsidRPr="002B006D">
        <w:rPr>
          <w:sz w:val="22"/>
        </w:rPr>
        <w:t>) en dag 15 (0,5 mg/m</w:t>
      </w:r>
      <w:r w:rsidRPr="002B006D">
        <w:rPr>
          <w:sz w:val="22"/>
          <w:vertAlign w:val="superscript"/>
        </w:rPr>
        <w:t>2</w:t>
      </w:r>
      <w:r w:rsidRPr="002B006D">
        <w:rPr>
          <w:sz w:val="22"/>
        </w:rPr>
        <w:t>). De duur van cyclus 1 bedraagt 3 weken, maar kan worden verlengd tot 4 weken als de patiënt een CR</w:t>
      </w:r>
      <w:r w:rsidR="0033457A">
        <w:rPr>
          <w:sz w:val="22"/>
        </w:rPr>
        <w:t xml:space="preserve"> of </w:t>
      </w:r>
      <w:r w:rsidRPr="002B006D">
        <w:rPr>
          <w:sz w:val="22"/>
        </w:rPr>
        <w:t>CRi bereikt en/of om de patiënt de gelegenheid te geven om te herstellen van toxiciteit.</w:t>
      </w:r>
    </w:p>
    <w:p w14:paraId="09C18F20" w14:textId="77777777" w:rsidR="000F32B9" w:rsidRPr="002B006D" w:rsidRDefault="000F32B9" w:rsidP="009862FB">
      <w:pPr>
        <w:pStyle w:val="paragraph0"/>
        <w:spacing w:before="0" w:after="0"/>
        <w:rPr>
          <w:sz w:val="22"/>
          <w:szCs w:val="22"/>
        </w:rPr>
      </w:pPr>
    </w:p>
    <w:p w14:paraId="619C747F" w14:textId="77777777" w:rsidR="002E531A" w:rsidRPr="002B006D" w:rsidRDefault="00C06B21" w:rsidP="009862FB">
      <w:pPr>
        <w:pStyle w:val="paragraph0"/>
        <w:spacing w:before="0" w:after="0"/>
        <w:rPr>
          <w:sz w:val="22"/>
          <w:szCs w:val="22"/>
        </w:rPr>
      </w:pPr>
      <w:r w:rsidRPr="002B006D">
        <w:rPr>
          <w:sz w:val="22"/>
        </w:rPr>
        <w:t>Voor de volgende cycli bedraagt de aanbevolen totale dos</w:t>
      </w:r>
      <w:r w:rsidR="00503F12">
        <w:rPr>
          <w:sz w:val="22"/>
        </w:rPr>
        <w:t>ering</w:t>
      </w:r>
      <w:r w:rsidRPr="002B006D">
        <w:rPr>
          <w:sz w:val="22"/>
        </w:rPr>
        <w:t xml:space="preserve"> B</w:t>
      </w:r>
      <w:r w:rsidR="00187F92" w:rsidRPr="002B006D">
        <w:rPr>
          <w:sz w:val="22"/>
        </w:rPr>
        <w:t>ESPONSA</w:t>
      </w:r>
      <w:r w:rsidRPr="002B006D">
        <w:rPr>
          <w:sz w:val="22"/>
        </w:rPr>
        <w:t xml:space="preserve"> 1,5 mg/m</w:t>
      </w:r>
      <w:r w:rsidRPr="002B006D">
        <w:rPr>
          <w:sz w:val="22"/>
          <w:vertAlign w:val="superscript"/>
        </w:rPr>
        <w:t>2</w:t>
      </w:r>
      <w:r w:rsidRPr="002B006D">
        <w:rPr>
          <w:sz w:val="22"/>
        </w:rPr>
        <w:t xml:space="preserve"> per cyclus, gegeven als 3 doses verdeeld over dag 1 (0,5 mg/m</w:t>
      </w:r>
      <w:r w:rsidRPr="002B006D">
        <w:rPr>
          <w:sz w:val="22"/>
          <w:vertAlign w:val="superscript"/>
        </w:rPr>
        <w:t>2</w:t>
      </w:r>
      <w:r w:rsidRPr="002B006D">
        <w:rPr>
          <w:sz w:val="22"/>
        </w:rPr>
        <w:t>), dag 8 (0,5 mg/m</w:t>
      </w:r>
      <w:r w:rsidRPr="002B006D">
        <w:rPr>
          <w:sz w:val="22"/>
          <w:vertAlign w:val="superscript"/>
        </w:rPr>
        <w:t>2</w:t>
      </w:r>
      <w:r w:rsidRPr="002B006D">
        <w:rPr>
          <w:sz w:val="22"/>
        </w:rPr>
        <w:t>) en dag 15 (0,5 mg/m</w:t>
      </w:r>
      <w:r w:rsidRPr="002B006D">
        <w:rPr>
          <w:sz w:val="22"/>
          <w:vertAlign w:val="superscript"/>
        </w:rPr>
        <w:t>2</w:t>
      </w:r>
      <w:r w:rsidRPr="002B006D">
        <w:rPr>
          <w:sz w:val="22"/>
        </w:rPr>
        <w:t>) voor patiënten die een CR/CRi bereiken of 1,8 mg/m</w:t>
      </w:r>
      <w:r w:rsidRPr="002B006D">
        <w:rPr>
          <w:sz w:val="22"/>
          <w:vertAlign w:val="superscript"/>
        </w:rPr>
        <w:t>2</w:t>
      </w:r>
      <w:r w:rsidRPr="002B006D">
        <w:rPr>
          <w:sz w:val="22"/>
        </w:rPr>
        <w:t xml:space="preserve"> per cyclus gegeven als 3 doses verdeeld over dag 1 (0,8 mg/m</w:t>
      </w:r>
      <w:r w:rsidRPr="002B006D">
        <w:rPr>
          <w:sz w:val="22"/>
          <w:vertAlign w:val="superscript"/>
        </w:rPr>
        <w:t>2</w:t>
      </w:r>
      <w:r w:rsidRPr="002B006D">
        <w:rPr>
          <w:sz w:val="22"/>
        </w:rPr>
        <w:t>), dag 8 (0,5 mg/m</w:t>
      </w:r>
      <w:r w:rsidRPr="002B006D">
        <w:rPr>
          <w:sz w:val="22"/>
          <w:vertAlign w:val="superscript"/>
        </w:rPr>
        <w:t>2</w:t>
      </w:r>
      <w:r w:rsidRPr="002B006D">
        <w:rPr>
          <w:sz w:val="22"/>
        </w:rPr>
        <w:t>) en dag 15 (0,5 mg/m</w:t>
      </w:r>
      <w:r w:rsidRPr="002B006D">
        <w:rPr>
          <w:sz w:val="22"/>
          <w:vertAlign w:val="superscript"/>
        </w:rPr>
        <w:t>2</w:t>
      </w:r>
      <w:r w:rsidRPr="002B006D">
        <w:rPr>
          <w:sz w:val="22"/>
        </w:rPr>
        <w:t xml:space="preserve">) voor patiënten die geen CR/CRi bereiken. De volgende cycli hebben een duur van 4 weken. </w:t>
      </w:r>
    </w:p>
    <w:p w14:paraId="4A2E1CFA" w14:textId="77777777" w:rsidR="007A7397" w:rsidRPr="002B006D"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2B006D" w14:paraId="5750D7BB" w14:textId="77777777" w:rsidTr="001D5575">
        <w:tc>
          <w:tcPr>
            <w:tcW w:w="9090" w:type="dxa"/>
            <w:gridSpan w:val="6"/>
            <w:tcBorders>
              <w:top w:val="nil"/>
              <w:left w:val="nil"/>
              <w:bottom w:val="single" w:sz="4" w:space="0" w:color="auto"/>
              <w:right w:val="nil"/>
            </w:tcBorders>
            <w:shd w:val="clear" w:color="auto" w:fill="auto"/>
          </w:tcPr>
          <w:p w14:paraId="2457CC99" w14:textId="0095EBBA" w:rsidR="005C51A9" w:rsidRPr="002B006D" w:rsidRDefault="001D5CEC" w:rsidP="00E34B7C">
            <w:pPr>
              <w:tabs>
                <w:tab w:val="clear" w:pos="567"/>
                <w:tab w:val="left" w:pos="1062"/>
              </w:tabs>
              <w:ind w:left="1062" w:hanging="1062"/>
              <w:rPr>
                <w:b/>
                <w:szCs w:val="22"/>
              </w:rPr>
            </w:pPr>
            <w:r w:rsidRPr="002B006D">
              <w:rPr>
                <w:b/>
              </w:rPr>
              <w:t xml:space="preserve">Tabel 1. </w:t>
            </w:r>
            <w:r w:rsidRPr="002B006D">
              <w:tab/>
            </w:r>
            <w:r w:rsidRPr="002B006D">
              <w:rPr>
                <w:b/>
              </w:rPr>
              <w:t>Doserings</w:t>
            </w:r>
            <w:r w:rsidR="00503F12">
              <w:rPr>
                <w:b/>
              </w:rPr>
              <w:t>schema</w:t>
            </w:r>
            <w:r w:rsidRPr="002B006D">
              <w:rPr>
                <w:b/>
              </w:rPr>
              <w:t xml:space="preserve"> voor cyclus 1 en daaropvolgende cycli, afhankelijk van de respons op de behandeling</w:t>
            </w:r>
          </w:p>
        </w:tc>
      </w:tr>
      <w:tr w:rsidR="00C06B21" w:rsidRPr="002B006D" w14:paraId="7B590A95" w14:textId="77777777" w:rsidTr="001D5575">
        <w:tc>
          <w:tcPr>
            <w:tcW w:w="3269" w:type="dxa"/>
            <w:tcBorders>
              <w:top w:val="single" w:sz="4" w:space="0" w:color="auto"/>
              <w:left w:val="single" w:sz="4" w:space="0" w:color="auto"/>
              <w:bottom w:val="single" w:sz="4" w:space="0" w:color="auto"/>
              <w:right w:val="single" w:sz="4" w:space="0" w:color="auto"/>
            </w:tcBorders>
            <w:shd w:val="clear" w:color="auto" w:fill="auto"/>
          </w:tcPr>
          <w:p w14:paraId="53710C15" w14:textId="77777777" w:rsidR="00C06B21" w:rsidRPr="002B006D"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2E951BA" w14:textId="77777777" w:rsidR="00C06B21" w:rsidRPr="002B006D" w:rsidRDefault="00C06B21" w:rsidP="00F037C0">
            <w:pPr>
              <w:jc w:val="center"/>
              <w:rPr>
                <w:b/>
                <w:szCs w:val="22"/>
              </w:rPr>
            </w:pPr>
            <w:r w:rsidRPr="002B006D">
              <w:rPr>
                <w:b/>
              </w:rPr>
              <w:t>Dag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3BF12D14" w14:textId="77777777" w:rsidR="00C06B21" w:rsidRPr="002B006D" w:rsidRDefault="00C06B21" w:rsidP="00F037C0">
            <w:pPr>
              <w:jc w:val="center"/>
              <w:rPr>
                <w:b/>
                <w:szCs w:val="22"/>
              </w:rPr>
            </w:pPr>
            <w:r w:rsidRPr="002B006D">
              <w:rPr>
                <w:b/>
              </w:rPr>
              <w:t>Dag </w:t>
            </w:r>
            <w:r w:rsidRPr="007C62EF">
              <w:rPr>
                <w:b/>
              </w:rPr>
              <w:t>8</w:t>
            </w:r>
            <w:r w:rsidRPr="007C62EF">
              <w:rPr>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2E5B304F" w14:textId="77777777" w:rsidR="00C06B21" w:rsidRPr="00876AB1" w:rsidRDefault="00C06B21" w:rsidP="00F037C0">
            <w:pPr>
              <w:jc w:val="center"/>
              <w:rPr>
                <w:b/>
                <w:szCs w:val="22"/>
                <w:vertAlign w:val="superscript"/>
              </w:rPr>
            </w:pPr>
            <w:r w:rsidRPr="002B006D">
              <w:rPr>
                <w:b/>
              </w:rPr>
              <w:t>Dag 15</w:t>
            </w:r>
            <w:r w:rsidR="00876AB1">
              <w:rPr>
                <w:b/>
                <w:vertAlign w:val="superscript"/>
              </w:rPr>
              <w:t>a</w:t>
            </w:r>
          </w:p>
        </w:tc>
      </w:tr>
      <w:tr w:rsidR="00C06B21" w:rsidRPr="002B006D" w14:paraId="3E33C956" w14:textId="77777777" w:rsidTr="001D5575">
        <w:tc>
          <w:tcPr>
            <w:tcW w:w="9090" w:type="dxa"/>
            <w:gridSpan w:val="6"/>
            <w:shd w:val="clear" w:color="auto" w:fill="auto"/>
          </w:tcPr>
          <w:p w14:paraId="21F7E5B3" w14:textId="77777777" w:rsidR="00C06B21" w:rsidRPr="002B006D" w:rsidRDefault="001A5209" w:rsidP="00503F12">
            <w:pPr>
              <w:rPr>
                <w:b/>
                <w:noProof/>
                <w:szCs w:val="22"/>
              </w:rPr>
            </w:pPr>
            <w:r w:rsidRPr="002B006D">
              <w:rPr>
                <w:b/>
                <w:noProof/>
              </w:rPr>
              <w:t>Doserings</w:t>
            </w:r>
            <w:r w:rsidR="00503F12">
              <w:rPr>
                <w:b/>
                <w:noProof/>
              </w:rPr>
              <w:t>schema</w:t>
            </w:r>
            <w:r w:rsidRPr="002B006D">
              <w:rPr>
                <w:b/>
                <w:noProof/>
              </w:rPr>
              <w:t xml:space="preserve"> voor cyclus 1</w:t>
            </w:r>
          </w:p>
        </w:tc>
      </w:tr>
      <w:tr w:rsidR="00C06B21" w:rsidRPr="002B006D" w14:paraId="37BFC72A" w14:textId="77777777" w:rsidTr="001D5575">
        <w:trPr>
          <w:trHeight w:val="253"/>
        </w:trPr>
        <w:tc>
          <w:tcPr>
            <w:tcW w:w="3269" w:type="dxa"/>
            <w:shd w:val="clear" w:color="auto" w:fill="auto"/>
          </w:tcPr>
          <w:p w14:paraId="63BFC2C1" w14:textId="77777777" w:rsidR="00C06B21" w:rsidRPr="002B006D" w:rsidRDefault="00C06B21" w:rsidP="00F037C0">
            <w:pPr>
              <w:rPr>
                <w:b/>
                <w:szCs w:val="22"/>
              </w:rPr>
            </w:pPr>
            <w:r w:rsidRPr="002B006D">
              <w:rPr>
                <w:b/>
              </w:rPr>
              <w:t>Alle patiënten:</w:t>
            </w:r>
          </w:p>
        </w:tc>
        <w:tc>
          <w:tcPr>
            <w:tcW w:w="1951" w:type="dxa"/>
            <w:gridSpan w:val="2"/>
            <w:shd w:val="clear" w:color="auto" w:fill="auto"/>
          </w:tcPr>
          <w:p w14:paraId="4E9F5023" w14:textId="77777777" w:rsidR="00C06B21" w:rsidRPr="002B006D" w:rsidRDefault="00C06B21" w:rsidP="00F037C0">
            <w:pPr>
              <w:jc w:val="center"/>
              <w:rPr>
                <w:noProof/>
                <w:szCs w:val="22"/>
              </w:rPr>
            </w:pPr>
          </w:p>
        </w:tc>
        <w:tc>
          <w:tcPr>
            <w:tcW w:w="1980" w:type="dxa"/>
            <w:gridSpan w:val="2"/>
            <w:shd w:val="clear" w:color="auto" w:fill="auto"/>
          </w:tcPr>
          <w:p w14:paraId="50D22961" w14:textId="77777777" w:rsidR="00C06B21" w:rsidRPr="002B006D" w:rsidRDefault="00C06B21" w:rsidP="00F037C0">
            <w:pPr>
              <w:jc w:val="center"/>
              <w:rPr>
                <w:noProof/>
                <w:szCs w:val="22"/>
              </w:rPr>
            </w:pPr>
          </w:p>
        </w:tc>
        <w:tc>
          <w:tcPr>
            <w:tcW w:w="1890" w:type="dxa"/>
            <w:shd w:val="clear" w:color="auto" w:fill="auto"/>
          </w:tcPr>
          <w:p w14:paraId="298A3FD6" w14:textId="77777777" w:rsidR="00C06B21" w:rsidRPr="002B006D" w:rsidRDefault="00C06B21" w:rsidP="00F037C0">
            <w:pPr>
              <w:jc w:val="center"/>
              <w:rPr>
                <w:noProof/>
                <w:szCs w:val="22"/>
              </w:rPr>
            </w:pPr>
          </w:p>
        </w:tc>
      </w:tr>
      <w:tr w:rsidR="00C06B21" w:rsidRPr="002B006D" w14:paraId="145DC136" w14:textId="77777777" w:rsidTr="001D5575">
        <w:trPr>
          <w:trHeight w:val="253"/>
        </w:trPr>
        <w:tc>
          <w:tcPr>
            <w:tcW w:w="3269" w:type="dxa"/>
            <w:shd w:val="clear" w:color="auto" w:fill="auto"/>
          </w:tcPr>
          <w:p w14:paraId="5348689A" w14:textId="77777777" w:rsidR="00C06B21" w:rsidRPr="002B006D" w:rsidRDefault="00C06B21" w:rsidP="005C51A9">
            <w:pPr>
              <w:rPr>
                <w:szCs w:val="22"/>
              </w:rPr>
            </w:pPr>
            <w:r w:rsidRPr="002B006D">
              <w:t>Dosis (mg/m</w:t>
            </w:r>
            <w:r w:rsidRPr="002B006D">
              <w:rPr>
                <w:vertAlign w:val="superscript"/>
              </w:rPr>
              <w:t>2</w:t>
            </w:r>
            <w:r w:rsidRPr="002B006D">
              <w:t>)</w:t>
            </w:r>
          </w:p>
        </w:tc>
        <w:tc>
          <w:tcPr>
            <w:tcW w:w="1951" w:type="dxa"/>
            <w:gridSpan w:val="2"/>
            <w:shd w:val="clear" w:color="auto" w:fill="auto"/>
          </w:tcPr>
          <w:p w14:paraId="1BE1CDB0" w14:textId="77777777" w:rsidR="00C06B21" w:rsidRPr="002B006D" w:rsidRDefault="00C06B21" w:rsidP="00F037C0">
            <w:pPr>
              <w:jc w:val="center"/>
              <w:rPr>
                <w:noProof/>
                <w:szCs w:val="22"/>
              </w:rPr>
            </w:pPr>
            <w:r w:rsidRPr="002B006D">
              <w:t>0,8</w:t>
            </w:r>
          </w:p>
        </w:tc>
        <w:tc>
          <w:tcPr>
            <w:tcW w:w="1980" w:type="dxa"/>
            <w:gridSpan w:val="2"/>
            <w:shd w:val="clear" w:color="auto" w:fill="auto"/>
          </w:tcPr>
          <w:p w14:paraId="409CA870" w14:textId="77777777" w:rsidR="00C06B21" w:rsidRPr="002B006D" w:rsidRDefault="00C06B21" w:rsidP="00F037C0">
            <w:pPr>
              <w:jc w:val="center"/>
              <w:rPr>
                <w:noProof/>
                <w:szCs w:val="22"/>
              </w:rPr>
            </w:pPr>
            <w:r w:rsidRPr="002B006D">
              <w:t>0,5</w:t>
            </w:r>
          </w:p>
        </w:tc>
        <w:tc>
          <w:tcPr>
            <w:tcW w:w="1890" w:type="dxa"/>
            <w:shd w:val="clear" w:color="auto" w:fill="auto"/>
          </w:tcPr>
          <w:p w14:paraId="54F69FD0" w14:textId="77777777" w:rsidR="00C06B21" w:rsidRPr="002B006D" w:rsidRDefault="00C06B21" w:rsidP="00F037C0">
            <w:pPr>
              <w:jc w:val="center"/>
              <w:rPr>
                <w:noProof/>
                <w:szCs w:val="22"/>
              </w:rPr>
            </w:pPr>
            <w:r w:rsidRPr="002B006D">
              <w:t>0,5</w:t>
            </w:r>
          </w:p>
        </w:tc>
      </w:tr>
      <w:tr w:rsidR="00C06B21" w:rsidRPr="002B006D" w14:paraId="44D98A39" w14:textId="77777777" w:rsidTr="001D5575">
        <w:tc>
          <w:tcPr>
            <w:tcW w:w="3269" w:type="dxa"/>
            <w:shd w:val="clear" w:color="auto" w:fill="auto"/>
          </w:tcPr>
          <w:p w14:paraId="6BC9F581" w14:textId="77777777" w:rsidR="00C06B21" w:rsidRPr="002B006D" w:rsidRDefault="00C06B21" w:rsidP="00020C19">
            <w:pPr>
              <w:rPr>
                <w:szCs w:val="22"/>
              </w:rPr>
            </w:pPr>
            <w:r w:rsidRPr="002B006D">
              <w:t>Duur van de cyclus</w:t>
            </w:r>
          </w:p>
        </w:tc>
        <w:tc>
          <w:tcPr>
            <w:tcW w:w="5821" w:type="dxa"/>
            <w:gridSpan w:val="5"/>
            <w:shd w:val="clear" w:color="auto" w:fill="auto"/>
          </w:tcPr>
          <w:p w14:paraId="3DDC3B3E" w14:textId="77777777" w:rsidR="00C06B21" w:rsidRPr="002B006D" w:rsidRDefault="00C06B21" w:rsidP="005C51A9">
            <w:pPr>
              <w:jc w:val="center"/>
              <w:rPr>
                <w:noProof/>
                <w:szCs w:val="22"/>
              </w:rPr>
            </w:pPr>
            <w:r w:rsidRPr="002B006D">
              <w:t>21 </w:t>
            </w:r>
            <w:r w:rsidR="005C51A9" w:rsidRPr="002B006D">
              <w:t>dagen</w:t>
            </w:r>
            <w:r w:rsidR="005C51A9" w:rsidRPr="002B006D">
              <w:rPr>
                <w:noProof/>
                <w:vertAlign w:val="superscript"/>
              </w:rPr>
              <w:t>b</w:t>
            </w:r>
          </w:p>
        </w:tc>
      </w:tr>
      <w:tr w:rsidR="00C06B21" w:rsidRPr="002B006D" w14:paraId="3C49733C" w14:textId="77777777" w:rsidTr="001D5575">
        <w:tc>
          <w:tcPr>
            <w:tcW w:w="9090" w:type="dxa"/>
            <w:gridSpan w:val="6"/>
            <w:shd w:val="clear" w:color="auto" w:fill="auto"/>
          </w:tcPr>
          <w:p w14:paraId="6898783C" w14:textId="77777777" w:rsidR="00C06B21" w:rsidRPr="002B006D" w:rsidRDefault="001A5209" w:rsidP="00503F12">
            <w:pPr>
              <w:rPr>
                <w:b/>
                <w:szCs w:val="22"/>
              </w:rPr>
            </w:pPr>
            <w:r w:rsidRPr="002B006D">
              <w:rPr>
                <w:b/>
                <w:noProof/>
              </w:rPr>
              <w:t>Doserings</w:t>
            </w:r>
            <w:r w:rsidR="00503F12">
              <w:rPr>
                <w:b/>
                <w:noProof/>
              </w:rPr>
              <w:t>schema</w:t>
            </w:r>
            <w:r w:rsidRPr="002B006D">
              <w:rPr>
                <w:b/>
                <w:noProof/>
              </w:rPr>
              <w:t xml:space="preserve"> voor volgende cycli, afhankelijk van de respons op de behandeling</w:t>
            </w:r>
          </w:p>
        </w:tc>
      </w:tr>
      <w:tr w:rsidR="00C06B21" w:rsidRPr="002B006D" w14:paraId="09B9659C" w14:textId="77777777" w:rsidTr="001D5575">
        <w:tc>
          <w:tcPr>
            <w:tcW w:w="9090" w:type="dxa"/>
            <w:gridSpan w:val="6"/>
            <w:shd w:val="clear" w:color="auto" w:fill="auto"/>
          </w:tcPr>
          <w:p w14:paraId="68D68BAD" w14:textId="77777777" w:rsidR="00C06B21" w:rsidRPr="002B006D" w:rsidRDefault="00C06B21" w:rsidP="00197A1E">
            <w:pPr>
              <w:rPr>
                <w:b/>
                <w:noProof/>
                <w:szCs w:val="22"/>
              </w:rPr>
            </w:pPr>
            <w:r w:rsidRPr="002B006D">
              <w:rPr>
                <w:b/>
                <w:noProof/>
              </w:rPr>
              <w:t>Patiënten die een CR</w:t>
            </w:r>
            <w:r w:rsidR="0033457A">
              <w:rPr>
                <w:b/>
                <w:noProof/>
                <w:vertAlign w:val="superscript"/>
              </w:rPr>
              <w:t>c</w:t>
            </w:r>
            <w:r w:rsidRPr="002B006D">
              <w:rPr>
                <w:b/>
                <w:noProof/>
              </w:rPr>
              <w:t xml:space="preserve"> of C</w:t>
            </w:r>
            <w:r w:rsidR="00197A1E">
              <w:rPr>
                <w:b/>
                <w:noProof/>
              </w:rPr>
              <w:t>R</w:t>
            </w:r>
            <w:r w:rsidRPr="002B006D">
              <w:rPr>
                <w:b/>
                <w:noProof/>
              </w:rPr>
              <w:t>i</w:t>
            </w:r>
            <w:r w:rsidR="00FF3351">
              <w:rPr>
                <w:b/>
                <w:noProof/>
                <w:vertAlign w:val="superscript"/>
              </w:rPr>
              <w:t>d</w:t>
            </w:r>
            <w:r w:rsidRPr="002B006D">
              <w:rPr>
                <w:b/>
                <w:noProof/>
              </w:rPr>
              <w:t xml:space="preserve"> hebben bereikt:</w:t>
            </w:r>
          </w:p>
        </w:tc>
      </w:tr>
      <w:tr w:rsidR="00C06B21" w:rsidRPr="002B006D" w14:paraId="74DA0F28" w14:textId="77777777" w:rsidTr="001D5575">
        <w:tc>
          <w:tcPr>
            <w:tcW w:w="3269" w:type="dxa"/>
            <w:shd w:val="clear" w:color="auto" w:fill="auto"/>
          </w:tcPr>
          <w:p w14:paraId="287BCB85" w14:textId="77777777" w:rsidR="00C06B21" w:rsidRPr="002B006D" w:rsidRDefault="00C06B21" w:rsidP="005C51A9">
            <w:pPr>
              <w:rPr>
                <w:szCs w:val="22"/>
              </w:rPr>
            </w:pPr>
            <w:r w:rsidRPr="002B006D">
              <w:t>Dosis (mg/m</w:t>
            </w:r>
            <w:r w:rsidRPr="002B006D">
              <w:rPr>
                <w:vertAlign w:val="superscript"/>
              </w:rPr>
              <w:t>2</w:t>
            </w:r>
            <w:r w:rsidRPr="002B006D">
              <w:t>)</w:t>
            </w:r>
          </w:p>
        </w:tc>
        <w:tc>
          <w:tcPr>
            <w:tcW w:w="1940" w:type="dxa"/>
            <w:shd w:val="clear" w:color="auto" w:fill="auto"/>
          </w:tcPr>
          <w:p w14:paraId="303B697C" w14:textId="77777777" w:rsidR="00C06B21" w:rsidRPr="002B006D" w:rsidRDefault="00C06B21" w:rsidP="00F037C0">
            <w:pPr>
              <w:jc w:val="center"/>
              <w:rPr>
                <w:szCs w:val="22"/>
              </w:rPr>
            </w:pPr>
            <w:r w:rsidRPr="002B006D">
              <w:t>0,5</w:t>
            </w:r>
          </w:p>
        </w:tc>
        <w:tc>
          <w:tcPr>
            <w:tcW w:w="1940" w:type="dxa"/>
            <w:gridSpan w:val="2"/>
            <w:shd w:val="clear" w:color="auto" w:fill="auto"/>
          </w:tcPr>
          <w:p w14:paraId="724A8E6A" w14:textId="77777777" w:rsidR="00C06B21" w:rsidRPr="002B006D" w:rsidRDefault="00C06B21" w:rsidP="00F037C0">
            <w:pPr>
              <w:jc w:val="center"/>
              <w:rPr>
                <w:szCs w:val="22"/>
              </w:rPr>
            </w:pPr>
            <w:r w:rsidRPr="002B006D">
              <w:t>0,5</w:t>
            </w:r>
          </w:p>
        </w:tc>
        <w:tc>
          <w:tcPr>
            <w:tcW w:w="1941" w:type="dxa"/>
            <w:gridSpan w:val="2"/>
            <w:shd w:val="clear" w:color="auto" w:fill="auto"/>
          </w:tcPr>
          <w:p w14:paraId="31466694" w14:textId="77777777" w:rsidR="00C06B21" w:rsidRPr="002B006D" w:rsidRDefault="00C06B21" w:rsidP="00F037C0">
            <w:pPr>
              <w:jc w:val="center"/>
              <w:rPr>
                <w:szCs w:val="22"/>
              </w:rPr>
            </w:pPr>
            <w:r w:rsidRPr="002B006D">
              <w:t>0,5</w:t>
            </w:r>
          </w:p>
        </w:tc>
      </w:tr>
      <w:tr w:rsidR="00C06B21" w:rsidRPr="002B006D" w14:paraId="766ECE43" w14:textId="77777777" w:rsidTr="001D5575">
        <w:tc>
          <w:tcPr>
            <w:tcW w:w="3269" w:type="dxa"/>
            <w:shd w:val="clear" w:color="auto" w:fill="auto"/>
          </w:tcPr>
          <w:p w14:paraId="6C84781A" w14:textId="77777777" w:rsidR="00C06B21" w:rsidRPr="002B006D" w:rsidRDefault="00C06B21" w:rsidP="00020C19">
            <w:pPr>
              <w:rPr>
                <w:szCs w:val="22"/>
              </w:rPr>
            </w:pPr>
            <w:r w:rsidRPr="002B006D">
              <w:t>Duur van de cyclus</w:t>
            </w:r>
          </w:p>
        </w:tc>
        <w:tc>
          <w:tcPr>
            <w:tcW w:w="5821" w:type="dxa"/>
            <w:gridSpan w:val="5"/>
            <w:shd w:val="clear" w:color="auto" w:fill="auto"/>
          </w:tcPr>
          <w:p w14:paraId="31005FFA" w14:textId="77777777" w:rsidR="00C06B21" w:rsidRPr="002B006D" w:rsidRDefault="00C06B21" w:rsidP="005C51A9">
            <w:pPr>
              <w:jc w:val="center"/>
              <w:rPr>
                <w:szCs w:val="22"/>
              </w:rPr>
            </w:pPr>
            <w:r w:rsidRPr="002B006D">
              <w:t>28 dagen</w:t>
            </w:r>
            <w:r w:rsidR="00364EA7">
              <w:rPr>
                <w:vertAlign w:val="superscript"/>
              </w:rPr>
              <w:t>e</w:t>
            </w:r>
          </w:p>
        </w:tc>
      </w:tr>
      <w:tr w:rsidR="00C06B21" w:rsidRPr="002B006D" w14:paraId="5965B996" w14:textId="77777777" w:rsidTr="001D5575">
        <w:trPr>
          <w:trHeight w:val="287"/>
        </w:trPr>
        <w:tc>
          <w:tcPr>
            <w:tcW w:w="9090" w:type="dxa"/>
            <w:gridSpan w:val="6"/>
            <w:shd w:val="clear" w:color="auto" w:fill="auto"/>
          </w:tcPr>
          <w:p w14:paraId="13EBD562" w14:textId="77777777" w:rsidR="00C06B21" w:rsidRPr="002B006D" w:rsidRDefault="00C06B21" w:rsidP="00197A1E">
            <w:pPr>
              <w:pStyle w:val="paragraph0"/>
              <w:spacing w:before="0" w:after="0"/>
              <w:rPr>
                <w:b/>
                <w:sz w:val="22"/>
                <w:szCs w:val="22"/>
              </w:rPr>
            </w:pPr>
            <w:r w:rsidRPr="002B006D">
              <w:rPr>
                <w:b/>
                <w:noProof/>
                <w:sz w:val="22"/>
              </w:rPr>
              <w:t>Patiënten die geen CR</w:t>
            </w:r>
            <w:r w:rsidR="0033457A">
              <w:rPr>
                <w:b/>
                <w:noProof/>
                <w:sz w:val="22"/>
                <w:vertAlign w:val="superscript"/>
              </w:rPr>
              <w:t>c</w:t>
            </w:r>
            <w:r w:rsidRPr="002B006D">
              <w:rPr>
                <w:b/>
                <w:noProof/>
                <w:sz w:val="22"/>
              </w:rPr>
              <w:t xml:space="preserve"> of C</w:t>
            </w:r>
            <w:r w:rsidR="00197A1E">
              <w:rPr>
                <w:b/>
                <w:noProof/>
                <w:sz w:val="22"/>
              </w:rPr>
              <w:t>R</w:t>
            </w:r>
            <w:r w:rsidRPr="002B006D">
              <w:rPr>
                <w:b/>
                <w:noProof/>
                <w:sz w:val="22"/>
              </w:rPr>
              <w:t>i</w:t>
            </w:r>
            <w:r w:rsidR="00FF3351">
              <w:rPr>
                <w:b/>
                <w:noProof/>
                <w:sz w:val="22"/>
                <w:vertAlign w:val="superscript"/>
              </w:rPr>
              <w:t>d</w:t>
            </w:r>
            <w:r w:rsidRPr="002B006D">
              <w:rPr>
                <w:b/>
                <w:noProof/>
                <w:sz w:val="22"/>
              </w:rPr>
              <w:t xml:space="preserve"> hebben bereikt:</w:t>
            </w:r>
          </w:p>
        </w:tc>
      </w:tr>
      <w:tr w:rsidR="00C06B21" w:rsidRPr="002B006D" w14:paraId="1E3C949F" w14:textId="77777777" w:rsidTr="001D5575">
        <w:tc>
          <w:tcPr>
            <w:tcW w:w="3269" w:type="dxa"/>
            <w:tcBorders>
              <w:bottom w:val="single" w:sz="4" w:space="0" w:color="auto"/>
            </w:tcBorders>
            <w:shd w:val="clear" w:color="auto" w:fill="auto"/>
          </w:tcPr>
          <w:p w14:paraId="2E8D970B" w14:textId="77777777" w:rsidR="00C06B21" w:rsidRPr="002B006D" w:rsidRDefault="00C06B21" w:rsidP="005C51A9">
            <w:pPr>
              <w:rPr>
                <w:szCs w:val="22"/>
              </w:rPr>
            </w:pPr>
            <w:r w:rsidRPr="002B006D">
              <w:t>Dosis (mg/m</w:t>
            </w:r>
            <w:r w:rsidRPr="002B006D">
              <w:rPr>
                <w:vertAlign w:val="superscript"/>
              </w:rPr>
              <w:t>2</w:t>
            </w:r>
            <w:r w:rsidRPr="002B006D">
              <w:t>)</w:t>
            </w:r>
          </w:p>
        </w:tc>
        <w:tc>
          <w:tcPr>
            <w:tcW w:w="1940" w:type="dxa"/>
            <w:tcBorders>
              <w:bottom w:val="single" w:sz="4" w:space="0" w:color="auto"/>
            </w:tcBorders>
            <w:shd w:val="clear" w:color="auto" w:fill="auto"/>
          </w:tcPr>
          <w:p w14:paraId="08E85BE3" w14:textId="77777777" w:rsidR="00C06B21" w:rsidRPr="002B006D" w:rsidRDefault="00C06B21" w:rsidP="00F037C0">
            <w:pPr>
              <w:jc w:val="center"/>
              <w:rPr>
                <w:szCs w:val="22"/>
              </w:rPr>
            </w:pPr>
            <w:r w:rsidRPr="002B006D">
              <w:t>0,8</w:t>
            </w:r>
          </w:p>
        </w:tc>
        <w:tc>
          <w:tcPr>
            <w:tcW w:w="1940" w:type="dxa"/>
            <w:gridSpan w:val="2"/>
            <w:tcBorders>
              <w:bottom w:val="single" w:sz="4" w:space="0" w:color="auto"/>
            </w:tcBorders>
            <w:shd w:val="clear" w:color="auto" w:fill="auto"/>
          </w:tcPr>
          <w:p w14:paraId="5519D39A" w14:textId="77777777" w:rsidR="00C06B21" w:rsidRPr="002B006D" w:rsidRDefault="00C06B21" w:rsidP="00F037C0">
            <w:pPr>
              <w:jc w:val="center"/>
              <w:rPr>
                <w:szCs w:val="22"/>
              </w:rPr>
            </w:pPr>
            <w:r w:rsidRPr="002B006D">
              <w:t>0,5</w:t>
            </w:r>
          </w:p>
        </w:tc>
        <w:tc>
          <w:tcPr>
            <w:tcW w:w="1941" w:type="dxa"/>
            <w:gridSpan w:val="2"/>
            <w:tcBorders>
              <w:bottom w:val="single" w:sz="4" w:space="0" w:color="auto"/>
            </w:tcBorders>
            <w:shd w:val="clear" w:color="auto" w:fill="auto"/>
          </w:tcPr>
          <w:p w14:paraId="5AD7A75E" w14:textId="77777777" w:rsidR="00C06B21" w:rsidRPr="002B006D" w:rsidRDefault="00C06B21" w:rsidP="00F037C0">
            <w:pPr>
              <w:jc w:val="center"/>
              <w:rPr>
                <w:szCs w:val="22"/>
              </w:rPr>
            </w:pPr>
            <w:r w:rsidRPr="002B006D">
              <w:t>0,5</w:t>
            </w:r>
          </w:p>
        </w:tc>
      </w:tr>
      <w:tr w:rsidR="00C06B21" w:rsidRPr="002B006D" w14:paraId="48A2494E" w14:textId="77777777" w:rsidTr="001D5575">
        <w:tc>
          <w:tcPr>
            <w:tcW w:w="3269" w:type="dxa"/>
            <w:tcBorders>
              <w:bottom w:val="single" w:sz="4" w:space="0" w:color="auto"/>
            </w:tcBorders>
            <w:shd w:val="clear" w:color="auto" w:fill="auto"/>
          </w:tcPr>
          <w:p w14:paraId="151E5894" w14:textId="77777777" w:rsidR="00C06B21" w:rsidRPr="002B006D" w:rsidRDefault="00C06B21" w:rsidP="00020C19">
            <w:pPr>
              <w:rPr>
                <w:szCs w:val="22"/>
              </w:rPr>
            </w:pPr>
            <w:r w:rsidRPr="002B006D">
              <w:t>Duur van de cyclus</w:t>
            </w:r>
          </w:p>
        </w:tc>
        <w:tc>
          <w:tcPr>
            <w:tcW w:w="5821" w:type="dxa"/>
            <w:gridSpan w:val="5"/>
            <w:tcBorders>
              <w:bottom w:val="single" w:sz="4" w:space="0" w:color="auto"/>
            </w:tcBorders>
            <w:shd w:val="clear" w:color="auto" w:fill="auto"/>
          </w:tcPr>
          <w:p w14:paraId="4838DDD0" w14:textId="77777777" w:rsidR="00C06B21" w:rsidRPr="002B006D" w:rsidRDefault="00C06B21" w:rsidP="003D34AB">
            <w:pPr>
              <w:jc w:val="center"/>
              <w:rPr>
                <w:szCs w:val="22"/>
              </w:rPr>
            </w:pPr>
            <w:r w:rsidRPr="002B006D">
              <w:t>28 </w:t>
            </w:r>
            <w:r w:rsidR="003D34AB" w:rsidRPr="002B006D">
              <w:t>dagen</w:t>
            </w:r>
            <w:r w:rsidR="003D34AB">
              <w:rPr>
                <w:vertAlign w:val="superscript"/>
              </w:rPr>
              <w:t>e</w:t>
            </w:r>
          </w:p>
        </w:tc>
      </w:tr>
      <w:tr w:rsidR="00C06B21" w:rsidRPr="002B006D" w14:paraId="684B062D" w14:textId="77777777" w:rsidTr="001D5575">
        <w:tc>
          <w:tcPr>
            <w:tcW w:w="9090" w:type="dxa"/>
            <w:gridSpan w:val="6"/>
            <w:tcBorders>
              <w:top w:val="nil"/>
              <w:left w:val="nil"/>
              <w:bottom w:val="nil"/>
              <w:right w:val="nil"/>
            </w:tcBorders>
            <w:shd w:val="clear" w:color="auto" w:fill="auto"/>
          </w:tcPr>
          <w:p w14:paraId="14E31FE3" w14:textId="77777777" w:rsidR="00C06B21" w:rsidRPr="009603B5" w:rsidRDefault="001D5CEC" w:rsidP="00EE47CD">
            <w:pPr>
              <w:spacing w:line="240" w:lineRule="auto"/>
              <w:rPr>
                <w:sz w:val="20"/>
              </w:rPr>
            </w:pPr>
            <w:r w:rsidRPr="009603B5">
              <w:rPr>
                <w:sz w:val="20"/>
              </w:rPr>
              <w:t xml:space="preserve">Afkortingen: ANC = </w:t>
            </w:r>
            <w:r w:rsidRPr="009603B5">
              <w:rPr>
                <w:i/>
                <w:sz w:val="20"/>
              </w:rPr>
              <w:t>absolute neutrophil count</w:t>
            </w:r>
            <w:r w:rsidRPr="009603B5">
              <w:rPr>
                <w:sz w:val="20"/>
              </w:rPr>
              <w:t xml:space="preserve"> (absoluut neutrofielenaantal); CR = complete remissie; CRi = complete remissie met incompleet hematologisch herstel.</w:t>
            </w:r>
          </w:p>
        </w:tc>
      </w:tr>
      <w:tr w:rsidR="001D5CEC" w:rsidRPr="002B006D" w14:paraId="506707F4" w14:textId="77777777" w:rsidTr="001D5575">
        <w:tc>
          <w:tcPr>
            <w:tcW w:w="9090" w:type="dxa"/>
            <w:gridSpan w:val="6"/>
            <w:tcBorders>
              <w:top w:val="nil"/>
              <w:left w:val="nil"/>
              <w:bottom w:val="nil"/>
              <w:right w:val="nil"/>
            </w:tcBorders>
            <w:shd w:val="clear" w:color="auto" w:fill="auto"/>
          </w:tcPr>
          <w:p w14:paraId="2138EDD3" w14:textId="482A7725" w:rsidR="001D5CEC" w:rsidRPr="009603B5" w:rsidRDefault="001D5CEC" w:rsidP="00451CA8">
            <w:pPr>
              <w:tabs>
                <w:tab w:val="clear" w:pos="567"/>
                <w:tab w:val="left" w:pos="252"/>
              </w:tabs>
              <w:spacing w:line="240" w:lineRule="auto"/>
              <w:ind w:firstLine="34"/>
              <w:rPr>
                <w:sz w:val="20"/>
              </w:rPr>
            </w:pPr>
            <w:r w:rsidRPr="009603B5">
              <w:rPr>
                <w:sz w:val="20"/>
                <w:vertAlign w:val="superscript"/>
              </w:rPr>
              <w:t>a</w:t>
            </w:r>
            <w:r w:rsidRPr="002B006D">
              <w:tab/>
            </w:r>
            <w:r w:rsidR="006B2AFE">
              <w:t xml:space="preserve"> </w:t>
            </w:r>
            <w:r w:rsidRPr="009603B5">
              <w:rPr>
                <w:sz w:val="20"/>
              </w:rPr>
              <w:t>+/- 2 dagen (houd minimaal 6 dagen tussen de doses aan).</w:t>
            </w:r>
          </w:p>
          <w:p w14:paraId="20088CB3" w14:textId="77777777" w:rsidR="001D5CEC" w:rsidRPr="009603B5" w:rsidRDefault="001D5CEC" w:rsidP="00451CA8">
            <w:pPr>
              <w:tabs>
                <w:tab w:val="clear" w:pos="567"/>
              </w:tabs>
              <w:spacing w:line="240" w:lineRule="auto"/>
              <w:ind w:left="318" w:hanging="284"/>
              <w:rPr>
                <w:sz w:val="20"/>
              </w:rPr>
            </w:pPr>
            <w:r w:rsidRPr="009603B5">
              <w:rPr>
                <w:sz w:val="20"/>
                <w:vertAlign w:val="superscript"/>
              </w:rPr>
              <w:t>b</w:t>
            </w:r>
            <w:r w:rsidRPr="002B006D">
              <w:tab/>
            </w:r>
            <w:r w:rsidR="004C5034" w:rsidRPr="009603B5">
              <w:rPr>
                <w:sz w:val="20"/>
              </w:rPr>
              <w:t>Bij</w:t>
            </w:r>
            <w:r w:rsidRPr="009603B5">
              <w:rPr>
                <w:sz w:val="20"/>
              </w:rPr>
              <w:t xml:space="preserve"> patiënten die een CR</w:t>
            </w:r>
            <w:r w:rsidR="005C51A9" w:rsidRPr="009603B5">
              <w:rPr>
                <w:sz w:val="20"/>
              </w:rPr>
              <w:t>/</w:t>
            </w:r>
            <w:r w:rsidRPr="009603B5">
              <w:rPr>
                <w:sz w:val="20"/>
              </w:rPr>
              <w:t>CRi bereiken en/of om de patiënt de gelegenheid te geven om te herstellen van toxiciteit, kan de duur van de cyclus worden verlengd tot maximaal 28 dagen (d.w.z. een behandelingsvrij interval van 7 dagen dat begint op dag 21).</w:t>
            </w:r>
          </w:p>
          <w:p w14:paraId="030A68BA" w14:textId="77777777" w:rsidR="003D34AB" w:rsidRPr="009603B5" w:rsidRDefault="003D34AB" w:rsidP="00E2242E">
            <w:pPr>
              <w:pStyle w:val="paragraph0"/>
              <w:spacing w:before="0" w:after="0"/>
              <w:ind w:left="318" w:hanging="284"/>
              <w:rPr>
                <w:sz w:val="20"/>
                <w:szCs w:val="20"/>
              </w:rPr>
            </w:pPr>
            <w:r w:rsidRPr="009603B5">
              <w:rPr>
                <w:sz w:val="20"/>
                <w:vertAlign w:val="superscript"/>
              </w:rPr>
              <w:t xml:space="preserve">c     </w:t>
            </w:r>
            <w:r w:rsidR="00E2242E" w:rsidRPr="009603B5">
              <w:rPr>
                <w:sz w:val="20"/>
                <w:vertAlign w:val="superscript"/>
              </w:rPr>
              <w:t xml:space="preserve"> </w:t>
            </w:r>
            <w:r w:rsidRPr="009603B5">
              <w:rPr>
                <w:color w:val="auto"/>
                <w:sz w:val="20"/>
                <w:szCs w:val="20"/>
              </w:rPr>
              <w:t>CR wordt gedefinieerd als &lt; 5% blasten in het beenmerg en afwezigheid van leukemische blasten in perifeer bloed, volledig herstel van perifere bloed</w:t>
            </w:r>
            <w:r w:rsidR="00503F12" w:rsidRPr="009603B5">
              <w:rPr>
                <w:color w:val="auto"/>
                <w:sz w:val="20"/>
                <w:szCs w:val="20"/>
              </w:rPr>
              <w:t>cel</w:t>
            </w:r>
            <w:r w:rsidRPr="009603B5">
              <w:rPr>
                <w:color w:val="auto"/>
                <w:sz w:val="20"/>
                <w:szCs w:val="20"/>
              </w:rPr>
              <w:t>tellingen (bloedplaatjes ≥ 100 × 10</w:t>
            </w:r>
            <w:r w:rsidRPr="009603B5">
              <w:rPr>
                <w:color w:val="auto"/>
                <w:sz w:val="20"/>
                <w:szCs w:val="20"/>
                <w:vertAlign w:val="superscript"/>
              </w:rPr>
              <w:t>9</w:t>
            </w:r>
            <w:r w:rsidRPr="009603B5">
              <w:rPr>
                <w:color w:val="auto"/>
                <w:sz w:val="20"/>
                <w:szCs w:val="20"/>
              </w:rPr>
              <w:t>/l en ANC ≥ 1 × 10</w:t>
            </w:r>
            <w:r w:rsidRPr="009603B5">
              <w:rPr>
                <w:color w:val="auto"/>
                <w:sz w:val="20"/>
                <w:szCs w:val="20"/>
                <w:vertAlign w:val="superscript"/>
              </w:rPr>
              <w:t>9</w:t>
            </w:r>
            <w:r w:rsidRPr="009603B5">
              <w:rPr>
                <w:color w:val="auto"/>
                <w:sz w:val="20"/>
                <w:szCs w:val="20"/>
              </w:rPr>
              <w:t xml:space="preserve">/l) en verdwijnen van </w:t>
            </w:r>
            <w:r w:rsidR="00FF3351" w:rsidRPr="009603B5">
              <w:rPr>
                <w:color w:val="auto"/>
                <w:sz w:val="20"/>
                <w:szCs w:val="20"/>
              </w:rPr>
              <w:t xml:space="preserve">enige </w:t>
            </w:r>
            <w:r w:rsidRPr="009603B5">
              <w:rPr>
                <w:color w:val="auto"/>
                <w:sz w:val="20"/>
                <w:szCs w:val="20"/>
              </w:rPr>
              <w:t>extramedullaire ziekte.</w:t>
            </w:r>
          </w:p>
          <w:p w14:paraId="416055CD" w14:textId="77777777" w:rsidR="003D34AB" w:rsidRPr="009603B5" w:rsidRDefault="003D34AB" w:rsidP="00E2242E">
            <w:pPr>
              <w:pStyle w:val="paragraph0"/>
              <w:keepNext/>
              <w:spacing w:before="0" w:after="0"/>
              <w:ind w:left="318" w:hanging="284"/>
              <w:rPr>
                <w:sz w:val="20"/>
              </w:rPr>
            </w:pPr>
            <w:r w:rsidRPr="009603B5">
              <w:rPr>
                <w:sz w:val="20"/>
                <w:szCs w:val="20"/>
                <w:vertAlign w:val="superscript"/>
              </w:rPr>
              <w:t>d</w:t>
            </w:r>
            <w:r w:rsidRPr="009603B5">
              <w:rPr>
                <w:sz w:val="20"/>
                <w:szCs w:val="20"/>
              </w:rPr>
              <w:tab/>
            </w:r>
            <w:r w:rsidRPr="009603B5">
              <w:rPr>
                <w:color w:val="auto"/>
                <w:sz w:val="20"/>
                <w:szCs w:val="20"/>
              </w:rPr>
              <w:t>CRi wordt gedefinieerd als &lt; 5% blasten in het beenmerg en afwezigheid van leukemische blasten in perifeer bloed, gedeeltelijk herstel van perifere bloed</w:t>
            </w:r>
            <w:r w:rsidR="00503F12" w:rsidRPr="009603B5">
              <w:rPr>
                <w:color w:val="auto"/>
                <w:sz w:val="20"/>
                <w:szCs w:val="20"/>
              </w:rPr>
              <w:t>cel</w:t>
            </w:r>
            <w:r w:rsidRPr="009603B5">
              <w:rPr>
                <w:color w:val="auto"/>
                <w:sz w:val="20"/>
                <w:szCs w:val="20"/>
              </w:rPr>
              <w:t>tellingen (bloedplaatjes &lt; 100 × 10</w:t>
            </w:r>
            <w:r w:rsidRPr="009603B5">
              <w:rPr>
                <w:color w:val="auto"/>
                <w:sz w:val="20"/>
                <w:szCs w:val="20"/>
                <w:vertAlign w:val="superscript"/>
              </w:rPr>
              <w:t>9</w:t>
            </w:r>
            <w:r w:rsidRPr="009603B5">
              <w:rPr>
                <w:color w:val="auto"/>
                <w:sz w:val="20"/>
                <w:szCs w:val="20"/>
              </w:rPr>
              <w:t>/l en/of ANC &lt; 1 × 10</w:t>
            </w:r>
            <w:r w:rsidRPr="009603B5">
              <w:rPr>
                <w:color w:val="auto"/>
                <w:sz w:val="20"/>
                <w:szCs w:val="20"/>
                <w:vertAlign w:val="superscript"/>
              </w:rPr>
              <w:t>9</w:t>
            </w:r>
            <w:r w:rsidRPr="009603B5">
              <w:rPr>
                <w:color w:val="auto"/>
                <w:sz w:val="20"/>
                <w:szCs w:val="20"/>
              </w:rPr>
              <w:t>/l) en verdwijnen van</w:t>
            </w:r>
            <w:r w:rsidR="00FF3351" w:rsidRPr="009603B5">
              <w:rPr>
                <w:color w:val="auto"/>
                <w:sz w:val="20"/>
                <w:szCs w:val="20"/>
              </w:rPr>
              <w:t xml:space="preserve"> enige</w:t>
            </w:r>
            <w:r w:rsidRPr="009603B5">
              <w:rPr>
                <w:color w:val="auto"/>
                <w:sz w:val="20"/>
                <w:szCs w:val="20"/>
              </w:rPr>
              <w:t xml:space="preserve"> extramedullaire ziekte.</w:t>
            </w:r>
          </w:p>
          <w:p w14:paraId="27C87617" w14:textId="77777777" w:rsidR="001D5CEC" w:rsidRPr="009603B5" w:rsidRDefault="003D34AB" w:rsidP="00451CA8">
            <w:pPr>
              <w:spacing w:line="240" w:lineRule="auto"/>
              <w:ind w:left="318" w:hanging="284"/>
              <w:rPr>
                <w:sz w:val="20"/>
              </w:rPr>
            </w:pPr>
            <w:r w:rsidRPr="009603B5">
              <w:rPr>
                <w:sz w:val="20"/>
                <w:vertAlign w:val="superscript"/>
              </w:rPr>
              <w:t>e</w:t>
            </w:r>
            <w:r w:rsidR="001D5CEC" w:rsidRPr="002B006D">
              <w:tab/>
            </w:r>
            <w:r w:rsidR="001D5CEC" w:rsidRPr="009603B5">
              <w:rPr>
                <w:sz w:val="20"/>
              </w:rPr>
              <w:t>Behandelingsvrij interval van 7 dagen dat begint op dag 21.</w:t>
            </w:r>
          </w:p>
        </w:tc>
      </w:tr>
    </w:tbl>
    <w:p w14:paraId="1BA8ECF1" w14:textId="77777777" w:rsidR="00002640" w:rsidRPr="002B006D" w:rsidRDefault="00002640" w:rsidP="009862FB">
      <w:pPr>
        <w:spacing w:line="240" w:lineRule="auto"/>
        <w:rPr>
          <w:i/>
        </w:rPr>
      </w:pPr>
    </w:p>
    <w:p w14:paraId="3A969019" w14:textId="77777777" w:rsidR="002E531A" w:rsidRPr="002B006D" w:rsidRDefault="00C06B21" w:rsidP="00E34B7C">
      <w:pPr>
        <w:keepNext/>
        <w:keepLines/>
        <w:spacing w:line="240" w:lineRule="auto"/>
        <w:rPr>
          <w:i/>
          <w:szCs w:val="22"/>
        </w:rPr>
      </w:pPr>
      <w:r w:rsidRPr="002B006D">
        <w:rPr>
          <w:i/>
        </w:rPr>
        <w:lastRenderedPageBreak/>
        <w:t>Dosisaanpassingen</w:t>
      </w:r>
    </w:p>
    <w:p w14:paraId="3D22F1EA" w14:textId="77777777" w:rsidR="000C2698" w:rsidRPr="002B006D" w:rsidRDefault="000C2698" w:rsidP="009862FB">
      <w:pPr>
        <w:spacing w:line="240" w:lineRule="auto"/>
        <w:rPr>
          <w:i/>
          <w:szCs w:val="22"/>
        </w:rPr>
      </w:pPr>
    </w:p>
    <w:p w14:paraId="00A767E4" w14:textId="77777777" w:rsidR="002E531A" w:rsidRPr="002B006D" w:rsidRDefault="00503F12" w:rsidP="009862FB">
      <w:pPr>
        <w:spacing w:line="240" w:lineRule="auto"/>
        <w:rPr>
          <w:szCs w:val="22"/>
        </w:rPr>
      </w:pPr>
      <w:r>
        <w:t>Op basis van</w:t>
      </w:r>
      <w:r w:rsidR="00C06B21" w:rsidRPr="002B006D">
        <w:t xml:space="preserve"> de individuele veiligheid en verdraag</w:t>
      </w:r>
      <w:r>
        <w:t>baar</w:t>
      </w:r>
      <w:r w:rsidR="00C06B21" w:rsidRPr="002B006D">
        <w:t>heid kan het nodig zijn om de dosis B</w:t>
      </w:r>
      <w:r w:rsidR="00187F92" w:rsidRPr="002B006D">
        <w:t>ESPONSA</w:t>
      </w:r>
      <w:r w:rsidR="00C06B21" w:rsidRPr="002B006D">
        <w:t xml:space="preserve"> aan te passen (zie rubriek 4.4). Voor de behandeling van sommige bijwerkingen kunnen onderbrekingen van de toediening en/of dosisverlagingen dan wel definitieve stopzetting van B</w:t>
      </w:r>
      <w:r w:rsidR="00187F92" w:rsidRPr="002B006D">
        <w:t>ESPONSA</w:t>
      </w:r>
      <w:r w:rsidR="00C06B21" w:rsidRPr="002B006D">
        <w:t xml:space="preserve"> nodig zijn (zie rubriek 4.4 en 4.8).</w:t>
      </w:r>
      <w:r w:rsidR="00C06B21" w:rsidRPr="005C1649">
        <w:rPr>
          <w:rStyle w:val="BlueText"/>
          <w:color w:val="000000"/>
        </w:rPr>
        <w:t xml:space="preserve"> </w:t>
      </w:r>
      <w:r w:rsidR="00C06B21" w:rsidRPr="002B006D">
        <w:rPr>
          <w:rStyle w:val="BlueText"/>
          <w:color w:val="auto"/>
        </w:rPr>
        <w:t>Indien de dosis wordt verlaagd</w:t>
      </w:r>
      <w:r w:rsidR="00C06B21" w:rsidRPr="005C1649">
        <w:rPr>
          <w:rStyle w:val="BlueText"/>
          <w:color w:val="000000"/>
        </w:rPr>
        <w:t xml:space="preserve"> </w:t>
      </w:r>
      <w:r w:rsidR="00C06B21" w:rsidRPr="002B006D">
        <w:t>als gevolg van B</w:t>
      </w:r>
      <w:r w:rsidR="00187F92" w:rsidRPr="002B006D">
        <w:t>ESPONSA</w:t>
      </w:r>
      <w:r w:rsidR="00C06B21" w:rsidRPr="002B006D">
        <w:t>-gerelateerde toxiciteit</w:t>
      </w:r>
      <w:r w:rsidR="00C06B21" w:rsidRPr="002B006D">
        <w:rPr>
          <w:rStyle w:val="BlueText"/>
          <w:color w:val="auto"/>
        </w:rPr>
        <w:t xml:space="preserve">, </w:t>
      </w:r>
      <w:r w:rsidR="00364EA7">
        <w:rPr>
          <w:rStyle w:val="BlueText"/>
          <w:color w:val="auto"/>
        </w:rPr>
        <w:t>dient</w:t>
      </w:r>
      <w:r w:rsidR="00C06B21" w:rsidRPr="002B006D">
        <w:t xml:space="preserve"> de dosis niet weer </w:t>
      </w:r>
      <w:r w:rsidR="00364EA7">
        <w:t xml:space="preserve">te </w:t>
      </w:r>
      <w:r w:rsidR="00C06B21" w:rsidRPr="002B006D">
        <w:t>worden verhoogd.</w:t>
      </w:r>
    </w:p>
    <w:p w14:paraId="31494D0D" w14:textId="77777777" w:rsidR="007A7397" w:rsidRPr="002B006D" w:rsidRDefault="007A7397" w:rsidP="009862FB">
      <w:pPr>
        <w:spacing w:line="240" w:lineRule="auto"/>
        <w:rPr>
          <w:rStyle w:val="BlueText"/>
          <w:color w:val="auto"/>
          <w:szCs w:val="22"/>
        </w:rPr>
      </w:pPr>
    </w:p>
    <w:p w14:paraId="641DC08A" w14:textId="77777777" w:rsidR="002E531A" w:rsidRPr="007C62EF" w:rsidRDefault="001D5CEC" w:rsidP="009862FB">
      <w:pPr>
        <w:spacing w:line="240" w:lineRule="auto"/>
        <w:rPr>
          <w:rFonts w:eastAsia="TimesNewRoman"/>
          <w:szCs w:val="22"/>
        </w:rPr>
      </w:pPr>
      <w:r w:rsidRPr="002B006D">
        <w:rPr>
          <w:rStyle w:val="BlueText"/>
          <w:color w:val="auto"/>
        </w:rPr>
        <w:t>In tabel 2 en tabel 3 staan de richtlijnen voor dosisaanpassingen voor respectievelijk hematologische en niet-</w:t>
      </w:r>
      <w:r w:rsidRPr="007C62EF">
        <w:rPr>
          <w:rStyle w:val="BlueText"/>
          <w:color w:val="auto"/>
          <w:szCs w:val="22"/>
        </w:rPr>
        <w:t xml:space="preserve">hematologische toxiciteiten vermeld. </w:t>
      </w:r>
      <w:r w:rsidRPr="007C62EF">
        <w:rPr>
          <w:szCs w:val="22"/>
        </w:rPr>
        <w:t>Vanwege neutropenie of trombocytopenie hoeven de doses B</w:t>
      </w:r>
      <w:r w:rsidR="00187F92" w:rsidRPr="007C62EF">
        <w:rPr>
          <w:szCs w:val="22"/>
        </w:rPr>
        <w:t>ESPONSA</w:t>
      </w:r>
      <w:r w:rsidRPr="007C62EF">
        <w:rPr>
          <w:szCs w:val="22"/>
        </w:rPr>
        <w:t xml:space="preserve"> binnen een behandelingscyclus (d.w.z. dag 8 en/of dag 15) niet te worden onderbroken, maar voor niet-hematologische toxiciteiten worden wel onderbrekingen van de toediening binnen een cyclus aanbevolen. </w:t>
      </w:r>
    </w:p>
    <w:p w14:paraId="64706B26" w14:textId="77777777" w:rsidR="000C2698" w:rsidRPr="007C62EF"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805"/>
      </w:tblGrid>
      <w:tr w:rsidR="001D5CEC" w:rsidRPr="007C62EF" w14:paraId="066C779D" w14:textId="77777777" w:rsidTr="001D5CEC">
        <w:tc>
          <w:tcPr>
            <w:tcW w:w="9090" w:type="dxa"/>
            <w:gridSpan w:val="2"/>
            <w:tcBorders>
              <w:top w:val="nil"/>
              <w:left w:val="nil"/>
              <w:bottom w:val="single" w:sz="4" w:space="0" w:color="auto"/>
              <w:right w:val="nil"/>
            </w:tcBorders>
            <w:shd w:val="clear" w:color="auto" w:fill="auto"/>
          </w:tcPr>
          <w:p w14:paraId="650B87FA" w14:textId="22B749AC" w:rsidR="000075E0" w:rsidRPr="007C62EF" w:rsidRDefault="001D5CEC" w:rsidP="00E34B7C">
            <w:pPr>
              <w:pStyle w:val="paragraph0"/>
              <w:spacing w:before="0" w:after="0"/>
              <w:ind w:left="1080" w:hanging="1080"/>
              <w:rPr>
                <w:b/>
                <w:sz w:val="22"/>
                <w:szCs w:val="22"/>
              </w:rPr>
            </w:pPr>
            <w:r w:rsidRPr="007C62EF">
              <w:rPr>
                <w:b/>
                <w:sz w:val="22"/>
                <w:szCs w:val="22"/>
              </w:rPr>
              <w:t xml:space="preserve">Tabel 2. </w:t>
            </w:r>
            <w:r w:rsidRPr="007C62EF">
              <w:rPr>
                <w:sz w:val="22"/>
                <w:szCs w:val="22"/>
              </w:rPr>
              <w:tab/>
            </w:r>
            <w:r w:rsidRPr="007C62EF">
              <w:rPr>
                <w:b/>
                <w:sz w:val="22"/>
                <w:szCs w:val="22"/>
              </w:rPr>
              <w:t>Dosisaanpassingen voor hematologische toxiciteiten</w:t>
            </w:r>
            <w:r w:rsidR="00DD2C5F" w:rsidRPr="007C62EF">
              <w:rPr>
                <w:b/>
                <w:sz w:val="22"/>
                <w:szCs w:val="22"/>
              </w:rPr>
              <w:t xml:space="preserve"> aan het begin van </w:t>
            </w:r>
            <w:r w:rsidR="0047135E" w:rsidRPr="007C62EF">
              <w:rPr>
                <w:b/>
                <w:sz w:val="22"/>
                <w:szCs w:val="22"/>
              </w:rPr>
              <w:t>een</w:t>
            </w:r>
            <w:r w:rsidR="00DD2C5F" w:rsidRPr="007C62EF">
              <w:rPr>
                <w:b/>
                <w:sz w:val="22"/>
                <w:szCs w:val="22"/>
              </w:rPr>
              <w:t xml:space="preserve"> behandelingscyclus (dag 1)</w:t>
            </w:r>
          </w:p>
        </w:tc>
      </w:tr>
      <w:tr w:rsidR="00C06B21" w:rsidRPr="002B006D" w14:paraId="6462E988"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0A3563D5" w14:textId="77777777" w:rsidR="00C06B21" w:rsidRPr="002B006D" w:rsidRDefault="00C06B21" w:rsidP="001D5CEC">
            <w:pPr>
              <w:pStyle w:val="paragraph0"/>
              <w:keepNext/>
              <w:spacing w:before="0" w:after="0"/>
              <w:rPr>
                <w:b/>
                <w:sz w:val="22"/>
                <w:szCs w:val="22"/>
              </w:rPr>
            </w:pPr>
            <w:r w:rsidRPr="002B006D">
              <w:rPr>
                <w:b/>
                <w:sz w:val="22"/>
              </w:rPr>
              <w:t>Hematologische toxiciteit</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3D4392C8" w14:textId="77777777" w:rsidR="00C06B21" w:rsidRPr="002B006D" w:rsidRDefault="00DD2C5F" w:rsidP="00DD2C5F">
            <w:pPr>
              <w:keepNext/>
              <w:spacing w:line="240" w:lineRule="auto"/>
              <w:rPr>
                <w:b/>
                <w:szCs w:val="22"/>
              </w:rPr>
            </w:pPr>
            <w:r w:rsidRPr="002B006D">
              <w:rPr>
                <w:b/>
              </w:rPr>
              <w:t>Toxiciteit en d</w:t>
            </w:r>
            <w:r w:rsidR="00C06B21" w:rsidRPr="002B006D">
              <w:rPr>
                <w:b/>
              </w:rPr>
              <w:t>osisaanpassing(en)</w:t>
            </w:r>
          </w:p>
        </w:tc>
      </w:tr>
      <w:tr w:rsidR="00C06B21" w:rsidRPr="002B006D" w14:paraId="76EA455C"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41A5EF4E" w14:textId="77777777" w:rsidR="00C06B21" w:rsidRPr="002B006D" w:rsidRDefault="00B10980" w:rsidP="00B10980">
            <w:pPr>
              <w:pStyle w:val="paragraph0"/>
              <w:spacing w:before="0" w:after="0"/>
              <w:rPr>
                <w:sz w:val="22"/>
                <w:szCs w:val="22"/>
              </w:rPr>
            </w:pPr>
            <w:r w:rsidRPr="002B006D">
              <w:rPr>
                <w:sz w:val="22"/>
              </w:rPr>
              <w:t>Niveaus</w:t>
            </w:r>
            <w:r w:rsidR="00DD2C5F" w:rsidRPr="002B006D">
              <w:rPr>
                <w:sz w:val="22"/>
              </w:rPr>
              <w:t xml:space="preserve"> </w:t>
            </w:r>
            <w:r w:rsidR="00C06B21" w:rsidRPr="002B006D">
              <w:rPr>
                <w:sz w:val="22"/>
              </w:rPr>
              <w:t>vóór de behandeling met B</w:t>
            </w:r>
            <w:r w:rsidR="00187F92" w:rsidRPr="002B006D">
              <w:rPr>
                <w:sz w:val="22"/>
              </w:rPr>
              <w:t>ESPONSA</w:t>
            </w:r>
            <w:r w:rsidR="00C06B21" w:rsidRPr="002B006D">
              <w:rPr>
                <w:sz w:val="22"/>
              </w:rPr>
              <w:t>:</w:t>
            </w:r>
          </w:p>
        </w:tc>
        <w:tc>
          <w:tcPr>
            <w:tcW w:w="5893" w:type="dxa"/>
            <w:tcBorders>
              <w:top w:val="single" w:sz="4" w:space="0" w:color="auto"/>
              <w:left w:val="single" w:sz="4" w:space="0" w:color="auto"/>
              <w:right w:val="single" w:sz="4" w:space="0" w:color="auto"/>
            </w:tcBorders>
            <w:shd w:val="clear" w:color="auto" w:fill="auto"/>
          </w:tcPr>
          <w:p w14:paraId="15DA6891" w14:textId="77777777" w:rsidR="00C06B21" w:rsidRPr="002B006D" w:rsidRDefault="00C06B21" w:rsidP="009862FB">
            <w:pPr>
              <w:spacing w:line="240" w:lineRule="auto"/>
              <w:rPr>
                <w:szCs w:val="22"/>
              </w:rPr>
            </w:pPr>
          </w:p>
        </w:tc>
      </w:tr>
      <w:tr w:rsidR="00C06B21" w:rsidRPr="002B006D" w14:paraId="36BA3B65"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1473CD97" w14:textId="77777777" w:rsidR="00C06B21" w:rsidRPr="002B006D" w:rsidRDefault="00C06B21" w:rsidP="00C82206">
            <w:pPr>
              <w:pStyle w:val="paragraph0"/>
              <w:spacing w:before="0" w:after="0"/>
              <w:ind w:left="162"/>
              <w:rPr>
                <w:sz w:val="22"/>
                <w:szCs w:val="22"/>
              </w:rPr>
            </w:pPr>
            <w:r w:rsidRPr="002B006D">
              <w:rPr>
                <w:sz w:val="22"/>
              </w:rPr>
              <w:t>ANC was ≥ 1 × 10</w:t>
            </w:r>
            <w:r w:rsidRPr="002B006D">
              <w:rPr>
                <w:sz w:val="22"/>
                <w:vertAlign w:val="superscript"/>
              </w:rPr>
              <w:t>9</w:t>
            </w:r>
            <w:r w:rsidRPr="002B006D">
              <w:rPr>
                <w:sz w:val="22"/>
              </w:rPr>
              <w:t>/l</w:t>
            </w:r>
          </w:p>
        </w:tc>
        <w:tc>
          <w:tcPr>
            <w:tcW w:w="5893" w:type="dxa"/>
            <w:tcBorders>
              <w:top w:val="single" w:sz="4" w:space="0" w:color="auto"/>
              <w:left w:val="single" w:sz="4" w:space="0" w:color="auto"/>
              <w:right w:val="single" w:sz="4" w:space="0" w:color="auto"/>
            </w:tcBorders>
            <w:shd w:val="clear" w:color="auto" w:fill="auto"/>
          </w:tcPr>
          <w:p w14:paraId="39A2D460" w14:textId="77777777" w:rsidR="00C06B21" w:rsidRPr="002B006D" w:rsidRDefault="00C06B21" w:rsidP="00503F12">
            <w:pPr>
              <w:spacing w:line="240" w:lineRule="auto"/>
              <w:rPr>
                <w:szCs w:val="22"/>
              </w:rPr>
            </w:pPr>
            <w:r w:rsidRPr="002B006D">
              <w:t>Indien de ANC daalt</w:t>
            </w:r>
            <w:r w:rsidR="00503F12">
              <w:t>:</w:t>
            </w:r>
            <w:r w:rsidRPr="002B006D">
              <w:t xml:space="preserve"> onderbreek de volgende behandelingscyclus tot herstel van de ANC tot ≥ 1 × 10</w:t>
            </w:r>
            <w:r w:rsidRPr="002B006D">
              <w:rPr>
                <w:vertAlign w:val="superscript"/>
              </w:rPr>
              <w:t>9</w:t>
            </w:r>
            <w:r w:rsidRPr="002B006D">
              <w:t>/l.</w:t>
            </w:r>
          </w:p>
        </w:tc>
      </w:tr>
      <w:tr w:rsidR="00C06B21" w:rsidRPr="002B006D" w14:paraId="6B0A38C7"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21856756" w14:textId="77777777" w:rsidR="00C06B21" w:rsidRPr="002B006D" w:rsidRDefault="00C06B21" w:rsidP="00F037C0">
            <w:pPr>
              <w:pStyle w:val="paragraph0"/>
              <w:spacing w:before="0" w:after="0"/>
              <w:ind w:left="162"/>
              <w:rPr>
                <w:sz w:val="22"/>
                <w:szCs w:val="22"/>
              </w:rPr>
            </w:pPr>
            <w:r w:rsidRPr="002B006D">
              <w:rPr>
                <w:sz w:val="22"/>
              </w:rPr>
              <w:t>Aantal bloedplaatjes was ≥ 50 × 10</w:t>
            </w:r>
            <w:r w:rsidRPr="002B006D">
              <w:rPr>
                <w:sz w:val="22"/>
                <w:vertAlign w:val="superscript"/>
              </w:rPr>
              <w:t>9</w:t>
            </w:r>
            <w:r w:rsidRPr="002B006D">
              <w:rPr>
                <w:sz w:val="22"/>
              </w:rPr>
              <w:t>/l</w:t>
            </w:r>
            <w:r w:rsidRPr="002B006D">
              <w:rPr>
                <w:sz w:val="22"/>
                <w:vertAlign w:val="superscrip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5DA1953" w14:textId="77777777" w:rsidR="00C06B21" w:rsidRPr="002B006D" w:rsidRDefault="00C06B21" w:rsidP="00503F12">
            <w:pPr>
              <w:rPr>
                <w:szCs w:val="22"/>
              </w:rPr>
            </w:pPr>
            <w:r w:rsidRPr="002B006D">
              <w:t>Indien het aantal bloedplaatjes daalt</w:t>
            </w:r>
            <w:r w:rsidR="00503F12">
              <w:t>:</w:t>
            </w:r>
            <w:r w:rsidRPr="002B006D">
              <w:t xml:space="preserve"> onderbreek de volgende behandelingscyclus tot het aantal bloedplaatjes herstelt tot ≥ 50 × 10</w:t>
            </w:r>
            <w:r w:rsidRPr="002B006D">
              <w:rPr>
                <w:vertAlign w:val="superscript"/>
              </w:rPr>
              <w:t>9</w:t>
            </w:r>
            <w:r w:rsidRPr="002B006D">
              <w:t>/l</w:t>
            </w:r>
            <w:r w:rsidRPr="002B006D">
              <w:rPr>
                <w:vertAlign w:val="superscript"/>
              </w:rPr>
              <w:t>a</w:t>
            </w:r>
            <w:r w:rsidRPr="002B006D">
              <w:t>.</w:t>
            </w:r>
          </w:p>
        </w:tc>
      </w:tr>
      <w:tr w:rsidR="00C06B21" w:rsidRPr="002B006D" w14:paraId="5A14DCB6"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023109E8" w14:textId="77777777" w:rsidR="00C06B21" w:rsidRPr="002B006D" w:rsidRDefault="00C06B21" w:rsidP="00F037C0">
            <w:pPr>
              <w:pStyle w:val="paragraph0"/>
              <w:spacing w:before="0" w:after="0"/>
              <w:ind w:left="162"/>
              <w:rPr>
                <w:sz w:val="22"/>
                <w:szCs w:val="22"/>
              </w:rPr>
            </w:pPr>
            <w:r w:rsidRPr="002B006D">
              <w:rPr>
                <w:sz w:val="22"/>
              </w:rPr>
              <w:t>ANC was &lt; 1 × 10</w:t>
            </w:r>
            <w:r w:rsidRPr="002B006D">
              <w:rPr>
                <w:sz w:val="22"/>
                <w:vertAlign w:val="superscript"/>
              </w:rPr>
              <w:t>9</w:t>
            </w:r>
            <w:r w:rsidRPr="002B006D">
              <w:rPr>
                <w:sz w:val="22"/>
              </w:rPr>
              <w:t>/l en/of aantal bloedplaatjes was &lt; 50 × 10</w:t>
            </w:r>
            <w:r w:rsidRPr="002B006D">
              <w:rPr>
                <w:sz w:val="22"/>
                <w:vertAlign w:val="superscript"/>
              </w:rPr>
              <w:t>9</w:t>
            </w:r>
            <w:r w:rsidRPr="002B006D">
              <w:rPr>
                <w:sz w:val="22"/>
              </w:rPr>
              <w:t>/l</w:t>
            </w:r>
            <w:r w:rsidRPr="002B006D">
              <w:rPr>
                <w:sz w:val="22"/>
                <w:vertAlign w:val="superscript"/>
              </w:rPr>
              <w:t>a</w:t>
            </w:r>
            <w:r w:rsidRPr="002B006D">
              <w:rPr>
                <w:sz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2E55B411" w14:textId="77777777" w:rsidR="00C06B21" w:rsidRPr="002B006D" w:rsidRDefault="00C06B21" w:rsidP="00F037C0">
            <w:pPr>
              <w:rPr>
                <w:szCs w:val="22"/>
              </w:rPr>
            </w:pPr>
            <w:r w:rsidRPr="002B006D">
              <w:t>Indien de ANC en/of het aantal bloedplaatjes daalt</w:t>
            </w:r>
            <w:r w:rsidR="00503F12">
              <w:t>:</w:t>
            </w:r>
            <w:r w:rsidRPr="002B006D">
              <w:t xml:space="preserve"> onderbreek de volgende behandelingscyclus tot ten minste een van het volgende optreedt:</w:t>
            </w:r>
          </w:p>
          <w:p w14:paraId="28E9BF27" w14:textId="77777777" w:rsidR="00C06B21" w:rsidRPr="002B006D" w:rsidRDefault="00C06B21" w:rsidP="00F037C0">
            <w:pPr>
              <w:tabs>
                <w:tab w:val="left" w:pos="162"/>
              </w:tabs>
              <w:ind w:left="162" w:hanging="162"/>
              <w:rPr>
                <w:szCs w:val="22"/>
              </w:rPr>
            </w:pPr>
            <w:r w:rsidRPr="002B006D">
              <w:t>- ANC en aantal bloedplaatjes herstellen tot ten minste de aanvangswaarden voor de voorgaande cyclus, of</w:t>
            </w:r>
          </w:p>
          <w:p w14:paraId="2A5716E2" w14:textId="77777777" w:rsidR="00C06B21" w:rsidRPr="002B006D" w:rsidRDefault="00C06B21" w:rsidP="00F037C0">
            <w:pPr>
              <w:tabs>
                <w:tab w:val="left" w:pos="162"/>
                <w:tab w:val="left" w:pos="342"/>
              </w:tabs>
              <w:ind w:left="162" w:hanging="162"/>
              <w:rPr>
                <w:szCs w:val="22"/>
              </w:rPr>
            </w:pPr>
            <w:r w:rsidRPr="002B006D">
              <w:t>- ANC herstelt tot ≥ 1 × 10</w:t>
            </w:r>
            <w:r w:rsidRPr="002B006D">
              <w:rPr>
                <w:vertAlign w:val="superscript"/>
              </w:rPr>
              <w:t>9</w:t>
            </w:r>
            <w:r w:rsidRPr="002B006D">
              <w:t>/l en aantal bloedplaatjes herstelt tot ≥ 50 × 10</w:t>
            </w:r>
            <w:r w:rsidRPr="002B006D">
              <w:rPr>
                <w:vertAlign w:val="superscript"/>
              </w:rPr>
              <w:t>9</w:t>
            </w:r>
            <w:r w:rsidRPr="002B006D">
              <w:t>/l</w:t>
            </w:r>
            <w:r w:rsidRPr="002B006D">
              <w:rPr>
                <w:vertAlign w:val="superscript"/>
              </w:rPr>
              <w:t>a</w:t>
            </w:r>
            <w:r w:rsidRPr="002B006D">
              <w:t>, of</w:t>
            </w:r>
          </w:p>
          <w:p w14:paraId="6A159C2A" w14:textId="77777777" w:rsidR="00C06B21" w:rsidRPr="002B006D" w:rsidRDefault="00C06B21" w:rsidP="00503F12">
            <w:pPr>
              <w:tabs>
                <w:tab w:val="left" w:pos="162"/>
                <w:tab w:val="left" w:pos="342"/>
              </w:tabs>
              <w:ind w:left="162" w:hanging="162"/>
              <w:rPr>
                <w:szCs w:val="22"/>
              </w:rPr>
            </w:pPr>
            <w:r w:rsidRPr="002B006D">
              <w:t>- Stabiele of verbeterde ziekte (gebaseerd op de meest recente beenmergbeoordeling) en de daling in de ANC en het aantal bloedplaatjes word</w:t>
            </w:r>
            <w:r w:rsidR="00503F12">
              <w:t>en</w:t>
            </w:r>
            <w:r w:rsidRPr="002B006D">
              <w:t xml:space="preserve"> beschouwd als het gevolg van de onderliggende ziekte (niet beschouwd als B</w:t>
            </w:r>
            <w:r w:rsidR="00187F92" w:rsidRPr="002B006D">
              <w:t>ESPONSA</w:t>
            </w:r>
            <w:r w:rsidRPr="002B006D">
              <w:t xml:space="preserve">-gerelateerde toxiciteit). </w:t>
            </w:r>
          </w:p>
        </w:tc>
      </w:tr>
      <w:tr w:rsidR="001D5CEC" w:rsidRPr="002B006D" w14:paraId="5EC06884" w14:textId="77777777" w:rsidTr="00D9557F">
        <w:trPr>
          <w:trHeight w:val="530"/>
        </w:trPr>
        <w:tc>
          <w:tcPr>
            <w:tcW w:w="9090" w:type="dxa"/>
            <w:gridSpan w:val="2"/>
            <w:tcBorders>
              <w:top w:val="single" w:sz="4" w:space="0" w:color="auto"/>
              <w:left w:val="nil"/>
              <w:bottom w:val="nil"/>
              <w:right w:val="nil"/>
            </w:tcBorders>
            <w:shd w:val="clear" w:color="auto" w:fill="auto"/>
          </w:tcPr>
          <w:p w14:paraId="6D6409B5" w14:textId="77777777" w:rsidR="001D5CEC" w:rsidRPr="009603B5" w:rsidRDefault="001D5CEC" w:rsidP="00193251">
            <w:pPr>
              <w:spacing w:line="240" w:lineRule="auto"/>
              <w:rPr>
                <w:iCs/>
                <w:sz w:val="20"/>
              </w:rPr>
            </w:pPr>
            <w:r w:rsidRPr="009603B5">
              <w:rPr>
                <w:rStyle w:val="Emphasis"/>
                <w:i w:val="0"/>
                <w:sz w:val="20"/>
              </w:rPr>
              <w:t xml:space="preserve">Afkorting: ANC = </w:t>
            </w:r>
            <w:r w:rsidRPr="009603B5">
              <w:rPr>
                <w:rStyle w:val="Emphasis"/>
                <w:sz w:val="20"/>
              </w:rPr>
              <w:t>absolute neutrophil count</w:t>
            </w:r>
            <w:r w:rsidRPr="009603B5">
              <w:rPr>
                <w:rStyle w:val="Emphasis"/>
                <w:i w:val="0"/>
                <w:sz w:val="20"/>
              </w:rPr>
              <w:t xml:space="preserve"> (absoluut neutrofielenaantal).</w:t>
            </w:r>
          </w:p>
          <w:p w14:paraId="31D54B8F" w14:textId="77777777" w:rsidR="001D5CEC" w:rsidRPr="002B006D" w:rsidRDefault="001D5CEC" w:rsidP="00E2242E">
            <w:pPr>
              <w:tabs>
                <w:tab w:val="clear" w:pos="567"/>
              </w:tabs>
              <w:spacing w:line="240" w:lineRule="auto"/>
              <w:ind w:left="318" w:hanging="318"/>
              <w:rPr>
                <w:iCs/>
              </w:rPr>
            </w:pPr>
            <w:r w:rsidRPr="009603B5">
              <w:rPr>
                <w:rStyle w:val="Emphasis"/>
                <w:i w:val="0"/>
                <w:sz w:val="20"/>
                <w:vertAlign w:val="superscript"/>
              </w:rPr>
              <w:t>a</w:t>
            </w:r>
            <w:r w:rsidRPr="002B006D">
              <w:tab/>
            </w:r>
            <w:r w:rsidR="004C5034" w:rsidRPr="009603B5">
              <w:rPr>
                <w:sz w:val="20"/>
              </w:rPr>
              <w:t xml:space="preserve">De </w:t>
            </w:r>
            <w:r w:rsidRPr="009603B5">
              <w:rPr>
                <w:sz w:val="20"/>
              </w:rPr>
              <w:t xml:space="preserve"> bloedplaatjes </w:t>
            </w:r>
            <w:r w:rsidR="004C5034" w:rsidRPr="009603B5">
              <w:rPr>
                <w:sz w:val="20"/>
              </w:rPr>
              <w:t xml:space="preserve">telling </w:t>
            </w:r>
            <w:r w:rsidRPr="009603B5">
              <w:rPr>
                <w:sz w:val="20"/>
              </w:rPr>
              <w:t>d</w:t>
            </w:r>
            <w:r w:rsidR="004C5034" w:rsidRPr="009603B5">
              <w:rPr>
                <w:sz w:val="20"/>
              </w:rPr>
              <w:t>ie</w:t>
            </w:r>
            <w:r w:rsidRPr="009603B5">
              <w:rPr>
                <w:sz w:val="20"/>
              </w:rPr>
              <w:t xml:space="preserve"> wordt gebruikt voor de dosering </w:t>
            </w:r>
            <w:r w:rsidR="00BE63F2" w:rsidRPr="009603B5">
              <w:rPr>
                <w:sz w:val="20"/>
              </w:rPr>
              <w:t>dient</w:t>
            </w:r>
            <w:r w:rsidRPr="009603B5">
              <w:rPr>
                <w:sz w:val="20"/>
              </w:rPr>
              <w:t xml:space="preserve"> onafhankelijk van bloedtransfusie </w:t>
            </w:r>
            <w:r w:rsidR="00BE63F2" w:rsidRPr="009603B5">
              <w:rPr>
                <w:sz w:val="20"/>
              </w:rPr>
              <w:t xml:space="preserve">te </w:t>
            </w:r>
            <w:r w:rsidRPr="009603B5">
              <w:rPr>
                <w:sz w:val="20"/>
              </w:rPr>
              <w:t>zijn.</w:t>
            </w:r>
          </w:p>
        </w:tc>
      </w:tr>
    </w:tbl>
    <w:p w14:paraId="1676794E" w14:textId="77777777" w:rsidR="00B6125A" w:rsidRDefault="00B6125A"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2B006D" w14:paraId="2A29BE8A" w14:textId="77777777" w:rsidTr="00457579">
        <w:trPr>
          <w:tblHeader/>
        </w:trPr>
        <w:tc>
          <w:tcPr>
            <w:tcW w:w="9090" w:type="dxa"/>
            <w:gridSpan w:val="2"/>
            <w:tcBorders>
              <w:top w:val="nil"/>
              <w:left w:val="nil"/>
              <w:right w:val="nil"/>
            </w:tcBorders>
            <w:shd w:val="clear" w:color="auto" w:fill="auto"/>
          </w:tcPr>
          <w:p w14:paraId="754D1BA0" w14:textId="19CC8AD2" w:rsidR="00DD2C5F" w:rsidRPr="002B006D" w:rsidRDefault="00193251" w:rsidP="00E34B7C">
            <w:pPr>
              <w:keepNext/>
              <w:keepLines/>
              <w:widowControl w:val="0"/>
              <w:tabs>
                <w:tab w:val="clear" w:pos="567"/>
                <w:tab w:val="left" w:pos="1062"/>
              </w:tabs>
              <w:spacing w:line="240" w:lineRule="auto"/>
              <w:ind w:left="1021" w:hanging="1021"/>
              <w:rPr>
                <w:b/>
                <w:szCs w:val="22"/>
              </w:rPr>
            </w:pPr>
            <w:r w:rsidRPr="002B006D">
              <w:rPr>
                <w:b/>
              </w:rPr>
              <w:lastRenderedPageBreak/>
              <w:t xml:space="preserve">Tabel 3. </w:t>
            </w:r>
            <w:r w:rsidRPr="002B006D">
              <w:tab/>
            </w:r>
            <w:r w:rsidRPr="002B006D">
              <w:rPr>
                <w:b/>
              </w:rPr>
              <w:t>Dosisaanpassingen voor niet-hematologische toxiciteiten</w:t>
            </w:r>
            <w:r w:rsidR="00DD2C5F" w:rsidRPr="002B006D">
              <w:rPr>
                <w:b/>
              </w:rPr>
              <w:t xml:space="preserve"> op </w:t>
            </w:r>
            <w:r w:rsidR="00503F12">
              <w:rPr>
                <w:b/>
              </w:rPr>
              <w:t>enig</w:t>
            </w:r>
            <w:r w:rsidR="00DD2C5F" w:rsidRPr="002B006D">
              <w:rPr>
                <w:b/>
              </w:rPr>
              <w:t xml:space="preserve"> moment gedurende de behandeling</w:t>
            </w:r>
          </w:p>
        </w:tc>
      </w:tr>
      <w:tr w:rsidR="00C06B21" w:rsidRPr="002B006D" w14:paraId="41DD16EF" w14:textId="77777777" w:rsidTr="00F037C0">
        <w:trPr>
          <w:tblHeader/>
        </w:trPr>
        <w:tc>
          <w:tcPr>
            <w:tcW w:w="3240" w:type="dxa"/>
            <w:tcBorders>
              <w:top w:val="single" w:sz="4" w:space="0" w:color="auto"/>
            </w:tcBorders>
            <w:shd w:val="clear" w:color="auto" w:fill="auto"/>
          </w:tcPr>
          <w:p w14:paraId="1E7F7FE3" w14:textId="77777777" w:rsidR="00C06B21" w:rsidRPr="002B006D" w:rsidRDefault="00C06B21" w:rsidP="001D5575">
            <w:pPr>
              <w:pStyle w:val="paragraph0"/>
              <w:keepNext/>
              <w:keepLines/>
              <w:widowControl w:val="0"/>
              <w:spacing w:before="0" w:after="0"/>
              <w:rPr>
                <w:b/>
                <w:sz w:val="22"/>
                <w:szCs w:val="22"/>
              </w:rPr>
            </w:pPr>
            <w:r w:rsidRPr="002B006D">
              <w:rPr>
                <w:b/>
                <w:sz w:val="22"/>
              </w:rPr>
              <w:t>Niet-hematologische toxiciteit</w:t>
            </w:r>
          </w:p>
        </w:tc>
        <w:tc>
          <w:tcPr>
            <w:tcW w:w="5850" w:type="dxa"/>
            <w:tcBorders>
              <w:top w:val="single" w:sz="4" w:space="0" w:color="auto"/>
            </w:tcBorders>
            <w:shd w:val="clear" w:color="auto" w:fill="auto"/>
          </w:tcPr>
          <w:p w14:paraId="1C59F372" w14:textId="77777777" w:rsidR="00C06B21" w:rsidRPr="002B006D" w:rsidRDefault="00C06B21" w:rsidP="001D5575">
            <w:pPr>
              <w:keepNext/>
              <w:keepLines/>
              <w:widowControl w:val="0"/>
              <w:spacing w:line="240" w:lineRule="auto"/>
              <w:rPr>
                <w:b/>
                <w:szCs w:val="22"/>
              </w:rPr>
            </w:pPr>
            <w:r w:rsidRPr="002B006D">
              <w:rPr>
                <w:b/>
              </w:rPr>
              <w:t>Dosisaanpassing(en)</w:t>
            </w:r>
          </w:p>
        </w:tc>
      </w:tr>
      <w:tr w:rsidR="00C06B21" w:rsidRPr="002B006D" w14:paraId="52DA1E1D" w14:textId="77777777" w:rsidTr="00F037C0">
        <w:tc>
          <w:tcPr>
            <w:tcW w:w="3240" w:type="dxa"/>
            <w:tcBorders>
              <w:top w:val="single" w:sz="4" w:space="0" w:color="auto"/>
            </w:tcBorders>
            <w:shd w:val="clear" w:color="auto" w:fill="auto"/>
          </w:tcPr>
          <w:p w14:paraId="59C5A358" w14:textId="77777777" w:rsidR="00C06B21" w:rsidRPr="002B006D" w:rsidRDefault="00C06B21" w:rsidP="001D5575">
            <w:pPr>
              <w:pStyle w:val="paragraph0"/>
              <w:keepNext/>
              <w:keepLines/>
              <w:widowControl w:val="0"/>
              <w:spacing w:before="0" w:after="0"/>
              <w:rPr>
                <w:sz w:val="22"/>
                <w:szCs w:val="22"/>
              </w:rPr>
            </w:pPr>
            <w:r w:rsidRPr="002B006D">
              <w:rPr>
                <w:sz w:val="22"/>
              </w:rPr>
              <w:t xml:space="preserve">VOD/SOS of andere ernstige levertoxiciteit </w:t>
            </w:r>
          </w:p>
        </w:tc>
        <w:tc>
          <w:tcPr>
            <w:tcW w:w="5850" w:type="dxa"/>
            <w:tcBorders>
              <w:top w:val="single" w:sz="4" w:space="0" w:color="auto"/>
            </w:tcBorders>
            <w:shd w:val="clear" w:color="auto" w:fill="auto"/>
          </w:tcPr>
          <w:p w14:paraId="0E183C9D" w14:textId="77777777" w:rsidR="00C06B21" w:rsidRPr="002B006D" w:rsidRDefault="00C06B21" w:rsidP="001D5575">
            <w:pPr>
              <w:keepNext/>
              <w:keepLines/>
              <w:widowControl w:val="0"/>
              <w:spacing w:line="240" w:lineRule="auto"/>
              <w:rPr>
                <w:szCs w:val="22"/>
              </w:rPr>
            </w:pPr>
            <w:r w:rsidRPr="002B006D">
              <w:t>Staak de behandeling definitief (zie rubriek 4.4).</w:t>
            </w:r>
          </w:p>
        </w:tc>
      </w:tr>
      <w:tr w:rsidR="00C06B21" w:rsidRPr="002B006D" w14:paraId="5A656407" w14:textId="77777777" w:rsidTr="00C82206">
        <w:trPr>
          <w:cantSplit/>
        </w:trPr>
        <w:tc>
          <w:tcPr>
            <w:tcW w:w="3240" w:type="dxa"/>
            <w:tcBorders>
              <w:top w:val="single" w:sz="4" w:space="0" w:color="auto"/>
            </w:tcBorders>
            <w:shd w:val="clear" w:color="auto" w:fill="auto"/>
          </w:tcPr>
          <w:p w14:paraId="14C21887" w14:textId="77777777" w:rsidR="00C06B21" w:rsidRPr="002B006D" w:rsidRDefault="00C06B21" w:rsidP="001D5575">
            <w:pPr>
              <w:pStyle w:val="paragraph0"/>
              <w:keepNext/>
              <w:keepLines/>
              <w:widowControl w:val="0"/>
              <w:spacing w:before="0" w:after="0"/>
              <w:rPr>
                <w:rFonts w:eastAsia="Times New Roman"/>
                <w:sz w:val="22"/>
                <w:szCs w:val="22"/>
              </w:rPr>
            </w:pPr>
            <w:r w:rsidRPr="002B006D">
              <w:rPr>
                <w:sz w:val="22"/>
              </w:rPr>
              <w:t>Totaal bilirubine &gt; 1,5 × ULN en ASAT</w:t>
            </w:r>
            <w:r w:rsidRPr="002B006D">
              <w:rPr>
                <w:b/>
                <w:sz w:val="22"/>
              </w:rPr>
              <w:t>/</w:t>
            </w:r>
            <w:r w:rsidRPr="002B006D">
              <w:rPr>
                <w:sz w:val="22"/>
              </w:rPr>
              <w:t xml:space="preserve">ALAT &gt; 2,5 × ULN </w:t>
            </w:r>
          </w:p>
        </w:tc>
        <w:tc>
          <w:tcPr>
            <w:tcW w:w="5850" w:type="dxa"/>
            <w:tcBorders>
              <w:top w:val="single" w:sz="4" w:space="0" w:color="auto"/>
            </w:tcBorders>
            <w:shd w:val="clear" w:color="auto" w:fill="auto"/>
          </w:tcPr>
          <w:p w14:paraId="7533AC49" w14:textId="77777777" w:rsidR="00C06B21" w:rsidRPr="002B006D" w:rsidRDefault="00C06B21" w:rsidP="001D5575">
            <w:pPr>
              <w:keepNext/>
              <w:keepLines/>
              <w:widowControl w:val="0"/>
              <w:spacing w:line="240" w:lineRule="auto"/>
              <w:rPr>
                <w:i/>
                <w:szCs w:val="22"/>
              </w:rPr>
            </w:pPr>
            <w:r w:rsidRPr="002B006D">
              <w:t>Onderbreek de toediening tot herstel van totaal bilirubine tot ≤ 1,5 × ULN</w:t>
            </w:r>
            <w:r w:rsidRPr="002B006D">
              <w:rPr>
                <w:i/>
              </w:rPr>
              <w:t xml:space="preserve"> </w:t>
            </w:r>
            <w:r w:rsidRPr="002B006D">
              <w:t>en ASAT/ALAT tot ≤ 2,5 × ULN vóór elke dosis, tenzij het gevolg van het syndroom van Gilbert of hemolyse. Staak de behandeling definitief indien totaal bilirubine niet herstelt tot ≤ 1,5 × ULN of ASAT/ALAT niet herstelt tot ≤ 2,5 × ULN (zie rubriek 4.4).</w:t>
            </w:r>
          </w:p>
        </w:tc>
      </w:tr>
      <w:tr w:rsidR="00C06B21" w:rsidRPr="002B006D" w14:paraId="0F45F5BD" w14:textId="77777777" w:rsidTr="00F037C0">
        <w:tc>
          <w:tcPr>
            <w:tcW w:w="3240" w:type="dxa"/>
            <w:tcBorders>
              <w:top w:val="single" w:sz="4" w:space="0" w:color="auto"/>
              <w:bottom w:val="single" w:sz="4" w:space="0" w:color="auto"/>
            </w:tcBorders>
            <w:shd w:val="clear" w:color="auto" w:fill="auto"/>
          </w:tcPr>
          <w:p w14:paraId="7EBB55F4" w14:textId="77777777" w:rsidR="00C06B21" w:rsidRPr="002B006D" w:rsidRDefault="00C06B21" w:rsidP="001D5575">
            <w:pPr>
              <w:pStyle w:val="paragraph0"/>
              <w:keepNext/>
              <w:keepLines/>
              <w:widowControl w:val="0"/>
              <w:spacing w:before="0" w:after="0"/>
              <w:rPr>
                <w:rFonts w:eastAsia="TimesNewRoman"/>
                <w:color w:val="auto"/>
                <w:sz w:val="22"/>
                <w:szCs w:val="22"/>
              </w:rPr>
            </w:pPr>
            <w:r w:rsidRPr="002B006D">
              <w:rPr>
                <w:color w:val="auto"/>
                <w:sz w:val="22"/>
              </w:rPr>
              <w:t>Infusiegerelateerde reactie</w:t>
            </w:r>
          </w:p>
        </w:tc>
        <w:tc>
          <w:tcPr>
            <w:tcW w:w="5850" w:type="dxa"/>
            <w:tcBorders>
              <w:top w:val="single" w:sz="4" w:space="0" w:color="auto"/>
              <w:bottom w:val="single" w:sz="4" w:space="0" w:color="auto"/>
            </w:tcBorders>
            <w:shd w:val="clear" w:color="auto" w:fill="auto"/>
          </w:tcPr>
          <w:p w14:paraId="73DD63AE" w14:textId="77777777" w:rsidR="00C06B21" w:rsidRPr="002B006D" w:rsidRDefault="00C06B21" w:rsidP="00503F12">
            <w:pPr>
              <w:keepNext/>
              <w:keepLines/>
              <w:widowControl w:val="0"/>
              <w:spacing w:line="240" w:lineRule="auto"/>
              <w:rPr>
                <w:szCs w:val="22"/>
              </w:rPr>
            </w:pPr>
            <w:r w:rsidRPr="002B006D">
              <w:t>Onderbreek de infusie en st</w:t>
            </w:r>
            <w:r w:rsidR="0009200F" w:rsidRPr="002B006D">
              <w:t>el</w:t>
            </w:r>
            <w:r w:rsidRPr="002B006D">
              <w:t xml:space="preserve"> een geschikte medische behandeling</w:t>
            </w:r>
            <w:r w:rsidR="00565094" w:rsidRPr="002B006D">
              <w:t xml:space="preserve"> </w:t>
            </w:r>
            <w:r w:rsidR="0009200F" w:rsidRPr="002B006D">
              <w:t>in</w:t>
            </w:r>
            <w:r w:rsidRPr="002B006D">
              <w:t xml:space="preserve">. </w:t>
            </w:r>
            <w:r w:rsidR="00503F12">
              <w:t>Overweeg, a</w:t>
            </w:r>
            <w:r w:rsidRPr="002B006D">
              <w:t>fhankelijk van de ernst van de infusiegerelateerde reactie, stopzetting van de infusie of toediening van steroïden en antihistaminica. Staak de behandeling definitief in geval van ernstige of levensbedreigende infusiereacties (zie rubriek 4.4).</w:t>
            </w:r>
          </w:p>
        </w:tc>
      </w:tr>
      <w:tr w:rsidR="00C06B21" w:rsidRPr="002B006D" w14:paraId="480C3199" w14:textId="77777777" w:rsidTr="00457579">
        <w:tc>
          <w:tcPr>
            <w:tcW w:w="3240" w:type="dxa"/>
            <w:tcBorders>
              <w:top w:val="single" w:sz="4" w:space="0" w:color="auto"/>
              <w:bottom w:val="single" w:sz="4" w:space="0" w:color="auto"/>
            </w:tcBorders>
            <w:shd w:val="clear" w:color="auto" w:fill="auto"/>
          </w:tcPr>
          <w:p w14:paraId="09F0F9F4" w14:textId="77777777" w:rsidR="00C06B21" w:rsidRPr="002B006D" w:rsidRDefault="00503F12" w:rsidP="00503F12">
            <w:pPr>
              <w:pStyle w:val="paragraph0"/>
              <w:keepNext/>
              <w:keepLines/>
              <w:widowControl w:val="0"/>
              <w:spacing w:before="0" w:after="0"/>
              <w:rPr>
                <w:sz w:val="22"/>
                <w:szCs w:val="22"/>
              </w:rPr>
            </w:pPr>
            <w:r>
              <w:rPr>
                <w:sz w:val="22"/>
              </w:rPr>
              <w:t>N</w:t>
            </w:r>
            <w:r w:rsidR="00C06B21" w:rsidRPr="002B006D">
              <w:rPr>
                <w:sz w:val="22"/>
              </w:rPr>
              <w:t xml:space="preserve">iet-hematologische toxiciteit </w:t>
            </w:r>
            <w:r>
              <w:rPr>
                <w:sz w:val="22"/>
              </w:rPr>
              <w:t>van g</w:t>
            </w:r>
            <w:r w:rsidRPr="002B006D">
              <w:rPr>
                <w:sz w:val="22"/>
              </w:rPr>
              <w:t>raad ≥ 2</w:t>
            </w:r>
            <w:r w:rsidRPr="002B006D">
              <w:rPr>
                <w:sz w:val="22"/>
                <w:vertAlign w:val="superscript"/>
              </w:rPr>
              <w:t>a</w:t>
            </w:r>
            <w:r w:rsidRPr="002B006D">
              <w:rPr>
                <w:sz w:val="22"/>
              </w:rPr>
              <w:t xml:space="preserve"> </w:t>
            </w:r>
            <w:r w:rsidR="00C06B21" w:rsidRPr="002B006D">
              <w:rPr>
                <w:sz w:val="22"/>
              </w:rPr>
              <w:t>(B</w:t>
            </w:r>
            <w:r w:rsidR="00187F92" w:rsidRPr="002B006D">
              <w:rPr>
                <w:sz w:val="22"/>
              </w:rPr>
              <w:t>ESPONSA</w:t>
            </w:r>
            <w:r w:rsidR="00C06B21" w:rsidRPr="002B006D">
              <w:rPr>
                <w:sz w:val="22"/>
              </w:rPr>
              <w:t>-gerelateerd)</w:t>
            </w:r>
          </w:p>
        </w:tc>
        <w:tc>
          <w:tcPr>
            <w:tcW w:w="5850" w:type="dxa"/>
            <w:tcBorders>
              <w:top w:val="single" w:sz="4" w:space="0" w:color="auto"/>
              <w:bottom w:val="single" w:sz="4" w:space="0" w:color="auto"/>
            </w:tcBorders>
            <w:shd w:val="clear" w:color="auto" w:fill="auto"/>
          </w:tcPr>
          <w:p w14:paraId="7CB1B225" w14:textId="77777777" w:rsidR="00C06B21" w:rsidRPr="002B006D" w:rsidRDefault="00C06B21" w:rsidP="001D5575">
            <w:pPr>
              <w:keepNext/>
              <w:keepLines/>
              <w:widowControl w:val="0"/>
              <w:spacing w:line="240" w:lineRule="auto"/>
              <w:rPr>
                <w:szCs w:val="22"/>
              </w:rPr>
            </w:pPr>
            <w:r w:rsidRPr="002B006D">
              <w:t xml:space="preserve">Onderbreek de behandeling tot herstel tot graad 1 of de graad van voor de behandeling vóór elke dosis. </w:t>
            </w:r>
          </w:p>
        </w:tc>
      </w:tr>
      <w:tr w:rsidR="00457579" w:rsidRPr="002B006D" w14:paraId="777FAEC3" w14:textId="77777777" w:rsidTr="00457579">
        <w:trPr>
          <w:trHeight w:val="935"/>
        </w:trPr>
        <w:tc>
          <w:tcPr>
            <w:tcW w:w="9090" w:type="dxa"/>
            <w:gridSpan w:val="2"/>
            <w:tcBorders>
              <w:top w:val="single" w:sz="4" w:space="0" w:color="auto"/>
              <w:left w:val="nil"/>
              <w:bottom w:val="nil"/>
              <w:right w:val="nil"/>
            </w:tcBorders>
            <w:shd w:val="clear" w:color="auto" w:fill="auto"/>
          </w:tcPr>
          <w:p w14:paraId="16D793AD" w14:textId="77777777" w:rsidR="00457579" w:rsidRPr="002B006D" w:rsidRDefault="00457579" w:rsidP="001D5575">
            <w:pPr>
              <w:keepNext/>
              <w:keepLines/>
              <w:widowControl w:val="0"/>
              <w:spacing w:line="240" w:lineRule="auto"/>
            </w:pPr>
            <w:r w:rsidRPr="009603B5">
              <w:rPr>
                <w:rStyle w:val="Emphasis"/>
                <w:i w:val="0"/>
                <w:sz w:val="20"/>
              </w:rPr>
              <w:t>Afkortingen: ALAT = alanineaminotrans</w:t>
            </w:r>
            <w:r w:rsidR="0009200F" w:rsidRPr="009603B5">
              <w:rPr>
                <w:rStyle w:val="Emphasis"/>
                <w:i w:val="0"/>
                <w:sz w:val="20"/>
              </w:rPr>
              <w:t>ferase</w:t>
            </w:r>
            <w:r w:rsidRPr="009603B5">
              <w:rPr>
                <w:rStyle w:val="Emphasis"/>
                <w:i w:val="0"/>
                <w:sz w:val="20"/>
              </w:rPr>
              <w:t xml:space="preserve">; </w:t>
            </w:r>
            <w:r w:rsidRPr="009603B5">
              <w:rPr>
                <w:sz w:val="20"/>
              </w:rPr>
              <w:t>ASAT =</w:t>
            </w:r>
            <w:r w:rsidRPr="009603B5">
              <w:rPr>
                <w:rStyle w:val="Emphasis"/>
                <w:i w:val="0"/>
                <w:sz w:val="20"/>
              </w:rPr>
              <w:t xml:space="preserve"> aspartaataminotrans</w:t>
            </w:r>
            <w:r w:rsidR="0009200F" w:rsidRPr="009603B5">
              <w:rPr>
                <w:rStyle w:val="Emphasis"/>
                <w:i w:val="0"/>
                <w:sz w:val="20"/>
              </w:rPr>
              <w:t>ferase</w:t>
            </w:r>
            <w:r w:rsidRPr="009603B5">
              <w:rPr>
                <w:rStyle w:val="Emphasis"/>
                <w:i w:val="0"/>
                <w:sz w:val="20"/>
              </w:rPr>
              <w:t xml:space="preserve">; ULN = </w:t>
            </w:r>
            <w:r w:rsidRPr="009603B5">
              <w:rPr>
                <w:rStyle w:val="Emphasis"/>
                <w:sz w:val="20"/>
              </w:rPr>
              <w:t>upper limit of normal</w:t>
            </w:r>
            <w:r w:rsidRPr="009603B5">
              <w:rPr>
                <w:rStyle w:val="Emphasis"/>
                <w:i w:val="0"/>
                <w:sz w:val="20"/>
              </w:rPr>
              <w:t xml:space="preserve"> (bovengrens van de normaalwaarde); VOD/SOS = veno-occlusieve ziekte/sinusoïd</w:t>
            </w:r>
            <w:r w:rsidR="00503F12" w:rsidRPr="009603B5">
              <w:rPr>
                <w:rStyle w:val="Emphasis"/>
                <w:i w:val="0"/>
                <w:sz w:val="20"/>
              </w:rPr>
              <w:t>aal-</w:t>
            </w:r>
            <w:r w:rsidRPr="009603B5">
              <w:rPr>
                <w:rStyle w:val="Emphasis"/>
                <w:i w:val="0"/>
                <w:sz w:val="20"/>
              </w:rPr>
              <w:t>obstructiesyndroom.</w:t>
            </w:r>
          </w:p>
          <w:p w14:paraId="67490633" w14:textId="77777777" w:rsidR="00457579" w:rsidRPr="002B006D" w:rsidRDefault="00457579" w:rsidP="001D5575">
            <w:pPr>
              <w:keepNext/>
              <w:keepLines/>
              <w:widowControl w:val="0"/>
              <w:tabs>
                <w:tab w:val="clear" w:pos="567"/>
              </w:tabs>
              <w:spacing w:line="240" w:lineRule="auto"/>
              <w:ind w:left="252" w:hanging="252"/>
            </w:pPr>
            <w:r w:rsidRPr="009603B5">
              <w:rPr>
                <w:sz w:val="20"/>
                <w:vertAlign w:val="superscript"/>
              </w:rPr>
              <w:t>a</w:t>
            </w:r>
            <w:r w:rsidRPr="002B006D">
              <w:tab/>
            </w:r>
            <w:r w:rsidRPr="009603B5">
              <w:rPr>
                <w:sz w:val="20"/>
              </w:rPr>
              <w:t xml:space="preserve">Graad van ernst volgens de </w:t>
            </w:r>
            <w:r w:rsidRPr="009603B5">
              <w:rPr>
                <w:i/>
                <w:sz w:val="20"/>
              </w:rPr>
              <w:t>National Cancer Institute Common Terminology Criteria for Adverse Events</w:t>
            </w:r>
            <w:r w:rsidRPr="009603B5">
              <w:rPr>
                <w:sz w:val="20"/>
              </w:rPr>
              <w:t xml:space="preserve"> (NCI CTCAE) versie 3.0.</w:t>
            </w:r>
          </w:p>
        </w:tc>
      </w:tr>
    </w:tbl>
    <w:p w14:paraId="78605FAE" w14:textId="77777777" w:rsidR="000F32B9" w:rsidRPr="002B006D" w:rsidRDefault="000F32B9" w:rsidP="009862FB">
      <w:pPr>
        <w:pStyle w:val="paragraph0"/>
        <w:spacing w:before="0" w:after="0"/>
        <w:rPr>
          <w:rStyle w:val="BlueText"/>
          <w:color w:val="auto"/>
          <w:sz w:val="22"/>
          <w:szCs w:val="22"/>
        </w:rPr>
      </w:pPr>
    </w:p>
    <w:p w14:paraId="24438555" w14:textId="77777777" w:rsidR="002E531A" w:rsidRPr="002B006D" w:rsidRDefault="0009200F" w:rsidP="009862FB">
      <w:pPr>
        <w:pStyle w:val="paragraph0"/>
        <w:spacing w:before="0" w:after="0"/>
        <w:rPr>
          <w:sz w:val="22"/>
          <w:szCs w:val="22"/>
        </w:rPr>
      </w:pPr>
      <w:r w:rsidRPr="002B006D">
        <w:rPr>
          <w:rStyle w:val="BlueText"/>
          <w:color w:val="auto"/>
          <w:sz w:val="22"/>
        </w:rPr>
        <w:t>In t</w:t>
      </w:r>
      <w:r w:rsidR="00C06B21" w:rsidRPr="002B006D">
        <w:rPr>
          <w:rStyle w:val="BlueText"/>
          <w:color w:val="auto"/>
          <w:sz w:val="22"/>
        </w:rPr>
        <w:t xml:space="preserve">abel 4 </w:t>
      </w:r>
      <w:r w:rsidRPr="002B006D">
        <w:rPr>
          <w:rStyle w:val="BlueText"/>
          <w:color w:val="auto"/>
          <w:sz w:val="22"/>
        </w:rPr>
        <w:t>staan</w:t>
      </w:r>
      <w:r w:rsidR="00C06B21" w:rsidRPr="002B006D">
        <w:rPr>
          <w:rStyle w:val="BlueText"/>
          <w:color w:val="auto"/>
          <w:sz w:val="22"/>
        </w:rPr>
        <w:t xml:space="preserve"> de richtlijnen voor dosisaanpassingen </w:t>
      </w:r>
      <w:r w:rsidR="00C06B21" w:rsidRPr="002B006D">
        <w:rPr>
          <w:sz w:val="22"/>
          <w:szCs w:val="22"/>
        </w:rPr>
        <w:t>afhankelijk van de duur van de onderbrekingen van de toediening als gevolg van toxiciteit</w:t>
      </w:r>
      <w:r w:rsidR="00C06B21" w:rsidRPr="002B006D">
        <w:rPr>
          <w:sz w:val="22"/>
        </w:rPr>
        <w:t>.</w:t>
      </w:r>
    </w:p>
    <w:p w14:paraId="4D5ECFBE" w14:textId="77777777" w:rsidR="00C06B21" w:rsidRPr="002B006D"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5812"/>
      </w:tblGrid>
      <w:tr w:rsidR="009923F7" w:rsidRPr="002B006D" w14:paraId="7B53414E" w14:textId="77777777" w:rsidTr="009923F7">
        <w:trPr>
          <w:tblHeader/>
        </w:trPr>
        <w:tc>
          <w:tcPr>
            <w:tcW w:w="9090" w:type="dxa"/>
            <w:gridSpan w:val="2"/>
            <w:tcBorders>
              <w:top w:val="nil"/>
              <w:left w:val="nil"/>
              <w:right w:val="nil"/>
            </w:tcBorders>
            <w:shd w:val="clear" w:color="auto" w:fill="auto"/>
          </w:tcPr>
          <w:p w14:paraId="48AEF755" w14:textId="6995CE9E" w:rsidR="00DD2C5F" w:rsidRPr="002B006D" w:rsidRDefault="009923F7" w:rsidP="00E34B7C">
            <w:pPr>
              <w:keepNext/>
              <w:tabs>
                <w:tab w:val="clear" w:pos="567"/>
                <w:tab w:val="left" w:pos="1062"/>
              </w:tabs>
              <w:spacing w:line="240" w:lineRule="auto"/>
              <w:ind w:left="1060" w:hanging="1060"/>
              <w:rPr>
                <w:b/>
                <w:szCs w:val="22"/>
              </w:rPr>
            </w:pPr>
            <w:r w:rsidRPr="002B006D">
              <w:rPr>
                <w:b/>
              </w:rPr>
              <w:t xml:space="preserve">Tabel 4. </w:t>
            </w:r>
            <w:r w:rsidRPr="002B006D">
              <w:tab/>
            </w:r>
            <w:r w:rsidRPr="002B006D">
              <w:rPr>
                <w:b/>
              </w:rPr>
              <w:t>Dosisaanpassingen afhankelijk van de duur van de onderbreking van de toediening als gevolg van toxiciteit</w:t>
            </w:r>
          </w:p>
        </w:tc>
      </w:tr>
      <w:tr w:rsidR="00C06B21" w:rsidRPr="002B006D" w14:paraId="7F07D7A8" w14:textId="77777777" w:rsidTr="00F037C0">
        <w:trPr>
          <w:tblHeader/>
        </w:trPr>
        <w:tc>
          <w:tcPr>
            <w:tcW w:w="3192" w:type="dxa"/>
            <w:shd w:val="clear" w:color="auto" w:fill="auto"/>
          </w:tcPr>
          <w:p w14:paraId="43FD4DD7" w14:textId="77777777" w:rsidR="00C06B21" w:rsidRPr="002B006D" w:rsidRDefault="00C06B21" w:rsidP="004A3C24">
            <w:pPr>
              <w:keepNext/>
              <w:spacing w:line="240" w:lineRule="auto"/>
              <w:rPr>
                <w:b/>
                <w:szCs w:val="22"/>
              </w:rPr>
            </w:pPr>
            <w:r w:rsidRPr="002B006D">
              <w:rPr>
                <w:b/>
              </w:rPr>
              <w:t>Duur van de onderbreking van de toediening als gevolg van toxiciteit</w:t>
            </w:r>
          </w:p>
        </w:tc>
        <w:tc>
          <w:tcPr>
            <w:tcW w:w="5898" w:type="dxa"/>
            <w:shd w:val="clear" w:color="auto" w:fill="auto"/>
          </w:tcPr>
          <w:p w14:paraId="679FF85C" w14:textId="77777777" w:rsidR="00C06B21" w:rsidRPr="002B006D" w:rsidRDefault="00C06B21" w:rsidP="004A3C24">
            <w:pPr>
              <w:keepNext/>
              <w:spacing w:line="240" w:lineRule="auto"/>
              <w:rPr>
                <w:b/>
                <w:szCs w:val="22"/>
              </w:rPr>
            </w:pPr>
            <w:r w:rsidRPr="002B006D">
              <w:rPr>
                <w:b/>
              </w:rPr>
              <w:t>Dosisaanpassing(en)</w:t>
            </w:r>
          </w:p>
        </w:tc>
      </w:tr>
      <w:tr w:rsidR="00C06B21" w:rsidRPr="002B006D" w14:paraId="39D6D8B4" w14:textId="77777777" w:rsidTr="00F037C0">
        <w:tc>
          <w:tcPr>
            <w:tcW w:w="3192" w:type="dxa"/>
            <w:shd w:val="clear" w:color="auto" w:fill="auto"/>
          </w:tcPr>
          <w:p w14:paraId="6AE939FF" w14:textId="77777777" w:rsidR="00C06B21" w:rsidRPr="002B006D" w:rsidRDefault="00C06B21" w:rsidP="004A3C24">
            <w:pPr>
              <w:keepNext/>
              <w:spacing w:line="240" w:lineRule="auto"/>
              <w:rPr>
                <w:color w:val="000000"/>
                <w:szCs w:val="22"/>
              </w:rPr>
            </w:pPr>
            <w:r w:rsidRPr="002B006D">
              <w:rPr>
                <w:rStyle w:val="BlueText"/>
                <w:color w:val="000000"/>
              </w:rPr>
              <w:t xml:space="preserve">&lt; 7 dagen (binnen een cyclus) </w:t>
            </w:r>
          </w:p>
        </w:tc>
        <w:tc>
          <w:tcPr>
            <w:tcW w:w="5898" w:type="dxa"/>
            <w:shd w:val="clear" w:color="auto" w:fill="auto"/>
          </w:tcPr>
          <w:p w14:paraId="1062D01E" w14:textId="77777777" w:rsidR="00C06B21" w:rsidRPr="002B006D" w:rsidRDefault="00C06B21" w:rsidP="004A3C24">
            <w:pPr>
              <w:keepNext/>
              <w:spacing w:line="240" w:lineRule="auto"/>
              <w:rPr>
                <w:color w:val="000000"/>
                <w:szCs w:val="22"/>
              </w:rPr>
            </w:pPr>
            <w:r w:rsidRPr="002B006D">
              <w:rPr>
                <w:rStyle w:val="BlueText"/>
                <w:color w:val="000000"/>
              </w:rPr>
              <w:t>Onderbreek de volgende dosis (houd minimaal 6 dagen tussen de doses aan).</w:t>
            </w:r>
          </w:p>
        </w:tc>
      </w:tr>
      <w:tr w:rsidR="00C06B21" w:rsidRPr="002B006D" w14:paraId="4B2F63E7" w14:textId="77777777" w:rsidTr="00F037C0">
        <w:tc>
          <w:tcPr>
            <w:tcW w:w="3192" w:type="dxa"/>
            <w:shd w:val="clear" w:color="auto" w:fill="auto"/>
          </w:tcPr>
          <w:p w14:paraId="02444803" w14:textId="77777777" w:rsidR="00C06B21" w:rsidRPr="002B006D" w:rsidRDefault="00C06B21" w:rsidP="00D9557F">
            <w:pPr>
              <w:keepNext/>
              <w:spacing w:line="240" w:lineRule="auto"/>
              <w:rPr>
                <w:color w:val="000000"/>
                <w:szCs w:val="22"/>
              </w:rPr>
            </w:pPr>
            <w:r w:rsidRPr="002B006D">
              <w:rPr>
                <w:rStyle w:val="BlueText"/>
                <w:color w:val="000000"/>
              </w:rPr>
              <w:t>≥ 7 dagen</w:t>
            </w:r>
          </w:p>
        </w:tc>
        <w:tc>
          <w:tcPr>
            <w:tcW w:w="5898" w:type="dxa"/>
            <w:shd w:val="clear" w:color="auto" w:fill="auto"/>
          </w:tcPr>
          <w:p w14:paraId="108B4DAB" w14:textId="77777777" w:rsidR="00C06B21" w:rsidRPr="002B006D" w:rsidRDefault="00C06B21" w:rsidP="00D9557F">
            <w:pPr>
              <w:keepNext/>
              <w:spacing w:line="240" w:lineRule="auto"/>
              <w:rPr>
                <w:color w:val="000000"/>
                <w:szCs w:val="22"/>
              </w:rPr>
            </w:pPr>
            <w:r w:rsidRPr="002B006D">
              <w:rPr>
                <w:rStyle w:val="BlueText"/>
                <w:color w:val="000000"/>
              </w:rPr>
              <w:t xml:space="preserve">Laat de volgende dosis binnen de cyclus achterwege. </w:t>
            </w:r>
          </w:p>
        </w:tc>
      </w:tr>
      <w:tr w:rsidR="00C06B21" w:rsidRPr="002B006D" w14:paraId="5032AE28" w14:textId="77777777" w:rsidTr="00F037C0">
        <w:tc>
          <w:tcPr>
            <w:tcW w:w="3192" w:type="dxa"/>
            <w:tcBorders>
              <w:bottom w:val="single" w:sz="4" w:space="0" w:color="auto"/>
            </w:tcBorders>
            <w:shd w:val="clear" w:color="auto" w:fill="auto"/>
          </w:tcPr>
          <w:p w14:paraId="74186A09" w14:textId="77777777" w:rsidR="00C06B21" w:rsidRPr="002B006D" w:rsidRDefault="00C06B21" w:rsidP="00D9557F">
            <w:pPr>
              <w:keepNext/>
              <w:spacing w:line="240" w:lineRule="auto"/>
              <w:rPr>
                <w:color w:val="000000"/>
                <w:szCs w:val="22"/>
              </w:rPr>
            </w:pPr>
            <w:r w:rsidRPr="002B006D">
              <w:rPr>
                <w:rStyle w:val="BlueText"/>
                <w:color w:val="000000"/>
              </w:rPr>
              <w:t>≥ 14 dagen</w:t>
            </w:r>
          </w:p>
        </w:tc>
        <w:tc>
          <w:tcPr>
            <w:tcW w:w="5898" w:type="dxa"/>
            <w:tcBorders>
              <w:bottom w:val="single" w:sz="4" w:space="0" w:color="auto"/>
            </w:tcBorders>
            <w:shd w:val="clear" w:color="auto" w:fill="auto"/>
          </w:tcPr>
          <w:p w14:paraId="67A8C24B" w14:textId="77777777" w:rsidR="00C06B21" w:rsidRPr="002B006D" w:rsidRDefault="00C06B21" w:rsidP="00503F12">
            <w:pPr>
              <w:keepNext/>
              <w:spacing w:line="240" w:lineRule="auto"/>
              <w:rPr>
                <w:color w:val="000000"/>
                <w:szCs w:val="22"/>
              </w:rPr>
            </w:pPr>
            <w:r w:rsidRPr="002B006D">
              <w:rPr>
                <w:color w:val="000000"/>
              </w:rPr>
              <w:t xml:space="preserve">Zodra voldoende herstel is bereikt: </w:t>
            </w:r>
            <w:r w:rsidRPr="002B006D">
              <w:rPr>
                <w:rStyle w:val="BlueText"/>
                <w:color w:val="000000"/>
              </w:rPr>
              <w:t xml:space="preserve">verlaag de totale </w:t>
            </w:r>
            <w:r w:rsidRPr="002B006D">
              <w:rPr>
                <w:color w:val="000000"/>
              </w:rPr>
              <w:t>dosis met 25% voor de volgende cyclus. Indien verdere dosisaanpassing nodig is</w:t>
            </w:r>
            <w:r w:rsidR="00503F12">
              <w:rPr>
                <w:color w:val="000000"/>
              </w:rPr>
              <w:t>:</w:t>
            </w:r>
            <w:r w:rsidRPr="002B006D">
              <w:rPr>
                <w:color w:val="000000"/>
              </w:rPr>
              <w:t xml:space="preserve"> verminder het aantal doses tot 2 per cyclus voor de volgende cycli. </w:t>
            </w:r>
            <w:r w:rsidRPr="002B006D">
              <w:rPr>
                <w:rStyle w:val="BlueText"/>
                <w:color w:val="000000"/>
              </w:rPr>
              <w:t>Indien een verlaging van 25% van de totale dosis gevolgd door een vermindering tot 2 doses per cyclus niet verdragen wordt: staak de behandeling definitief.</w:t>
            </w:r>
          </w:p>
        </w:tc>
      </w:tr>
      <w:tr w:rsidR="00C06B21" w:rsidRPr="002B006D" w14:paraId="054ECFB5" w14:textId="77777777" w:rsidTr="00F037C0">
        <w:tc>
          <w:tcPr>
            <w:tcW w:w="3192" w:type="dxa"/>
            <w:tcBorders>
              <w:bottom w:val="single" w:sz="4" w:space="0" w:color="auto"/>
            </w:tcBorders>
            <w:shd w:val="clear" w:color="auto" w:fill="auto"/>
          </w:tcPr>
          <w:p w14:paraId="4350187C" w14:textId="77777777" w:rsidR="00C06B21" w:rsidRPr="002B006D" w:rsidRDefault="00C06B21" w:rsidP="00D9557F">
            <w:pPr>
              <w:keepNext/>
              <w:spacing w:line="240" w:lineRule="auto"/>
              <w:rPr>
                <w:color w:val="000000"/>
                <w:szCs w:val="22"/>
              </w:rPr>
            </w:pPr>
            <w:r w:rsidRPr="002B006D">
              <w:rPr>
                <w:rStyle w:val="BlueText"/>
                <w:color w:val="000000"/>
              </w:rPr>
              <w:t xml:space="preserve">&gt; 28 dagen </w:t>
            </w:r>
          </w:p>
        </w:tc>
        <w:tc>
          <w:tcPr>
            <w:tcW w:w="5898" w:type="dxa"/>
            <w:tcBorders>
              <w:bottom w:val="single" w:sz="4" w:space="0" w:color="auto"/>
            </w:tcBorders>
            <w:shd w:val="clear" w:color="auto" w:fill="auto"/>
          </w:tcPr>
          <w:p w14:paraId="72C832B9" w14:textId="77777777" w:rsidR="00C06B21" w:rsidRPr="002B006D" w:rsidRDefault="00C06B21" w:rsidP="00DD2C5F">
            <w:pPr>
              <w:keepNext/>
              <w:spacing w:line="240" w:lineRule="auto"/>
              <w:rPr>
                <w:szCs w:val="22"/>
              </w:rPr>
            </w:pPr>
            <w:r w:rsidRPr="002B006D">
              <w:rPr>
                <w:rStyle w:val="BlueText"/>
                <w:color w:val="auto"/>
              </w:rPr>
              <w:t xml:space="preserve">Overweeg definitief staken van </w:t>
            </w:r>
            <w:r w:rsidR="00DD2C5F" w:rsidRPr="002B006D">
              <w:rPr>
                <w:rStyle w:val="BlueText"/>
                <w:color w:val="auto"/>
              </w:rPr>
              <w:t>BESPONSA</w:t>
            </w:r>
            <w:r w:rsidRPr="002B006D">
              <w:rPr>
                <w:rStyle w:val="BlueText"/>
                <w:color w:val="auto"/>
              </w:rPr>
              <w:t>.</w:t>
            </w:r>
          </w:p>
        </w:tc>
      </w:tr>
    </w:tbl>
    <w:p w14:paraId="3B8306D4" w14:textId="77777777" w:rsidR="00E41146" w:rsidRPr="002B006D" w:rsidRDefault="00E41146" w:rsidP="009862FB">
      <w:pPr>
        <w:pStyle w:val="paragraph0"/>
        <w:spacing w:before="0" w:after="0"/>
        <w:rPr>
          <w:i/>
          <w:sz w:val="22"/>
          <w:szCs w:val="22"/>
        </w:rPr>
      </w:pPr>
    </w:p>
    <w:p w14:paraId="2CA9D613" w14:textId="77777777" w:rsidR="00364EA7" w:rsidRPr="00364EA7" w:rsidRDefault="00364EA7" w:rsidP="009862FB">
      <w:pPr>
        <w:pStyle w:val="paragraph0"/>
        <w:spacing w:before="0" w:after="0"/>
        <w:rPr>
          <w:i/>
          <w:sz w:val="22"/>
          <w:u w:val="single"/>
        </w:rPr>
      </w:pPr>
      <w:r>
        <w:rPr>
          <w:i/>
          <w:sz w:val="22"/>
          <w:u w:val="single"/>
        </w:rPr>
        <w:t>Speciale populaties</w:t>
      </w:r>
    </w:p>
    <w:p w14:paraId="0A864F54" w14:textId="77777777" w:rsidR="00364EA7" w:rsidRDefault="00364EA7" w:rsidP="009862FB">
      <w:pPr>
        <w:pStyle w:val="paragraph0"/>
        <w:spacing w:before="0" w:after="0"/>
        <w:rPr>
          <w:i/>
          <w:sz w:val="22"/>
        </w:rPr>
      </w:pPr>
    </w:p>
    <w:p w14:paraId="5D9DF460" w14:textId="77777777" w:rsidR="002E531A" w:rsidRPr="002B006D" w:rsidRDefault="00C06B21" w:rsidP="009862FB">
      <w:pPr>
        <w:pStyle w:val="paragraph0"/>
        <w:spacing w:before="0" w:after="0"/>
        <w:rPr>
          <w:i/>
          <w:sz w:val="22"/>
          <w:szCs w:val="22"/>
        </w:rPr>
      </w:pPr>
      <w:r w:rsidRPr="002B006D">
        <w:rPr>
          <w:i/>
          <w:sz w:val="22"/>
        </w:rPr>
        <w:t>Ouderen</w:t>
      </w:r>
    </w:p>
    <w:p w14:paraId="0FB4DCD2" w14:textId="77777777" w:rsidR="000F32B9" w:rsidRPr="002B006D" w:rsidRDefault="000F32B9" w:rsidP="009862FB">
      <w:pPr>
        <w:pStyle w:val="paragraph0"/>
        <w:spacing w:before="0" w:after="0"/>
        <w:rPr>
          <w:sz w:val="22"/>
          <w:szCs w:val="22"/>
        </w:rPr>
      </w:pPr>
    </w:p>
    <w:p w14:paraId="288824E1" w14:textId="77777777" w:rsidR="00C06B21" w:rsidRPr="002B006D" w:rsidRDefault="00C06B21" w:rsidP="009862FB">
      <w:pPr>
        <w:pStyle w:val="paragraph0"/>
        <w:spacing w:before="0" w:after="0"/>
        <w:rPr>
          <w:sz w:val="22"/>
          <w:szCs w:val="22"/>
        </w:rPr>
      </w:pPr>
      <w:r w:rsidRPr="002B006D">
        <w:rPr>
          <w:sz w:val="22"/>
        </w:rPr>
        <w:t xml:space="preserve">Er </w:t>
      </w:r>
      <w:r w:rsidR="0009200F" w:rsidRPr="002B006D">
        <w:rPr>
          <w:sz w:val="22"/>
        </w:rPr>
        <w:t xml:space="preserve">is </w:t>
      </w:r>
      <w:r w:rsidRPr="002B006D">
        <w:rPr>
          <w:sz w:val="22"/>
        </w:rPr>
        <w:t>geen aanpassing van de startdosering nodig gebaseerd op leeftijd (zie rubriek 5.2).</w:t>
      </w:r>
    </w:p>
    <w:p w14:paraId="09FB953F" w14:textId="77777777" w:rsidR="000F32B9" w:rsidRPr="002B006D" w:rsidRDefault="000F32B9" w:rsidP="009862FB">
      <w:pPr>
        <w:pStyle w:val="paragraph0"/>
        <w:spacing w:before="0" w:after="0"/>
        <w:rPr>
          <w:i/>
          <w:sz w:val="22"/>
          <w:szCs w:val="22"/>
        </w:rPr>
      </w:pPr>
    </w:p>
    <w:p w14:paraId="13994CA2" w14:textId="77777777" w:rsidR="00C06B21" w:rsidRPr="002B006D" w:rsidRDefault="00C06B21" w:rsidP="009862FB">
      <w:pPr>
        <w:pStyle w:val="paragraph0"/>
        <w:spacing w:before="0" w:after="0"/>
        <w:rPr>
          <w:i/>
          <w:sz w:val="22"/>
          <w:szCs w:val="22"/>
        </w:rPr>
      </w:pPr>
      <w:r w:rsidRPr="002B006D">
        <w:rPr>
          <w:i/>
          <w:sz w:val="22"/>
        </w:rPr>
        <w:t>Leverinsufficiëntie</w:t>
      </w:r>
    </w:p>
    <w:p w14:paraId="7B1DA5E9" w14:textId="77777777" w:rsidR="000F32B9" w:rsidRPr="002B006D" w:rsidRDefault="000F32B9" w:rsidP="009862FB">
      <w:pPr>
        <w:pStyle w:val="paragraph0"/>
        <w:spacing w:before="0" w:after="0"/>
        <w:rPr>
          <w:sz w:val="22"/>
          <w:szCs w:val="22"/>
        </w:rPr>
      </w:pPr>
    </w:p>
    <w:p w14:paraId="3B72CB4A" w14:textId="77777777" w:rsidR="00C06B21" w:rsidRPr="002B006D" w:rsidRDefault="00C06B21" w:rsidP="009862FB">
      <w:pPr>
        <w:pStyle w:val="paragraph0"/>
        <w:spacing w:before="0" w:after="0"/>
        <w:rPr>
          <w:color w:val="auto"/>
          <w:sz w:val="22"/>
          <w:szCs w:val="22"/>
        </w:rPr>
      </w:pPr>
      <w:r w:rsidRPr="002B006D">
        <w:rPr>
          <w:sz w:val="22"/>
        </w:rPr>
        <w:t xml:space="preserve">Er is geen aanpassing van de startdosering nodig bij patiënten met leverinsufficiëntie, gedefinieerd als totaal bilirubine ≤ 1,5 × de bovengrens van de normaalwaarde (ULN) en </w:t>
      </w:r>
      <w:r w:rsidRPr="002B006D">
        <w:rPr>
          <w:rStyle w:val="Emphasis"/>
          <w:i w:val="0"/>
          <w:sz w:val="22"/>
        </w:rPr>
        <w:t>aspartaataminotrans</w:t>
      </w:r>
      <w:r w:rsidR="0009200F" w:rsidRPr="002B006D">
        <w:rPr>
          <w:rStyle w:val="Emphasis"/>
          <w:i w:val="0"/>
          <w:sz w:val="22"/>
        </w:rPr>
        <w:t>ferase</w:t>
      </w:r>
      <w:r w:rsidRPr="002B006D">
        <w:rPr>
          <w:sz w:val="22"/>
        </w:rPr>
        <w:t xml:space="preserve"> (ASAT)/</w:t>
      </w:r>
      <w:r w:rsidRPr="002B006D">
        <w:rPr>
          <w:rStyle w:val="Emphasis"/>
          <w:i w:val="0"/>
          <w:sz w:val="22"/>
        </w:rPr>
        <w:t>alanineaminotrans</w:t>
      </w:r>
      <w:r w:rsidR="0009200F" w:rsidRPr="002B006D">
        <w:rPr>
          <w:rStyle w:val="Emphasis"/>
          <w:i w:val="0"/>
          <w:sz w:val="22"/>
        </w:rPr>
        <w:t>ferase</w:t>
      </w:r>
      <w:r w:rsidRPr="002B006D">
        <w:rPr>
          <w:sz w:val="22"/>
        </w:rPr>
        <w:t xml:space="preserve"> (ALAT) ≤ 2,5 × ULN (zie rubriek 5.2). Er is beperkte veiligheidsinformatie beschikbaar bij patiënten met totaal bilirubine &gt; 1,5 × ULN en </w:t>
      </w:r>
      <w:r w:rsidRPr="002B006D">
        <w:rPr>
          <w:sz w:val="22"/>
        </w:rPr>
        <w:lastRenderedPageBreak/>
        <w:t>ASAT/ALAT &gt; 2,5 × ULN vóór de toediening. Onderbreek de toediening tot herstel van totaal bilirubine tot ≤ 1,5 × ULN</w:t>
      </w:r>
      <w:r w:rsidRPr="002B006D">
        <w:rPr>
          <w:i/>
          <w:sz w:val="22"/>
        </w:rPr>
        <w:t xml:space="preserve"> </w:t>
      </w:r>
      <w:r w:rsidRPr="002B006D">
        <w:rPr>
          <w:sz w:val="22"/>
        </w:rPr>
        <w:t>en ASAT/ALAT tot ≤ 2,5 × ULN vóór elke dosis tenzij de waarden het gevolg zijn van het syndroom van Gilbert of hemolyse. Staak de behandeling definitief indien totaal bilirubine niet herstelt tot ≤ 1,5 × ULN of ASAT/ALAT niet herstelt tot ≤ 2,5 × ULN (zie tabel 3 en rubriek 4.4).</w:t>
      </w:r>
    </w:p>
    <w:p w14:paraId="3DEDA23C" w14:textId="77777777" w:rsidR="000F32B9" w:rsidRPr="002B006D" w:rsidRDefault="000F32B9" w:rsidP="009862FB">
      <w:pPr>
        <w:pStyle w:val="paragraph0"/>
        <w:spacing w:before="0" w:after="0"/>
        <w:rPr>
          <w:i/>
          <w:sz w:val="22"/>
          <w:szCs w:val="22"/>
        </w:rPr>
      </w:pPr>
    </w:p>
    <w:p w14:paraId="6075B528" w14:textId="77777777" w:rsidR="00C06B21" w:rsidRPr="002B006D" w:rsidRDefault="00C06B21" w:rsidP="005E1EAF">
      <w:pPr>
        <w:pStyle w:val="paragraph0"/>
        <w:keepNext/>
        <w:spacing w:before="0" w:after="0"/>
        <w:rPr>
          <w:i/>
          <w:sz w:val="22"/>
          <w:szCs w:val="22"/>
        </w:rPr>
      </w:pPr>
      <w:r w:rsidRPr="002B006D">
        <w:rPr>
          <w:i/>
          <w:sz w:val="22"/>
        </w:rPr>
        <w:t>Nierinsufficiëntie</w:t>
      </w:r>
    </w:p>
    <w:p w14:paraId="1EB3A5D0" w14:textId="77777777" w:rsidR="000F32B9" w:rsidRPr="002B006D" w:rsidRDefault="000F32B9" w:rsidP="005E1EAF">
      <w:pPr>
        <w:pStyle w:val="paragraph0"/>
        <w:keepNext/>
        <w:spacing w:before="0" w:after="0"/>
        <w:rPr>
          <w:sz w:val="22"/>
          <w:szCs w:val="22"/>
        </w:rPr>
      </w:pPr>
    </w:p>
    <w:p w14:paraId="6CECCDB7" w14:textId="77777777" w:rsidR="00C06B21" w:rsidRPr="007C62EF" w:rsidRDefault="00C06B21" w:rsidP="005E1EAF">
      <w:pPr>
        <w:pStyle w:val="paragraph0"/>
        <w:keepNext/>
        <w:spacing w:before="0" w:after="0"/>
        <w:rPr>
          <w:sz w:val="22"/>
          <w:szCs w:val="22"/>
        </w:rPr>
      </w:pPr>
      <w:r w:rsidRPr="002B006D">
        <w:rPr>
          <w:sz w:val="22"/>
        </w:rPr>
        <w:t xml:space="preserve">Er is geen aanpassing van de startdosering nodig bij </w:t>
      </w:r>
      <w:r w:rsidRPr="007C62EF">
        <w:rPr>
          <w:sz w:val="22"/>
          <w:szCs w:val="22"/>
        </w:rPr>
        <w:t>patiënten met lichte, matige of ernstige nierinsufficiëntie (creatinineklaring [CL</w:t>
      </w:r>
      <w:r w:rsidRPr="007C62EF">
        <w:rPr>
          <w:sz w:val="22"/>
          <w:szCs w:val="22"/>
          <w:vertAlign w:val="subscript"/>
        </w:rPr>
        <w:t>cr</w:t>
      </w:r>
      <w:r w:rsidRPr="007C62EF">
        <w:rPr>
          <w:sz w:val="22"/>
          <w:szCs w:val="22"/>
        </w:rPr>
        <w:t>] respectievelijk 60</w:t>
      </w:r>
      <w:r w:rsidRPr="007C62EF">
        <w:rPr>
          <w:sz w:val="22"/>
          <w:szCs w:val="22"/>
        </w:rPr>
        <w:noBreakHyphen/>
        <w:t>89 ml/min, 30</w:t>
      </w:r>
      <w:r w:rsidRPr="007C62EF">
        <w:rPr>
          <w:sz w:val="22"/>
          <w:szCs w:val="22"/>
        </w:rPr>
        <w:noBreakHyphen/>
        <w:t>59 ml/min of 15</w:t>
      </w:r>
      <w:r w:rsidRPr="007C62EF">
        <w:rPr>
          <w:sz w:val="22"/>
          <w:szCs w:val="22"/>
        </w:rPr>
        <w:noBreakHyphen/>
        <w:t xml:space="preserve">29 ml/min) (zie </w:t>
      </w:r>
      <w:r w:rsidRPr="007C62EF">
        <w:rPr>
          <w:rStyle w:val="bold1"/>
          <w:b w:val="0"/>
          <w:sz w:val="22"/>
          <w:szCs w:val="22"/>
        </w:rPr>
        <w:t>rubriek 5.2</w:t>
      </w:r>
      <w:r w:rsidRPr="007C62EF">
        <w:rPr>
          <w:sz w:val="22"/>
          <w:szCs w:val="22"/>
        </w:rPr>
        <w:t>). De veiligheid en werkzaamheid van B</w:t>
      </w:r>
      <w:r w:rsidR="00187F92" w:rsidRPr="007C62EF">
        <w:rPr>
          <w:sz w:val="22"/>
          <w:szCs w:val="22"/>
        </w:rPr>
        <w:t>ESPONSA</w:t>
      </w:r>
      <w:r w:rsidRPr="007C62EF">
        <w:rPr>
          <w:sz w:val="22"/>
          <w:szCs w:val="22"/>
        </w:rPr>
        <w:t xml:space="preserve"> zijn niet onderzocht bij patiënten met </w:t>
      </w:r>
      <w:r w:rsidR="00503F12" w:rsidRPr="007C62EF">
        <w:rPr>
          <w:sz w:val="22"/>
          <w:szCs w:val="22"/>
        </w:rPr>
        <w:t>nierfalen</w:t>
      </w:r>
      <w:r w:rsidRPr="007C62EF">
        <w:rPr>
          <w:sz w:val="22"/>
          <w:szCs w:val="22"/>
        </w:rPr>
        <w:t xml:space="preserve">. </w:t>
      </w:r>
    </w:p>
    <w:p w14:paraId="539CC550" w14:textId="77777777" w:rsidR="000F32B9" w:rsidRPr="002B006D" w:rsidRDefault="000F32B9" w:rsidP="009862FB">
      <w:pPr>
        <w:pStyle w:val="paragraph0"/>
        <w:spacing w:before="0" w:after="0"/>
        <w:rPr>
          <w:i/>
          <w:sz w:val="22"/>
          <w:szCs w:val="22"/>
        </w:rPr>
      </w:pPr>
    </w:p>
    <w:p w14:paraId="404A7431" w14:textId="77777777" w:rsidR="00C06B21" w:rsidRPr="002B006D" w:rsidRDefault="00C06B21" w:rsidP="009862FB">
      <w:pPr>
        <w:pStyle w:val="paragraph0"/>
        <w:spacing w:before="0" w:after="0"/>
        <w:rPr>
          <w:i/>
          <w:sz w:val="22"/>
          <w:szCs w:val="22"/>
        </w:rPr>
      </w:pPr>
      <w:r w:rsidRPr="002B006D">
        <w:rPr>
          <w:i/>
          <w:sz w:val="22"/>
        </w:rPr>
        <w:t>Pediatrische patiënten</w:t>
      </w:r>
    </w:p>
    <w:p w14:paraId="03584562" w14:textId="77777777" w:rsidR="000F32B9" w:rsidRPr="002B006D" w:rsidRDefault="000F32B9" w:rsidP="009862FB">
      <w:pPr>
        <w:pStyle w:val="paragraph0"/>
        <w:spacing w:before="0" w:after="0"/>
        <w:rPr>
          <w:sz w:val="22"/>
          <w:szCs w:val="22"/>
        </w:rPr>
      </w:pPr>
    </w:p>
    <w:p w14:paraId="6C6A8250" w14:textId="2F5E02E4" w:rsidR="00C06B21" w:rsidRPr="002B006D" w:rsidRDefault="00C06B21" w:rsidP="009862FB">
      <w:pPr>
        <w:pStyle w:val="paragraph0"/>
        <w:spacing w:before="0" w:after="0"/>
        <w:rPr>
          <w:sz w:val="22"/>
          <w:szCs w:val="22"/>
        </w:rPr>
      </w:pPr>
      <w:r w:rsidRPr="002B006D">
        <w:rPr>
          <w:sz w:val="22"/>
        </w:rPr>
        <w:t>De veiligheid en werkzaamheid van B</w:t>
      </w:r>
      <w:r w:rsidR="00187F92" w:rsidRPr="002B006D">
        <w:rPr>
          <w:sz w:val="22"/>
        </w:rPr>
        <w:t>ESPONSA</w:t>
      </w:r>
      <w:r w:rsidRPr="002B006D">
        <w:rPr>
          <w:sz w:val="22"/>
        </w:rPr>
        <w:t xml:space="preserve"> bij </w:t>
      </w:r>
      <w:r w:rsidR="00364EA7">
        <w:rPr>
          <w:sz w:val="22"/>
        </w:rPr>
        <w:t>kinderen</w:t>
      </w:r>
      <w:r w:rsidRPr="002B006D">
        <w:rPr>
          <w:sz w:val="22"/>
        </w:rPr>
        <w:t xml:space="preserve"> </w:t>
      </w:r>
      <w:r w:rsidR="00364EA7">
        <w:rPr>
          <w:sz w:val="22"/>
        </w:rPr>
        <w:t>in de leeftijd van 0 tot</w:t>
      </w:r>
      <w:r w:rsidRPr="002B006D">
        <w:rPr>
          <w:sz w:val="22"/>
        </w:rPr>
        <w:t> </w:t>
      </w:r>
      <w:r w:rsidR="008C05EA">
        <w:rPr>
          <w:sz w:val="22"/>
        </w:rPr>
        <w:t>&lt;</w:t>
      </w:r>
      <w:r w:rsidR="00BB257B">
        <w:rPr>
          <w:sz w:val="22"/>
        </w:rPr>
        <w:t xml:space="preserve"> </w:t>
      </w:r>
      <w:r w:rsidRPr="002B006D">
        <w:rPr>
          <w:sz w:val="22"/>
        </w:rPr>
        <w:t>18 jaar</w:t>
      </w:r>
      <w:r w:rsidR="00364EA7">
        <w:rPr>
          <w:sz w:val="22"/>
        </w:rPr>
        <w:t xml:space="preserve"> </w:t>
      </w:r>
      <w:r w:rsidR="00364EA7" w:rsidRPr="002B006D">
        <w:rPr>
          <w:sz w:val="22"/>
        </w:rPr>
        <w:t>zijn niet vastgesteld</w:t>
      </w:r>
      <w:r w:rsidRPr="002B006D">
        <w:rPr>
          <w:sz w:val="22"/>
        </w:rPr>
        <w:t>.</w:t>
      </w:r>
      <w:r w:rsidR="00364EA7">
        <w:rPr>
          <w:sz w:val="22"/>
        </w:rPr>
        <w:t xml:space="preserve"> </w:t>
      </w:r>
      <w:r w:rsidR="001114FE">
        <w:rPr>
          <w:sz w:val="22"/>
        </w:rPr>
        <w:t>De momenteel beschikbare gegevens worden beschreven in rubriek 4.8, 5.1 en 5.2, maar er kan geen doseringsadvies worden gegeven.</w:t>
      </w:r>
    </w:p>
    <w:p w14:paraId="4D161C5D" w14:textId="77777777" w:rsidR="000F32B9" w:rsidRPr="002B006D" w:rsidRDefault="000F32B9" w:rsidP="009862FB">
      <w:pPr>
        <w:spacing w:line="240" w:lineRule="auto"/>
        <w:rPr>
          <w:szCs w:val="22"/>
          <w:u w:val="single"/>
        </w:rPr>
      </w:pPr>
    </w:p>
    <w:p w14:paraId="644B0BCD" w14:textId="77777777" w:rsidR="00C06B21" w:rsidRPr="002B006D" w:rsidRDefault="00C06B21" w:rsidP="009862FB">
      <w:pPr>
        <w:spacing w:line="240" w:lineRule="auto"/>
        <w:rPr>
          <w:szCs w:val="22"/>
          <w:u w:val="single"/>
        </w:rPr>
      </w:pPr>
      <w:r w:rsidRPr="002B006D">
        <w:rPr>
          <w:u w:val="single"/>
        </w:rPr>
        <w:t>Wijze van toediening</w:t>
      </w:r>
    </w:p>
    <w:p w14:paraId="2E10A685" w14:textId="77777777" w:rsidR="000F32B9" w:rsidRPr="002B006D" w:rsidRDefault="000F32B9" w:rsidP="009862FB">
      <w:pPr>
        <w:pStyle w:val="paragraph0"/>
        <w:spacing w:before="0" w:after="0"/>
        <w:rPr>
          <w:sz w:val="22"/>
          <w:szCs w:val="22"/>
        </w:rPr>
      </w:pPr>
    </w:p>
    <w:p w14:paraId="4FD0F722" w14:textId="77777777" w:rsidR="0031351C" w:rsidRPr="002B006D" w:rsidRDefault="00C06B21" w:rsidP="009862FB">
      <w:pPr>
        <w:pStyle w:val="paragraph0"/>
        <w:spacing w:before="0" w:after="0"/>
        <w:rPr>
          <w:sz w:val="22"/>
          <w:szCs w:val="22"/>
        </w:rPr>
      </w:pPr>
      <w:r w:rsidRPr="002B006D">
        <w:rPr>
          <w:sz w:val="22"/>
        </w:rPr>
        <w:t>B</w:t>
      </w:r>
      <w:r w:rsidR="00187F92" w:rsidRPr="002B006D">
        <w:rPr>
          <w:sz w:val="22"/>
        </w:rPr>
        <w:t>ESPONSA</w:t>
      </w:r>
      <w:r w:rsidRPr="002B006D">
        <w:rPr>
          <w:sz w:val="22"/>
        </w:rPr>
        <w:t xml:space="preserve"> is bestemd voor intraveneus gebruik. De infusie </w:t>
      </w:r>
      <w:r w:rsidR="0009200F" w:rsidRPr="002B006D">
        <w:rPr>
          <w:sz w:val="22"/>
        </w:rPr>
        <w:t>dient te</w:t>
      </w:r>
      <w:r w:rsidRPr="002B006D">
        <w:rPr>
          <w:sz w:val="22"/>
        </w:rPr>
        <w:t xml:space="preserve"> worden toegediend over een periode van 1 uur.</w:t>
      </w:r>
    </w:p>
    <w:p w14:paraId="1EA5C3BF" w14:textId="77777777" w:rsidR="007A7397" w:rsidRPr="002B006D" w:rsidRDefault="007A7397" w:rsidP="009862FB">
      <w:pPr>
        <w:pStyle w:val="paragraph0"/>
        <w:spacing w:before="0" w:after="0"/>
        <w:rPr>
          <w:sz w:val="22"/>
          <w:szCs w:val="22"/>
        </w:rPr>
      </w:pPr>
    </w:p>
    <w:p w14:paraId="58533B8B" w14:textId="77777777" w:rsidR="00C06B21" w:rsidRPr="002B006D" w:rsidRDefault="00C06B21" w:rsidP="009862FB">
      <w:pPr>
        <w:pStyle w:val="paragraph0"/>
        <w:spacing w:before="0" w:after="0"/>
        <w:rPr>
          <w:sz w:val="22"/>
          <w:szCs w:val="22"/>
        </w:rPr>
      </w:pPr>
      <w:r w:rsidRPr="002B006D">
        <w:rPr>
          <w:sz w:val="22"/>
        </w:rPr>
        <w:t>B</w:t>
      </w:r>
      <w:r w:rsidR="00187F92" w:rsidRPr="002B006D">
        <w:rPr>
          <w:sz w:val="22"/>
        </w:rPr>
        <w:t>ESPONSA</w:t>
      </w:r>
      <w:r w:rsidRPr="002B006D">
        <w:rPr>
          <w:sz w:val="22"/>
        </w:rPr>
        <w:t xml:space="preserve"> </w:t>
      </w:r>
      <w:r w:rsidR="00364EA7">
        <w:rPr>
          <w:sz w:val="22"/>
        </w:rPr>
        <w:t>dient niet te worden toegediend</w:t>
      </w:r>
      <w:r w:rsidRPr="002B006D">
        <w:rPr>
          <w:sz w:val="22"/>
        </w:rPr>
        <w:t xml:space="preserve"> als snelle intraveneuze injectie of intraveneuze bolus. </w:t>
      </w:r>
    </w:p>
    <w:p w14:paraId="0C203671" w14:textId="77777777" w:rsidR="007A7397" w:rsidRPr="002B006D" w:rsidRDefault="007A7397" w:rsidP="009862FB">
      <w:pPr>
        <w:pStyle w:val="paragraph0"/>
        <w:spacing w:before="0" w:after="0"/>
        <w:rPr>
          <w:sz w:val="22"/>
          <w:szCs w:val="22"/>
        </w:rPr>
      </w:pPr>
    </w:p>
    <w:p w14:paraId="4AD53297" w14:textId="77777777" w:rsidR="00C06B21" w:rsidRPr="002B006D" w:rsidRDefault="00C06B21" w:rsidP="009862FB">
      <w:pPr>
        <w:pStyle w:val="paragraph0"/>
        <w:spacing w:before="0" w:after="0"/>
        <w:rPr>
          <w:sz w:val="22"/>
          <w:szCs w:val="22"/>
        </w:rPr>
      </w:pPr>
      <w:r w:rsidRPr="002B006D">
        <w:rPr>
          <w:sz w:val="22"/>
        </w:rPr>
        <w:t>B</w:t>
      </w:r>
      <w:r w:rsidR="00187F92" w:rsidRPr="002B006D">
        <w:rPr>
          <w:sz w:val="22"/>
        </w:rPr>
        <w:t>ESPONSA</w:t>
      </w:r>
      <w:r w:rsidRPr="002B006D">
        <w:rPr>
          <w:sz w:val="22"/>
        </w:rPr>
        <w:t xml:space="preserve"> dient vóór de toediening te worden gereconstitueerd en verdund. Voor instructies over reconstitutie en verdunning van </w:t>
      </w:r>
      <w:r w:rsidR="0009200F" w:rsidRPr="002B006D">
        <w:rPr>
          <w:sz w:val="22"/>
        </w:rPr>
        <w:t>het geneesmiddel</w:t>
      </w:r>
      <w:r w:rsidRPr="002B006D">
        <w:rPr>
          <w:sz w:val="22"/>
        </w:rPr>
        <w:t xml:space="preserve"> voorafgaand aan toediening, zie rubriek 6.6.</w:t>
      </w:r>
    </w:p>
    <w:bookmarkEnd w:id="1"/>
    <w:p w14:paraId="7002A4C4" w14:textId="77777777" w:rsidR="000F32B9" w:rsidRPr="002B006D" w:rsidRDefault="000F32B9" w:rsidP="0046264F">
      <w:pPr>
        <w:spacing w:line="240" w:lineRule="auto"/>
        <w:ind w:left="567" w:hanging="567"/>
        <w:rPr>
          <w:b/>
          <w:noProof/>
          <w:szCs w:val="22"/>
        </w:rPr>
      </w:pPr>
    </w:p>
    <w:p w14:paraId="3077F235" w14:textId="77777777" w:rsidR="00812D16" w:rsidRPr="002B006D" w:rsidRDefault="00812D16" w:rsidP="00BA5003">
      <w:pPr>
        <w:spacing w:line="240" w:lineRule="auto"/>
        <w:outlineLvl w:val="0"/>
        <w:rPr>
          <w:noProof/>
          <w:szCs w:val="22"/>
        </w:rPr>
      </w:pPr>
      <w:r w:rsidRPr="002B006D">
        <w:rPr>
          <w:b/>
          <w:noProof/>
        </w:rPr>
        <w:t>4.3</w:t>
      </w:r>
      <w:r w:rsidRPr="002B006D">
        <w:tab/>
      </w:r>
      <w:r w:rsidRPr="002B006D">
        <w:rPr>
          <w:b/>
          <w:noProof/>
        </w:rPr>
        <w:t>Contra-indicaties</w:t>
      </w:r>
    </w:p>
    <w:p w14:paraId="0493B09A" w14:textId="77777777" w:rsidR="00812D16" w:rsidRPr="002B006D" w:rsidRDefault="00812D16" w:rsidP="009862FB">
      <w:pPr>
        <w:spacing w:line="240" w:lineRule="auto"/>
        <w:rPr>
          <w:noProof/>
          <w:szCs w:val="22"/>
        </w:rPr>
      </w:pPr>
    </w:p>
    <w:p w14:paraId="30EAB327" w14:textId="77777777" w:rsidR="00510BB1" w:rsidRPr="002B006D" w:rsidRDefault="00C06B21" w:rsidP="004773E2">
      <w:pPr>
        <w:numPr>
          <w:ilvl w:val="0"/>
          <w:numId w:val="19"/>
        </w:numPr>
        <w:tabs>
          <w:tab w:val="clear" w:pos="567"/>
        </w:tabs>
        <w:spacing w:line="240" w:lineRule="auto"/>
        <w:rPr>
          <w:szCs w:val="22"/>
        </w:rPr>
      </w:pPr>
      <w:r w:rsidRPr="002B006D">
        <w:t>Overgevoeligheid voor de werkzame stof of voor een van de in rubriek 6.1 vermelde hulpstoffen.</w:t>
      </w:r>
    </w:p>
    <w:p w14:paraId="36E7A347" w14:textId="77777777" w:rsidR="00DD2C5F" w:rsidRPr="002B006D" w:rsidRDefault="00DD2C5F" w:rsidP="004773E2">
      <w:pPr>
        <w:numPr>
          <w:ilvl w:val="0"/>
          <w:numId w:val="19"/>
        </w:numPr>
        <w:tabs>
          <w:tab w:val="clear" w:pos="567"/>
        </w:tabs>
        <w:spacing w:line="240" w:lineRule="auto"/>
        <w:rPr>
          <w:szCs w:val="22"/>
        </w:rPr>
      </w:pPr>
      <w:r w:rsidRPr="002B006D">
        <w:t xml:space="preserve">Patiënten die eerder </w:t>
      </w:r>
      <w:r w:rsidR="00B10980" w:rsidRPr="002B006D">
        <w:t xml:space="preserve">een </w:t>
      </w:r>
      <w:r w:rsidRPr="002B006D">
        <w:t>bevestigde</w:t>
      </w:r>
      <w:r w:rsidR="00B10980" w:rsidRPr="002B006D">
        <w:t xml:space="preserve"> diagnose van</w:t>
      </w:r>
      <w:r w:rsidRPr="002B006D">
        <w:t xml:space="preserve"> ernstige of aanhoudende veno-occlusieve </w:t>
      </w:r>
      <w:r w:rsidR="00267185" w:rsidRPr="002B006D">
        <w:t>leverziekte</w:t>
      </w:r>
      <w:r w:rsidRPr="002B006D">
        <w:t>/sinusoïda</w:t>
      </w:r>
      <w:r w:rsidR="00503F12">
        <w:t>a</w:t>
      </w:r>
      <w:r w:rsidRPr="002B006D">
        <w:t>l</w:t>
      </w:r>
      <w:r w:rsidR="00503F12">
        <w:t>-</w:t>
      </w:r>
      <w:r w:rsidRPr="002B006D">
        <w:t>obstructiesyndroom (VOD/SOS) hebben gehad.</w:t>
      </w:r>
    </w:p>
    <w:p w14:paraId="6F6FB8E6" w14:textId="77777777" w:rsidR="00DD2C5F" w:rsidRPr="002B006D" w:rsidRDefault="00FF3D47" w:rsidP="004773E2">
      <w:pPr>
        <w:numPr>
          <w:ilvl w:val="0"/>
          <w:numId w:val="19"/>
        </w:numPr>
        <w:tabs>
          <w:tab w:val="clear" w:pos="567"/>
        </w:tabs>
        <w:spacing w:line="240" w:lineRule="auto"/>
        <w:rPr>
          <w:szCs w:val="22"/>
        </w:rPr>
      </w:pPr>
      <w:r w:rsidRPr="002B006D">
        <w:t>Patiënten met een ernstige aanhoudende leverziekte (bijv. cirrose, nodulaire regeneratieve hyperplasie, actieve hepatitis).</w:t>
      </w:r>
    </w:p>
    <w:p w14:paraId="2C155527" w14:textId="77777777" w:rsidR="00C06B21" w:rsidRPr="002B006D" w:rsidRDefault="00C06B21" w:rsidP="009862FB">
      <w:pPr>
        <w:spacing w:line="240" w:lineRule="auto"/>
        <w:rPr>
          <w:noProof/>
          <w:szCs w:val="22"/>
        </w:rPr>
      </w:pPr>
    </w:p>
    <w:p w14:paraId="49708DE9" w14:textId="77777777" w:rsidR="00812D16" w:rsidRPr="002B006D" w:rsidRDefault="00812D16" w:rsidP="001D5575">
      <w:pPr>
        <w:widowControl w:val="0"/>
        <w:spacing w:line="240" w:lineRule="auto"/>
        <w:outlineLvl w:val="0"/>
        <w:rPr>
          <w:b/>
          <w:noProof/>
          <w:szCs w:val="22"/>
        </w:rPr>
      </w:pPr>
      <w:r w:rsidRPr="002B006D">
        <w:rPr>
          <w:b/>
          <w:noProof/>
        </w:rPr>
        <w:t>4.4</w:t>
      </w:r>
      <w:r w:rsidRPr="002B006D">
        <w:tab/>
      </w:r>
      <w:r w:rsidRPr="002B006D">
        <w:rPr>
          <w:b/>
          <w:noProof/>
        </w:rPr>
        <w:t>Bijzondere waarschuwingen en voorzorgen bij gebruik</w:t>
      </w:r>
    </w:p>
    <w:p w14:paraId="7E010E30" w14:textId="77777777" w:rsidR="0077012E" w:rsidRPr="002B006D" w:rsidRDefault="0077012E" w:rsidP="001D5575">
      <w:pPr>
        <w:widowControl w:val="0"/>
        <w:spacing w:line="240" w:lineRule="auto"/>
        <w:ind w:left="567" w:hanging="567"/>
        <w:rPr>
          <w:b/>
          <w:noProof/>
          <w:szCs w:val="22"/>
        </w:rPr>
      </w:pPr>
    </w:p>
    <w:p w14:paraId="098A52E2" w14:textId="77777777" w:rsidR="000075E0" w:rsidRDefault="00C0222F" w:rsidP="001D5575">
      <w:pPr>
        <w:widowControl w:val="0"/>
        <w:autoSpaceDE w:val="0"/>
        <w:autoSpaceDN w:val="0"/>
        <w:adjustRightInd w:val="0"/>
        <w:rPr>
          <w:szCs w:val="22"/>
          <w:u w:val="single"/>
        </w:rPr>
      </w:pPr>
      <w:r>
        <w:rPr>
          <w:szCs w:val="22"/>
          <w:u w:val="single"/>
        </w:rPr>
        <w:t>Terugvinden herkomst</w:t>
      </w:r>
    </w:p>
    <w:p w14:paraId="1A9A5CEE" w14:textId="77777777" w:rsidR="000075E0" w:rsidRPr="00C0222F" w:rsidRDefault="000075E0" w:rsidP="001D5575">
      <w:pPr>
        <w:widowControl w:val="0"/>
        <w:autoSpaceDE w:val="0"/>
        <w:autoSpaceDN w:val="0"/>
        <w:adjustRightInd w:val="0"/>
        <w:rPr>
          <w:szCs w:val="22"/>
          <w:u w:val="single"/>
        </w:rPr>
      </w:pPr>
    </w:p>
    <w:p w14:paraId="2EEBCC1C" w14:textId="77777777" w:rsidR="00364EA7" w:rsidRPr="00C0222F" w:rsidRDefault="00C0222F" w:rsidP="00C0222F">
      <w:pPr>
        <w:tabs>
          <w:tab w:val="clear" w:pos="567"/>
        </w:tabs>
        <w:autoSpaceDE w:val="0"/>
        <w:autoSpaceDN w:val="0"/>
        <w:adjustRightInd w:val="0"/>
        <w:spacing w:line="240" w:lineRule="auto"/>
        <w:rPr>
          <w:szCs w:val="22"/>
        </w:rPr>
      </w:pPr>
      <w:r w:rsidRPr="00C0222F">
        <w:rPr>
          <w:rFonts w:eastAsia="SimSun"/>
          <w:szCs w:val="22"/>
          <w:lang w:bidi="ar-SA"/>
        </w:rPr>
        <w:t>Om het terugvinden van de herkomst van biologicals te verbeteren dienen de naam en het batchnummer van het toegediende product goed geregistreerd te worden.</w:t>
      </w:r>
    </w:p>
    <w:p w14:paraId="27022A1C" w14:textId="77777777" w:rsidR="00364EA7" w:rsidRPr="00C0222F" w:rsidRDefault="00364EA7" w:rsidP="001D5575">
      <w:pPr>
        <w:pStyle w:val="Paragraph"/>
        <w:widowControl w:val="0"/>
        <w:spacing w:after="0"/>
        <w:rPr>
          <w:sz w:val="22"/>
          <w:u w:val="single"/>
        </w:rPr>
      </w:pPr>
    </w:p>
    <w:p w14:paraId="19164925" w14:textId="77777777" w:rsidR="0031351C" w:rsidRPr="002B006D" w:rsidRDefault="008B125E" w:rsidP="001D5575">
      <w:pPr>
        <w:pStyle w:val="Paragraph"/>
        <w:widowControl w:val="0"/>
        <w:spacing w:after="0"/>
        <w:rPr>
          <w:sz w:val="22"/>
          <w:szCs w:val="22"/>
          <w:u w:val="single"/>
        </w:rPr>
      </w:pPr>
      <w:r w:rsidRPr="002B006D">
        <w:rPr>
          <w:sz w:val="22"/>
          <w:u w:val="single"/>
        </w:rPr>
        <w:t>Hepatotoxiciteit, waaronder VOD/SOS</w:t>
      </w:r>
    </w:p>
    <w:p w14:paraId="0700C32C" w14:textId="77777777" w:rsidR="000F32B9" w:rsidRPr="002B006D" w:rsidRDefault="000F32B9" w:rsidP="001D5575">
      <w:pPr>
        <w:pStyle w:val="Paragraph"/>
        <w:widowControl w:val="0"/>
        <w:spacing w:after="0"/>
        <w:rPr>
          <w:sz w:val="22"/>
          <w:szCs w:val="22"/>
        </w:rPr>
      </w:pPr>
    </w:p>
    <w:p w14:paraId="434C2156" w14:textId="77777777" w:rsidR="0077012E" w:rsidRPr="002B006D" w:rsidRDefault="004168BF" w:rsidP="001D5575">
      <w:pPr>
        <w:pStyle w:val="Paragraph"/>
        <w:widowControl w:val="0"/>
        <w:spacing w:after="0"/>
        <w:rPr>
          <w:sz w:val="22"/>
        </w:rPr>
      </w:pPr>
      <w:r w:rsidRPr="002B006D">
        <w:rPr>
          <w:sz w:val="22"/>
        </w:rPr>
        <w:t>H</w:t>
      </w:r>
      <w:r w:rsidR="001A5209" w:rsidRPr="002B006D">
        <w:rPr>
          <w:sz w:val="22"/>
        </w:rPr>
        <w:t>epatotoxicitei</w:t>
      </w:r>
      <w:r w:rsidR="00B924E8">
        <w:rPr>
          <w:sz w:val="22"/>
        </w:rPr>
        <w:t>t</w:t>
      </w:r>
      <w:r w:rsidR="001A5209" w:rsidRPr="002B006D">
        <w:rPr>
          <w:sz w:val="22"/>
        </w:rPr>
        <w:t>, waaronder ernstige, levensbedreigende en soms fatale hepatische VOD/SOS</w:t>
      </w:r>
      <w:r w:rsidRPr="002B006D">
        <w:rPr>
          <w:sz w:val="22"/>
        </w:rPr>
        <w:t xml:space="preserve">, is gemeld bij patiënten met gerecidiveerde of refractaire ALL die </w:t>
      </w:r>
      <w:r w:rsidR="003D34AB">
        <w:rPr>
          <w:sz w:val="22"/>
        </w:rPr>
        <w:t>BESPONSA</w:t>
      </w:r>
      <w:r w:rsidRPr="002B006D">
        <w:rPr>
          <w:sz w:val="22"/>
        </w:rPr>
        <w:t xml:space="preserve"> kregen</w:t>
      </w:r>
      <w:r w:rsidR="001A5209" w:rsidRPr="002B006D">
        <w:rPr>
          <w:sz w:val="22"/>
        </w:rPr>
        <w:t xml:space="preserve"> (zie rubriek 4.8).</w:t>
      </w:r>
      <w:r w:rsidRPr="002B006D">
        <w:rPr>
          <w:sz w:val="22"/>
        </w:rPr>
        <w:t xml:space="preserve"> </w:t>
      </w:r>
      <w:r w:rsidR="00C44716">
        <w:rPr>
          <w:sz w:val="22"/>
        </w:rPr>
        <w:t>BESPONSA</w:t>
      </w:r>
      <w:r w:rsidRPr="002B006D">
        <w:rPr>
          <w:sz w:val="22"/>
        </w:rPr>
        <w:t xml:space="preserve"> </w:t>
      </w:r>
      <w:r w:rsidR="003478F9" w:rsidRPr="002B006D">
        <w:rPr>
          <w:sz w:val="22"/>
        </w:rPr>
        <w:t>verhoogde</w:t>
      </w:r>
      <w:r w:rsidR="00C01A45" w:rsidRPr="002B006D">
        <w:rPr>
          <w:sz w:val="22"/>
        </w:rPr>
        <w:t xml:space="preserve"> het risico op VOD/SOS significant</w:t>
      </w:r>
      <w:r w:rsidR="003478F9" w:rsidRPr="002B006D">
        <w:rPr>
          <w:sz w:val="22"/>
        </w:rPr>
        <w:t xml:space="preserve"> in vergelijking</w:t>
      </w:r>
      <w:r w:rsidR="00C01A45" w:rsidRPr="002B006D">
        <w:rPr>
          <w:sz w:val="22"/>
        </w:rPr>
        <w:t xml:space="preserve"> </w:t>
      </w:r>
      <w:r w:rsidR="003478F9" w:rsidRPr="002B006D">
        <w:rPr>
          <w:sz w:val="22"/>
        </w:rPr>
        <w:t xml:space="preserve">met </w:t>
      </w:r>
      <w:r w:rsidR="00C01A45" w:rsidRPr="002B006D">
        <w:rPr>
          <w:sz w:val="22"/>
        </w:rPr>
        <w:t>standaard</w:t>
      </w:r>
      <w:r w:rsidR="00F65464">
        <w:rPr>
          <w:sz w:val="22"/>
        </w:rPr>
        <w:t xml:space="preserve"> </w:t>
      </w:r>
      <w:r w:rsidR="00C01A45" w:rsidRPr="002B006D">
        <w:rPr>
          <w:sz w:val="22"/>
        </w:rPr>
        <w:t>chemotherapie</w:t>
      </w:r>
      <w:r w:rsidR="00503F12">
        <w:rPr>
          <w:sz w:val="22"/>
        </w:rPr>
        <w:t>schema’s</w:t>
      </w:r>
      <w:r w:rsidR="008A4EF8" w:rsidRPr="002B006D">
        <w:rPr>
          <w:sz w:val="22"/>
        </w:rPr>
        <w:t xml:space="preserve"> bij deze patiëntenpopulatie. </w:t>
      </w:r>
      <w:r w:rsidR="00C44716">
        <w:rPr>
          <w:sz w:val="22"/>
        </w:rPr>
        <w:t>Dit</w:t>
      </w:r>
      <w:r w:rsidR="008A4EF8" w:rsidRPr="002B006D">
        <w:rPr>
          <w:sz w:val="22"/>
        </w:rPr>
        <w:t xml:space="preserve"> risico was het opvallendst bij patiënten die </w:t>
      </w:r>
      <w:r w:rsidR="002C2170" w:rsidRPr="002B006D">
        <w:rPr>
          <w:sz w:val="22"/>
        </w:rPr>
        <w:t>nadien</w:t>
      </w:r>
      <w:r w:rsidR="008A4EF8" w:rsidRPr="002B006D">
        <w:rPr>
          <w:sz w:val="22"/>
        </w:rPr>
        <w:t xml:space="preserve"> HSCT ondergingen.</w:t>
      </w:r>
    </w:p>
    <w:p w14:paraId="5AA7BC7A" w14:textId="77777777" w:rsidR="008A4EF8" w:rsidRPr="002B006D" w:rsidRDefault="008A4EF8" w:rsidP="001D5575">
      <w:pPr>
        <w:pStyle w:val="Paragraph"/>
        <w:widowControl w:val="0"/>
        <w:spacing w:after="0"/>
        <w:rPr>
          <w:sz w:val="22"/>
        </w:rPr>
      </w:pPr>
    </w:p>
    <w:p w14:paraId="6FF68529" w14:textId="77777777" w:rsidR="008A4EF8" w:rsidRPr="002B006D" w:rsidRDefault="008A4EF8" w:rsidP="001D5575">
      <w:pPr>
        <w:pStyle w:val="Paragraph"/>
        <w:widowControl w:val="0"/>
        <w:spacing w:after="0"/>
        <w:rPr>
          <w:sz w:val="22"/>
          <w:szCs w:val="22"/>
        </w:rPr>
      </w:pPr>
      <w:r w:rsidRPr="002B006D">
        <w:rPr>
          <w:sz w:val="22"/>
        </w:rPr>
        <w:t xml:space="preserve">In de volgende subgroepen was de gerapporteerde frequentie van VOD/SOS na HSCT </w:t>
      </w:r>
      <w:r w:rsidRPr="002B006D">
        <w:rPr>
          <w:sz w:val="22"/>
          <w:szCs w:val="22"/>
        </w:rPr>
        <w:t>≥ 50%:</w:t>
      </w:r>
    </w:p>
    <w:p w14:paraId="5F5F64DD" w14:textId="77777777" w:rsidR="008A4EF8" w:rsidRPr="002B006D" w:rsidRDefault="003F50C1" w:rsidP="001D5575">
      <w:pPr>
        <w:pStyle w:val="Paragraph"/>
        <w:widowControl w:val="0"/>
        <w:numPr>
          <w:ilvl w:val="0"/>
          <w:numId w:val="19"/>
        </w:numPr>
        <w:spacing w:after="0"/>
        <w:rPr>
          <w:sz w:val="22"/>
          <w:szCs w:val="22"/>
        </w:rPr>
      </w:pPr>
      <w:r w:rsidRPr="002B006D">
        <w:rPr>
          <w:sz w:val="22"/>
          <w:szCs w:val="22"/>
        </w:rPr>
        <w:t>p</w:t>
      </w:r>
      <w:r w:rsidR="008A4EF8" w:rsidRPr="002B006D">
        <w:rPr>
          <w:sz w:val="22"/>
          <w:szCs w:val="22"/>
        </w:rPr>
        <w:t xml:space="preserve">atiënten </w:t>
      </w:r>
      <w:r w:rsidR="00CF1BC6" w:rsidRPr="002B006D">
        <w:rPr>
          <w:sz w:val="22"/>
          <w:szCs w:val="22"/>
        </w:rPr>
        <w:t>die</w:t>
      </w:r>
      <w:r w:rsidR="008A4EF8" w:rsidRPr="002B006D">
        <w:rPr>
          <w:sz w:val="22"/>
          <w:szCs w:val="22"/>
        </w:rPr>
        <w:t xml:space="preserve"> een </w:t>
      </w:r>
      <w:r w:rsidR="00251B65" w:rsidRPr="002B006D">
        <w:rPr>
          <w:sz w:val="22"/>
          <w:szCs w:val="22"/>
        </w:rPr>
        <w:t>HSCT-conditionerings</w:t>
      </w:r>
      <w:r w:rsidR="00503F12">
        <w:rPr>
          <w:sz w:val="22"/>
          <w:szCs w:val="22"/>
        </w:rPr>
        <w:t>schema</w:t>
      </w:r>
      <w:r w:rsidR="00251B65" w:rsidRPr="002B006D">
        <w:rPr>
          <w:sz w:val="22"/>
          <w:szCs w:val="22"/>
        </w:rPr>
        <w:t xml:space="preserve"> met 2</w:t>
      </w:r>
      <w:r w:rsidRPr="002B006D">
        <w:rPr>
          <w:sz w:val="22"/>
          <w:szCs w:val="22"/>
        </w:rPr>
        <w:t> </w:t>
      </w:r>
      <w:r w:rsidR="00251B65" w:rsidRPr="002B006D">
        <w:rPr>
          <w:sz w:val="22"/>
          <w:szCs w:val="22"/>
        </w:rPr>
        <w:t xml:space="preserve">alkylerende middelen </w:t>
      </w:r>
      <w:r w:rsidR="00CF1BC6" w:rsidRPr="002B006D">
        <w:rPr>
          <w:sz w:val="22"/>
          <w:szCs w:val="22"/>
        </w:rPr>
        <w:t>kregen</w:t>
      </w:r>
      <w:r w:rsidR="00251B65" w:rsidRPr="002B006D">
        <w:rPr>
          <w:sz w:val="22"/>
          <w:szCs w:val="22"/>
        </w:rPr>
        <w:t>;</w:t>
      </w:r>
    </w:p>
    <w:p w14:paraId="69AD4C92" w14:textId="77777777" w:rsidR="00251B65" w:rsidRPr="002B006D" w:rsidRDefault="003F50C1" w:rsidP="001D5575">
      <w:pPr>
        <w:pStyle w:val="Paragraph"/>
        <w:widowControl w:val="0"/>
        <w:numPr>
          <w:ilvl w:val="0"/>
          <w:numId w:val="19"/>
        </w:numPr>
        <w:spacing w:after="0"/>
        <w:rPr>
          <w:sz w:val="22"/>
          <w:szCs w:val="22"/>
        </w:rPr>
      </w:pPr>
      <w:r w:rsidRPr="002B006D">
        <w:rPr>
          <w:sz w:val="22"/>
          <w:szCs w:val="22"/>
        </w:rPr>
        <w:t>p</w:t>
      </w:r>
      <w:r w:rsidR="00251B65" w:rsidRPr="002B006D">
        <w:rPr>
          <w:sz w:val="22"/>
          <w:szCs w:val="22"/>
        </w:rPr>
        <w:t xml:space="preserve">atiënten van </w:t>
      </w:r>
      <w:r w:rsidR="00CF1BC6" w:rsidRPr="002B006D">
        <w:rPr>
          <w:sz w:val="22"/>
          <w:szCs w:val="22"/>
        </w:rPr>
        <w:t>≥ </w:t>
      </w:r>
      <w:r w:rsidR="00251B65" w:rsidRPr="002B006D">
        <w:rPr>
          <w:sz w:val="22"/>
          <w:szCs w:val="22"/>
        </w:rPr>
        <w:t>65</w:t>
      </w:r>
      <w:r w:rsidRPr="002B006D">
        <w:rPr>
          <w:sz w:val="22"/>
          <w:szCs w:val="22"/>
        </w:rPr>
        <w:t> </w:t>
      </w:r>
      <w:r w:rsidR="00251B65" w:rsidRPr="002B006D">
        <w:rPr>
          <w:sz w:val="22"/>
          <w:szCs w:val="22"/>
        </w:rPr>
        <w:t>jaar; en</w:t>
      </w:r>
    </w:p>
    <w:p w14:paraId="385F7886" w14:textId="77777777" w:rsidR="00251B65" w:rsidRPr="002B006D" w:rsidRDefault="003F50C1" w:rsidP="001D5575">
      <w:pPr>
        <w:pStyle w:val="Paragraph"/>
        <w:widowControl w:val="0"/>
        <w:numPr>
          <w:ilvl w:val="0"/>
          <w:numId w:val="19"/>
        </w:numPr>
        <w:spacing w:after="0"/>
        <w:rPr>
          <w:sz w:val="22"/>
          <w:szCs w:val="22"/>
        </w:rPr>
      </w:pPr>
      <w:r w:rsidRPr="002B006D">
        <w:rPr>
          <w:sz w:val="22"/>
          <w:szCs w:val="22"/>
        </w:rPr>
        <w:t>p</w:t>
      </w:r>
      <w:r w:rsidR="00251B65" w:rsidRPr="002B006D">
        <w:rPr>
          <w:sz w:val="22"/>
          <w:szCs w:val="22"/>
        </w:rPr>
        <w:t>atiënten met een serumbilirubine ≥ ULN voorafgaand aan HSCT.</w:t>
      </w:r>
    </w:p>
    <w:p w14:paraId="419F6D58" w14:textId="77777777" w:rsidR="00251B65" w:rsidRPr="002B006D" w:rsidRDefault="00251B65" w:rsidP="00251B65">
      <w:pPr>
        <w:pStyle w:val="Paragraph"/>
        <w:keepNext/>
        <w:spacing w:after="0"/>
        <w:rPr>
          <w:sz w:val="22"/>
          <w:szCs w:val="22"/>
        </w:rPr>
      </w:pPr>
    </w:p>
    <w:p w14:paraId="1C329972" w14:textId="77777777" w:rsidR="00251B65" w:rsidRPr="002B006D" w:rsidRDefault="00364EA7" w:rsidP="00251B65">
      <w:pPr>
        <w:pStyle w:val="paragraph0"/>
        <w:spacing w:before="0" w:after="0"/>
        <w:rPr>
          <w:sz w:val="22"/>
        </w:rPr>
      </w:pPr>
      <w:r>
        <w:rPr>
          <w:sz w:val="22"/>
        </w:rPr>
        <w:t>H</w:t>
      </w:r>
      <w:r w:rsidR="00251B65" w:rsidRPr="002B006D">
        <w:rPr>
          <w:sz w:val="22"/>
        </w:rPr>
        <w:t>et gebruik van HSCT-conditionerings</w:t>
      </w:r>
      <w:r w:rsidR="00503F12">
        <w:rPr>
          <w:sz w:val="22"/>
        </w:rPr>
        <w:t>schema’s</w:t>
      </w:r>
      <w:r w:rsidR="00251B65" w:rsidRPr="002B006D">
        <w:rPr>
          <w:sz w:val="22"/>
        </w:rPr>
        <w:t xml:space="preserve"> die 2 alkylerende middelen bevatten</w:t>
      </w:r>
      <w:r w:rsidR="009E6B8E">
        <w:rPr>
          <w:sz w:val="22"/>
        </w:rPr>
        <w:t xml:space="preserve"> dient te worden vermeden</w:t>
      </w:r>
      <w:r w:rsidR="00251B65" w:rsidRPr="002B006D">
        <w:rPr>
          <w:sz w:val="22"/>
        </w:rPr>
        <w:t xml:space="preserve">. </w:t>
      </w:r>
      <w:r w:rsidR="009E6B8E">
        <w:rPr>
          <w:sz w:val="22"/>
        </w:rPr>
        <w:t>D</w:t>
      </w:r>
      <w:r w:rsidR="003F50C1" w:rsidRPr="002B006D">
        <w:rPr>
          <w:sz w:val="22"/>
        </w:rPr>
        <w:t>e</w:t>
      </w:r>
      <w:r w:rsidR="00251B65" w:rsidRPr="002B006D">
        <w:rPr>
          <w:sz w:val="22"/>
        </w:rPr>
        <w:t xml:space="preserve"> voordel</w:t>
      </w:r>
      <w:r w:rsidR="003F50C1" w:rsidRPr="002B006D">
        <w:rPr>
          <w:sz w:val="22"/>
        </w:rPr>
        <w:t>en</w:t>
      </w:r>
      <w:r w:rsidR="00251B65" w:rsidRPr="002B006D">
        <w:rPr>
          <w:sz w:val="22"/>
        </w:rPr>
        <w:t>/risico</w:t>
      </w:r>
      <w:r w:rsidR="009E6B8E">
        <w:rPr>
          <w:sz w:val="22"/>
        </w:rPr>
        <w:t>’</w:t>
      </w:r>
      <w:r w:rsidR="003F50C1" w:rsidRPr="002B006D">
        <w:rPr>
          <w:sz w:val="22"/>
        </w:rPr>
        <w:t>s</w:t>
      </w:r>
      <w:r w:rsidR="00251B65" w:rsidRPr="002B006D">
        <w:rPr>
          <w:sz w:val="22"/>
        </w:rPr>
        <w:t xml:space="preserve"> </w:t>
      </w:r>
      <w:r w:rsidR="009E6B8E">
        <w:rPr>
          <w:sz w:val="22"/>
        </w:rPr>
        <w:t xml:space="preserve">dienen </w:t>
      </w:r>
      <w:r w:rsidR="00251B65" w:rsidRPr="002B006D">
        <w:rPr>
          <w:sz w:val="22"/>
        </w:rPr>
        <w:t xml:space="preserve">zorgvuldig </w:t>
      </w:r>
      <w:r w:rsidR="009E6B8E">
        <w:rPr>
          <w:sz w:val="22"/>
        </w:rPr>
        <w:t xml:space="preserve">te worden overwogen </w:t>
      </w:r>
      <w:r w:rsidR="00251B65" w:rsidRPr="002B006D">
        <w:rPr>
          <w:sz w:val="22"/>
        </w:rPr>
        <w:t>vóór toediening van BESPONSA aan patiënten bij wie het toekomstige gebruik van HSCT-conditionerings</w:t>
      </w:r>
      <w:r w:rsidR="00503F12">
        <w:rPr>
          <w:sz w:val="22"/>
        </w:rPr>
        <w:t>schema’s</w:t>
      </w:r>
      <w:r w:rsidR="00251B65" w:rsidRPr="002B006D">
        <w:rPr>
          <w:sz w:val="22"/>
        </w:rPr>
        <w:t xml:space="preserve"> met 2</w:t>
      </w:r>
      <w:r w:rsidR="003F50C1" w:rsidRPr="002B006D">
        <w:rPr>
          <w:sz w:val="22"/>
        </w:rPr>
        <w:t> </w:t>
      </w:r>
      <w:r w:rsidR="00251B65" w:rsidRPr="002B006D">
        <w:rPr>
          <w:sz w:val="22"/>
        </w:rPr>
        <w:t>alkylerende middelen waarschijnlijk onvermijdelijk is.</w:t>
      </w:r>
    </w:p>
    <w:p w14:paraId="5C356109" w14:textId="77777777" w:rsidR="00251B65" w:rsidRPr="002B006D" w:rsidRDefault="00251B65" w:rsidP="00251B65">
      <w:pPr>
        <w:pStyle w:val="paragraph0"/>
        <w:spacing w:before="0" w:after="0"/>
        <w:rPr>
          <w:sz w:val="22"/>
        </w:rPr>
      </w:pPr>
    </w:p>
    <w:p w14:paraId="06D88012" w14:textId="77777777" w:rsidR="00251B65" w:rsidRPr="002B006D" w:rsidRDefault="009E6B8E" w:rsidP="00251B65">
      <w:pPr>
        <w:pStyle w:val="paragraph0"/>
        <w:spacing w:before="0" w:after="0"/>
        <w:rPr>
          <w:sz w:val="22"/>
          <w:szCs w:val="22"/>
        </w:rPr>
      </w:pPr>
      <w:r>
        <w:rPr>
          <w:sz w:val="22"/>
          <w:szCs w:val="22"/>
        </w:rPr>
        <w:t>B</w:t>
      </w:r>
      <w:r w:rsidR="00251B65" w:rsidRPr="002B006D">
        <w:rPr>
          <w:sz w:val="22"/>
          <w:szCs w:val="22"/>
        </w:rPr>
        <w:t>ij patiënten bij wie het serumbilirubine vo</w:t>
      </w:r>
      <w:r w:rsidR="002C2170" w:rsidRPr="002B006D">
        <w:rPr>
          <w:sz w:val="22"/>
          <w:szCs w:val="22"/>
        </w:rPr>
        <w:t>orafgaand aan HSCT ≥</w:t>
      </w:r>
      <w:r w:rsidR="003F50C1" w:rsidRPr="002B006D">
        <w:rPr>
          <w:sz w:val="22"/>
          <w:szCs w:val="22"/>
        </w:rPr>
        <w:t> </w:t>
      </w:r>
      <w:r w:rsidR="002C2170" w:rsidRPr="002B006D">
        <w:rPr>
          <w:sz w:val="22"/>
          <w:szCs w:val="22"/>
        </w:rPr>
        <w:t xml:space="preserve">ULN </w:t>
      </w:r>
      <w:r>
        <w:rPr>
          <w:sz w:val="22"/>
          <w:szCs w:val="22"/>
        </w:rPr>
        <w:t>dient pas te worden overgegaan</w:t>
      </w:r>
      <w:r w:rsidR="002C2170" w:rsidRPr="002B006D">
        <w:rPr>
          <w:sz w:val="22"/>
          <w:szCs w:val="22"/>
        </w:rPr>
        <w:t xml:space="preserve"> tot HSCT na BESPONSA-behandeling na zorgvuldige afweging van de voordelen/risico’s. Als deze patiënten toch HSCT krijgen, dienen ze </w:t>
      </w:r>
      <w:r w:rsidR="00A85D79" w:rsidRPr="002B006D">
        <w:rPr>
          <w:sz w:val="22"/>
          <w:szCs w:val="22"/>
        </w:rPr>
        <w:t>zorgvuldig</w:t>
      </w:r>
      <w:r w:rsidR="002C2170" w:rsidRPr="002B006D">
        <w:rPr>
          <w:sz w:val="22"/>
          <w:szCs w:val="22"/>
        </w:rPr>
        <w:t xml:space="preserve"> te worden gecontroleerd op </w:t>
      </w:r>
      <w:r w:rsidR="00503F12">
        <w:rPr>
          <w:sz w:val="22"/>
          <w:szCs w:val="22"/>
        </w:rPr>
        <w:t>verschijnselen</w:t>
      </w:r>
      <w:r w:rsidR="00503F12" w:rsidRPr="002B006D">
        <w:rPr>
          <w:sz w:val="22"/>
          <w:szCs w:val="22"/>
        </w:rPr>
        <w:t xml:space="preserve"> </w:t>
      </w:r>
      <w:r w:rsidR="002C2170" w:rsidRPr="002B006D">
        <w:rPr>
          <w:sz w:val="22"/>
          <w:szCs w:val="22"/>
        </w:rPr>
        <w:t>en symptomen van VOD/SOS (zie rubriek 4.2).</w:t>
      </w:r>
    </w:p>
    <w:p w14:paraId="3AB5F84C" w14:textId="77777777" w:rsidR="002C2170" w:rsidRPr="002B006D" w:rsidRDefault="002C2170" w:rsidP="00251B65">
      <w:pPr>
        <w:pStyle w:val="paragraph0"/>
        <w:spacing w:before="0" w:after="0"/>
        <w:rPr>
          <w:sz w:val="22"/>
          <w:szCs w:val="22"/>
        </w:rPr>
      </w:pPr>
    </w:p>
    <w:p w14:paraId="72035991" w14:textId="77777777" w:rsidR="002C2170" w:rsidRPr="002B006D" w:rsidRDefault="002C2170" w:rsidP="00251B65">
      <w:pPr>
        <w:pStyle w:val="paragraph0"/>
        <w:spacing w:before="0" w:after="0"/>
        <w:rPr>
          <w:sz w:val="22"/>
        </w:rPr>
      </w:pPr>
      <w:r w:rsidRPr="002B006D">
        <w:rPr>
          <w:rStyle w:val="bulletChar"/>
          <w:sz w:val="22"/>
        </w:rPr>
        <w:t xml:space="preserve">Andere patiëntgebonden factoren die gepaard </w:t>
      </w:r>
      <w:r w:rsidR="003F50C1" w:rsidRPr="002B006D">
        <w:rPr>
          <w:rStyle w:val="bulletChar"/>
          <w:sz w:val="22"/>
        </w:rPr>
        <w:t>blijken te</w:t>
      </w:r>
      <w:r w:rsidRPr="002B006D">
        <w:rPr>
          <w:rStyle w:val="bulletChar"/>
          <w:sz w:val="22"/>
        </w:rPr>
        <w:t xml:space="preserve"> gaan met een verhoogd risico </w:t>
      </w:r>
      <w:r w:rsidRPr="002B006D">
        <w:rPr>
          <w:sz w:val="22"/>
        </w:rPr>
        <w:t xml:space="preserve">op VOD/SOS na HSCT omvatten een eerdere HSCT, leeftijd </w:t>
      </w:r>
      <w:r w:rsidRPr="002B006D">
        <w:rPr>
          <w:sz w:val="22"/>
          <w:szCs w:val="22"/>
        </w:rPr>
        <w:t xml:space="preserve">≥ 55 jaar, </w:t>
      </w:r>
      <w:r w:rsidRPr="002B006D">
        <w:rPr>
          <w:sz w:val="22"/>
        </w:rPr>
        <w:t xml:space="preserve">een voorgeschiedenis van leverziekte en/of hepatitis vóór de behandeling, </w:t>
      </w:r>
      <w:r w:rsidR="00503F12">
        <w:rPr>
          <w:sz w:val="22"/>
        </w:rPr>
        <w:t>salvage</w:t>
      </w:r>
      <w:r w:rsidRPr="002B006D">
        <w:rPr>
          <w:sz w:val="22"/>
        </w:rPr>
        <w:t>behandelingen opgestart in een later stadium en een grot</w:t>
      </w:r>
      <w:r w:rsidR="00E317F0" w:rsidRPr="002B006D">
        <w:rPr>
          <w:sz w:val="22"/>
        </w:rPr>
        <w:t>er</w:t>
      </w:r>
      <w:r w:rsidRPr="002B006D">
        <w:rPr>
          <w:sz w:val="22"/>
        </w:rPr>
        <w:t xml:space="preserve"> aantal behandelingscycli.</w:t>
      </w:r>
    </w:p>
    <w:p w14:paraId="05900757" w14:textId="77777777" w:rsidR="002C2170" w:rsidRPr="002B006D" w:rsidRDefault="002C2170" w:rsidP="00251B65">
      <w:pPr>
        <w:pStyle w:val="paragraph0"/>
        <w:spacing w:before="0" w:after="0"/>
        <w:rPr>
          <w:sz w:val="22"/>
        </w:rPr>
      </w:pPr>
    </w:p>
    <w:p w14:paraId="01764B3B" w14:textId="77777777" w:rsidR="002C2170" w:rsidRPr="002B006D" w:rsidRDefault="002C2170" w:rsidP="00251B65">
      <w:pPr>
        <w:pStyle w:val="paragraph0"/>
        <w:spacing w:before="0" w:after="0"/>
        <w:rPr>
          <w:sz w:val="22"/>
        </w:rPr>
      </w:pPr>
      <w:r w:rsidRPr="002B006D">
        <w:rPr>
          <w:sz w:val="22"/>
          <w:szCs w:val="22"/>
        </w:rPr>
        <w:t xml:space="preserve">Er dient een zorgvuldige afweging te worden gemaakt voordat BESPONSA </w:t>
      </w:r>
      <w:r w:rsidR="00C07082">
        <w:rPr>
          <w:sz w:val="22"/>
          <w:szCs w:val="22"/>
        </w:rPr>
        <w:t xml:space="preserve">wordt </w:t>
      </w:r>
      <w:r w:rsidRPr="002B006D">
        <w:rPr>
          <w:sz w:val="22"/>
          <w:szCs w:val="22"/>
        </w:rPr>
        <w:t>toe</w:t>
      </w:r>
      <w:r w:rsidR="00C07082">
        <w:rPr>
          <w:sz w:val="22"/>
          <w:szCs w:val="22"/>
        </w:rPr>
        <w:t>ge</w:t>
      </w:r>
      <w:r w:rsidRPr="002B006D">
        <w:rPr>
          <w:sz w:val="22"/>
          <w:szCs w:val="22"/>
        </w:rPr>
        <w:t>dien</w:t>
      </w:r>
      <w:r w:rsidR="00C07082">
        <w:rPr>
          <w:sz w:val="22"/>
          <w:szCs w:val="22"/>
        </w:rPr>
        <w:t>d</w:t>
      </w:r>
      <w:r w:rsidRPr="002B006D">
        <w:rPr>
          <w:sz w:val="22"/>
          <w:szCs w:val="22"/>
        </w:rPr>
        <w:t xml:space="preserve"> aan patiënten die een eerdere HSCT hebben gehad. </w:t>
      </w:r>
      <w:r w:rsidR="00C44716">
        <w:rPr>
          <w:sz w:val="22"/>
          <w:szCs w:val="22"/>
        </w:rPr>
        <w:t>Geen</w:t>
      </w:r>
      <w:r w:rsidRPr="002B006D">
        <w:rPr>
          <w:sz w:val="22"/>
          <w:szCs w:val="22"/>
        </w:rPr>
        <w:t xml:space="preserve"> </w:t>
      </w:r>
      <w:r w:rsidR="00503F12">
        <w:rPr>
          <w:sz w:val="22"/>
          <w:szCs w:val="22"/>
        </w:rPr>
        <w:t xml:space="preserve">van de </w:t>
      </w:r>
      <w:r w:rsidRPr="002B006D">
        <w:rPr>
          <w:sz w:val="22"/>
          <w:szCs w:val="22"/>
        </w:rPr>
        <w:t xml:space="preserve">patiënten met </w:t>
      </w:r>
      <w:r w:rsidRPr="002B006D">
        <w:rPr>
          <w:sz w:val="22"/>
        </w:rPr>
        <w:t xml:space="preserve">gerecidiveerde of refractaire ALL die werden behandeld met BESPONSA </w:t>
      </w:r>
      <w:r w:rsidR="00C44716">
        <w:rPr>
          <w:sz w:val="22"/>
        </w:rPr>
        <w:t>in klin</w:t>
      </w:r>
      <w:r w:rsidR="00781E62">
        <w:rPr>
          <w:sz w:val="22"/>
        </w:rPr>
        <w:t>i</w:t>
      </w:r>
      <w:r w:rsidR="00C44716">
        <w:rPr>
          <w:sz w:val="22"/>
        </w:rPr>
        <w:t xml:space="preserve">sche onderzoeken, had </w:t>
      </w:r>
      <w:r w:rsidRPr="002B006D">
        <w:rPr>
          <w:sz w:val="22"/>
        </w:rPr>
        <w:t>in de 4</w:t>
      </w:r>
      <w:r w:rsidR="003F50C1" w:rsidRPr="002B006D">
        <w:rPr>
          <w:sz w:val="22"/>
        </w:rPr>
        <w:t xml:space="preserve"> voorafgaande </w:t>
      </w:r>
      <w:r w:rsidRPr="002B006D">
        <w:rPr>
          <w:sz w:val="22"/>
        </w:rPr>
        <w:t>maanden HSCT ondergaan.</w:t>
      </w:r>
    </w:p>
    <w:p w14:paraId="3230D9DF" w14:textId="77777777" w:rsidR="00A85D79" w:rsidRPr="002B006D" w:rsidRDefault="00A85D79" w:rsidP="00251B65">
      <w:pPr>
        <w:pStyle w:val="paragraph0"/>
        <w:spacing w:before="0" w:after="0"/>
        <w:rPr>
          <w:sz w:val="22"/>
        </w:rPr>
      </w:pPr>
    </w:p>
    <w:p w14:paraId="172305C6" w14:textId="77777777" w:rsidR="00A85D79" w:rsidRPr="002B006D" w:rsidRDefault="00A85D79" w:rsidP="00251B65">
      <w:pPr>
        <w:pStyle w:val="paragraph0"/>
        <w:spacing w:before="0" w:after="0"/>
        <w:rPr>
          <w:sz w:val="22"/>
          <w:szCs w:val="22"/>
        </w:rPr>
      </w:pPr>
      <w:r w:rsidRPr="002B006D">
        <w:rPr>
          <w:sz w:val="22"/>
          <w:szCs w:val="22"/>
        </w:rPr>
        <w:t xml:space="preserve">Patiënten met een voorgeschiedenis van leverziekte dienen vóór behandeling met BESPONSA </w:t>
      </w:r>
      <w:r w:rsidR="003F50C1" w:rsidRPr="002B006D">
        <w:rPr>
          <w:sz w:val="22"/>
          <w:szCs w:val="22"/>
        </w:rPr>
        <w:t>zorgvuldig</w:t>
      </w:r>
      <w:r w:rsidRPr="002B006D">
        <w:rPr>
          <w:sz w:val="22"/>
          <w:szCs w:val="22"/>
        </w:rPr>
        <w:t xml:space="preserve"> te worden onderzocht (bijv. echografie, test</w:t>
      </w:r>
      <w:r w:rsidR="001B29D7" w:rsidRPr="002B006D">
        <w:rPr>
          <w:sz w:val="22"/>
          <w:szCs w:val="22"/>
        </w:rPr>
        <w:t>en</w:t>
      </w:r>
      <w:r w:rsidRPr="002B006D">
        <w:rPr>
          <w:sz w:val="22"/>
          <w:szCs w:val="22"/>
        </w:rPr>
        <w:t xml:space="preserve"> op virale hepatitis) om ernstige aanhoudende leverziekte uit te sluiten (zie rubriek 4.3).</w:t>
      </w:r>
    </w:p>
    <w:p w14:paraId="35A14007" w14:textId="77777777" w:rsidR="00A85D79" w:rsidRPr="002B006D" w:rsidRDefault="00A85D79" w:rsidP="00251B65">
      <w:pPr>
        <w:pStyle w:val="paragraph0"/>
        <w:spacing w:before="0" w:after="0"/>
        <w:rPr>
          <w:sz w:val="22"/>
          <w:szCs w:val="22"/>
        </w:rPr>
      </w:pPr>
    </w:p>
    <w:p w14:paraId="06222C7E" w14:textId="77777777" w:rsidR="00251B65" w:rsidRPr="002B006D" w:rsidRDefault="008447D7" w:rsidP="00251B65">
      <w:pPr>
        <w:pStyle w:val="paragraph0"/>
        <w:spacing w:before="0" w:after="0"/>
        <w:rPr>
          <w:sz w:val="22"/>
          <w:szCs w:val="22"/>
        </w:rPr>
      </w:pPr>
      <w:r>
        <w:rPr>
          <w:sz w:val="22"/>
          <w:szCs w:val="22"/>
        </w:rPr>
        <w:t>Vanwege het risico op VOD/SOS is b</w:t>
      </w:r>
      <w:r w:rsidR="00C07082">
        <w:rPr>
          <w:sz w:val="22"/>
          <w:szCs w:val="22"/>
        </w:rPr>
        <w:t>ij</w:t>
      </w:r>
      <w:r w:rsidR="00A85D79" w:rsidRPr="002B006D">
        <w:rPr>
          <w:sz w:val="22"/>
          <w:szCs w:val="22"/>
        </w:rPr>
        <w:t xml:space="preserve"> patiënten bij wie wordt overgegaan tot HSCT</w:t>
      </w:r>
      <w:r w:rsidR="009D1830">
        <w:rPr>
          <w:sz w:val="22"/>
          <w:szCs w:val="22"/>
        </w:rPr>
        <w:t>,</w:t>
      </w:r>
      <w:r w:rsidR="00A85D79" w:rsidRPr="002B006D">
        <w:rPr>
          <w:sz w:val="22"/>
        </w:rPr>
        <w:t xml:space="preserve"> de aanbevolen behandelduur</w:t>
      </w:r>
      <w:r>
        <w:rPr>
          <w:sz w:val="22"/>
        </w:rPr>
        <w:t xml:space="preserve"> met inotuzumab ozogamicine</w:t>
      </w:r>
      <w:r w:rsidR="00A85D79" w:rsidRPr="002B006D">
        <w:rPr>
          <w:sz w:val="22"/>
        </w:rPr>
        <w:t xml:space="preserve"> 2 cycli</w:t>
      </w:r>
      <w:r>
        <w:rPr>
          <w:sz w:val="22"/>
        </w:rPr>
        <w:t xml:space="preserve">; een derde cyclus </w:t>
      </w:r>
      <w:r w:rsidR="0091732F" w:rsidRPr="007B097B">
        <w:rPr>
          <w:sz w:val="22"/>
        </w:rPr>
        <w:t>kan</w:t>
      </w:r>
      <w:r>
        <w:rPr>
          <w:sz w:val="22"/>
        </w:rPr>
        <w:t xml:space="preserve"> worden overwogen bij patiënten die na 2</w:t>
      </w:r>
      <w:r w:rsidR="00D815C5">
        <w:rPr>
          <w:sz w:val="22"/>
        </w:rPr>
        <w:t> </w:t>
      </w:r>
      <w:r>
        <w:rPr>
          <w:sz w:val="22"/>
        </w:rPr>
        <w:t>cycli geen CR of C</w:t>
      </w:r>
      <w:r w:rsidR="00D341A4">
        <w:rPr>
          <w:sz w:val="22"/>
        </w:rPr>
        <w:t>R</w:t>
      </w:r>
      <w:r>
        <w:rPr>
          <w:sz w:val="22"/>
        </w:rPr>
        <w:t>i en MRD-negativiteit bereiken (zie rubriek 4.2)</w:t>
      </w:r>
      <w:r w:rsidR="00A85D79" w:rsidRPr="002B006D">
        <w:rPr>
          <w:sz w:val="22"/>
        </w:rPr>
        <w:t>.</w:t>
      </w:r>
    </w:p>
    <w:p w14:paraId="681194C5" w14:textId="77777777" w:rsidR="00222E27" w:rsidRPr="002B006D" w:rsidRDefault="00222E27" w:rsidP="005361C2">
      <w:pPr>
        <w:pStyle w:val="paragraph0"/>
        <w:spacing w:before="0" w:after="0"/>
        <w:rPr>
          <w:sz w:val="22"/>
          <w:szCs w:val="22"/>
        </w:rPr>
      </w:pPr>
      <w:r w:rsidRPr="002B006D">
        <w:rPr>
          <w:sz w:val="22"/>
        </w:rPr>
        <w:t xml:space="preserve"> </w:t>
      </w:r>
    </w:p>
    <w:p w14:paraId="05852FD9" w14:textId="77777777" w:rsidR="00AC0560" w:rsidRPr="002B006D" w:rsidRDefault="00503F12" w:rsidP="004F3796">
      <w:pPr>
        <w:pStyle w:val="paragraph0"/>
        <w:spacing w:before="0" w:after="0"/>
        <w:rPr>
          <w:sz w:val="22"/>
          <w:szCs w:val="22"/>
        </w:rPr>
      </w:pPr>
      <w:r>
        <w:rPr>
          <w:sz w:val="22"/>
        </w:rPr>
        <w:t>Verschijnselen</w:t>
      </w:r>
      <w:r w:rsidRPr="002B006D">
        <w:rPr>
          <w:sz w:val="22"/>
        </w:rPr>
        <w:t xml:space="preserve"> </w:t>
      </w:r>
      <w:r w:rsidR="00E90BD9" w:rsidRPr="002B006D">
        <w:rPr>
          <w:sz w:val="22"/>
        </w:rPr>
        <w:t>en symptomen van VOD/SOS</w:t>
      </w:r>
      <w:r w:rsidR="00A85D79" w:rsidRPr="002B006D">
        <w:rPr>
          <w:sz w:val="22"/>
        </w:rPr>
        <w:t xml:space="preserve"> </w:t>
      </w:r>
      <w:r w:rsidR="009E6B8E">
        <w:rPr>
          <w:sz w:val="22"/>
        </w:rPr>
        <w:t xml:space="preserve">dienen nauwlettend gecontroleerd te worden </w:t>
      </w:r>
      <w:r w:rsidR="00A85D79" w:rsidRPr="002B006D">
        <w:rPr>
          <w:sz w:val="22"/>
        </w:rPr>
        <w:t xml:space="preserve">bij alle patiënten, met name na HSCT. </w:t>
      </w:r>
      <w:r>
        <w:rPr>
          <w:sz w:val="22"/>
        </w:rPr>
        <w:t>Verschijnselen zijn onder andere</w:t>
      </w:r>
      <w:r w:rsidR="00E90BD9" w:rsidRPr="002B006D">
        <w:rPr>
          <w:sz w:val="22"/>
        </w:rPr>
        <w:t xml:space="preserve"> stijgingen in totaal bilirubine, hepatomegalie (hetgeen pijnlijk kan zijn), snelle gewichtstoename en ascites. Controleren van alleen totaal bilirubine identificeert mogelijk niet alle patiënten met een risico op VOD/SOS. </w:t>
      </w:r>
      <w:r w:rsidR="00DA3723">
        <w:rPr>
          <w:sz w:val="22"/>
          <w:szCs w:val="22"/>
        </w:rPr>
        <w:t>V</w:t>
      </w:r>
      <w:r w:rsidR="00DA3723" w:rsidRPr="002B006D">
        <w:rPr>
          <w:sz w:val="22"/>
          <w:szCs w:val="22"/>
        </w:rPr>
        <w:t xml:space="preserve">óór en na elke dosis BESPONSA </w:t>
      </w:r>
      <w:r w:rsidR="00DA3723">
        <w:rPr>
          <w:sz w:val="22"/>
          <w:szCs w:val="22"/>
        </w:rPr>
        <w:t>dienen b</w:t>
      </w:r>
      <w:r w:rsidR="00E90BD9" w:rsidRPr="002B006D">
        <w:rPr>
          <w:sz w:val="22"/>
          <w:szCs w:val="22"/>
        </w:rPr>
        <w:t>ij alle patiënten de levertest</w:t>
      </w:r>
      <w:r w:rsidR="0057790E" w:rsidRPr="002B006D">
        <w:rPr>
          <w:sz w:val="22"/>
          <w:szCs w:val="22"/>
        </w:rPr>
        <w:t>en</w:t>
      </w:r>
      <w:r w:rsidR="009E6B8E">
        <w:rPr>
          <w:sz w:val="22"/>
          <w:szCs w:val="22"/>
        </w:rPr>
        <w:t xml:space="preserve"> te worden gecontroleerd</w:t>
      </w:r>
      <w:r w:rsidR="00E90BD9" w:rsidRPr="002B006D">
        <w:rPr>
          <w:sz w:val="22"/>
          <w:szCs w:val="22"/>
        </w:rPr>
        <w:t>, waaronder ALAT, ASAT, totaal bilirubine en alkalische fosfatase.</w:t>
      </w:r>
      <w:r w:rsidR="00E90BD9" w:rsidRPr="002B006D">
        <w:rPr>
          <w:sz w:val="22"/>
        </w:rPr>
        <w:t xml:space="preserve"> </w:t>
      </w:r>
      <w:r w:rsidR="0057790E" w:rsidRPr="002B006D">
        <w:rPr>
          <w:sz w:val="22"/>
        </w:rPr>
        <w:t>Bij</w:t>
      </w:r>
      <w:r w:rsidR="00E90BD9" w:rsidRPr="002B006D">
        <w:rPr>
          <w:sz w:val="22"/>
        </w:rPr>
        <w:t xml:space="preserve"> patiënten die abnormale uitslagen bij de levertest</w:t>
      </w:r>
      <w:r w:rsidR="0057790E" w:rsidRPr="002B006D">
        <w:rPr>
          <w:sz w:val="22"/>
        </w:rPr>
        <w:t>en</w:t>
      </w:r>
      <w:r w:rsidR="00E90BD9" w:rsidRPr="002B006D">
        <w:rPr>
          <w:sz w:val="22"/>
        </w:rPr>
        <w:t xml:space="preserve"> ontwikkelen, </w:t>
      </w:r>
      <w:r w:rsidR="009E6B8E">
        <w:rPr>
          <w:sz w:val="22"/>
        </w:rPr>
        <w:t>dienen</w:t>
      </w:r>
      <w:r w:rsidR="00E90BD9" w:rsidRPr="002B006D">
        <w:rPr>
          <w:sz w:val="22"/>
        </w:rPr>
        <w:t xml:space="preserve"> </w:t>
      </w:r>
      <w:r w:rsidR="009E6B8E" w:rsidRPr="002B006D">
        <w:rPr>
          <w:sz w:val="22"/>
        </w:rPr>
        <w:t xml:space="preserve">levertesten en klinische </w:t>
      </w:r>
      <w:r w:rsidR="00DA3723">
        <w:rPr>
          <w:sz w:val="22"/>
        </w:rPr>
        <w:t>verschijnselen</w:t>
      </w:r>
      <w:r w:rsidR="009E6B8E" w:rsidRPr="002B006D">
        <w:rPr>
          <w:sz w:val="22"/>
        </w:rPr>
        <w:t xml:space="preserve"> en symptomen van hepatotoxiciteit </w:t>
      </w:r>
      <w:r w:rsidR="00E90BD9" w:rsidRPr="002B006D">
        <w:rPr>
          <w:sz w:val="22"/>
        </w:rPr>
        <w:t xml:space="preserve">frequenter </w:t>
      </w:r>
      <w:r w:rsidR="009E6B8E">
        <w:rPr>
          <w:sz w:val="22"/>
        </w:rPr>
        <w:t>ge</w:t>
      </w:r>
      <w:r w:rsidR="00E90BD9" w:rsidRPr="002B006D">
        <w:rPr>
          <w:sz w:val="22"/>
        </w:rPr>
        <w:t>controle</w:t>
      </w:r>
      <w:r w:rsidR="009E6B8E">
        <w:rPr>
          <w:sz w:val="22"/>
        </w:rPr>
        <w:t>erd te worden</w:t>
      </w:r>
      <w:r w:rsidR="00E90BD9" w:rsidRPr="002B006D">
        <w:rPr>
          <w:sz w:val="22"/>
        </w:rPr>
        <w:t xml:space="preserve">. </w:t>
      </w:r>
      <w:r w:rsidR="009E6B8E">
        <w:rPr>
          <w:sz w:val="22"/>
        </w:rPr>
        <w:t>B</w:t>
      </w:r>
      <w:r w:rsidR="0057790E" w:rsidRPr="002B006D">
        <w:rPr>
          <w:sz w:val="22"/>
        </w:rPr>
        <w:t>ij</w:t>
      </w:r>
      <w:r w:rsidR="00E90BD9" w:rsidRPr="002B006D">
        <w:rPr>
          <w:sz w:val="22"/>
        </w:rPr>
        <w:t xml:space="preserve"> patiënten bij wie wordt overgegaan tot HSCT </w:t>
      </w:r>
      <w:r w:rsidR="009E6B8E">
        <w:rPr>
          <w:sz w:val="22"/>
        </w:rPr>
        <w:t xml:space="preserve">dienen de levertesten nauwlettend gecontroleerd te worden </w:t>
      </w:r>
      <w:r w:rsidR="00E90BD9" w:rsidRPr="002B006D">
        <w:rPr>
          <w:sz w:val="22"/>
        </w:rPr>
        <w:t>gedurende de eerste maand na HSCT</w:t>
      </w:r>
      <w:r w:rsidR="00C12C64">
        <w:rPr>
          <w:sz w:val="22"/>
        </w:rPr>
        <w:t>,</w:t>
      </w:r>
      <w:r w:rsidR="00E90BD9" w:rsidRPr="002B006D">
        <w:rPr>
          <w:sz w:val="22"/>
        </w:rPr>
        <w:t xml:space="preserve"> vervolgens minder vaak, in overeenstemming met de standaard klinische praktijk. Bij stijgingen in de levertest</w:t>
      </w:r>
      <w:r w:rsidR="0057790E" w:rsidRPr="002B006D">
        <w:rPr>
          <w:sz w:val="22"/>
        </w:rPr>
        <w:t>en</w:t>
      </w:r>
      <w:r w:rsidR="00E90BD9" w:rsidRPr="002B006D">
        <w:rPr>
          <w:sz w:val="22"/>
        </w:rPr>
        <w:t xml:space="preserve"> kunnen onderbreking van de toediening, dosisverlaging of definitieve stopzetting van het gebruik van B</w:t>
      </w:r>
      <w:r w:rsidR="00187F92" w:rsidRPr="002B006D">
        <w:rPr>
          <w:sz w:val="22"/>
        </w:rPr>
        <w:t>ESPONSA</w:t>
      </w:r>
      <w:r w:rsidR="00E90BD9" w:rsidRPr="002B006D">
        <w:rPr>
          <w:sz w:val="22"/>
        </w:rPr>
        <w:t xml:space="preserve"> nodig zijn (zie rubriek 4.2).</w:t>
      </w:r>
    </w:p>
    <w:p w14:paraId="618948FC" w14:textId="77777777" w:rsidR="004F3796" w:rsidRPr="002B006D" w:rsidRDefault="004F3796" w:rsidP="00D23D2C">
      <w:pPr>
        <w:pStyle w:val="paragraph0"/>
        <w:spacing w:before="0" w:after="0"/>
        <w:rPr>
          <w:sz w:val="22"/>
          <w:szCs w:val="22"/>
        </w:rPr>
      </w:pPr>
    </w:p>
    <w:p w14:paraId="6AC1CB61" w14:textId="77777777" w:rsidR="00DF29DF" w:rsidRPr="002B006D" w:rsidRDefault="009E6B8E" w:rsidP="00496EED">
      <w:pPr>
        <w:pStyle w:val="paragraph0"/>
        <w:spacing w:before="0" w:after="0"/>
        <w:rPr>
          <w:sz w:val="22"/>
          <w:szCs w:val="22"/>
        </w:rPr>
      </w:pPr>
      <w:r>
        <w:rPr>
          <w:sz w:val="22"/>
        </w:rPr>
        <w:t>D</w:t>
      </w:r>
      <w:r w:rsidR="0029435F" w:rsidRPr="002B006D">
        <w:rPr>
          <w:sz w:val="22"/>
        </w:rPr>
        <w:t xml:space="preserve">e behandeling </w:t>
      </w:r>
      <w:r>
        <w:rPr>
          <w:sz w:val="22"/>
        </w:rPr>
        <w:t xml:space="preserve">dient </w:t>
      </w:r>
      <w:r w:rsidR="0029435F" w:rsidRPr="002B006D">
        <w:rPr>
          <w:sz w:val="22"/>
        </w:rPr>
        <w:t xml:space="preserve">definitief </w:t>
      </w:r>
      <w:r>
        <w:rPr>
          <w:sz w:val="22"/>
        </w:rPr>
        <w:t xml:space="preserve">gestopt te worden </w:t>
      </w:r>
      <w:r w:rsidR="0029435F" w:rsidRPr="002B006D">
        <w:rPr>
          <w:sz w:val="22"/>
        </w:rPr>
        <w:t xml:space="preserve">indien er VOD/SOS optreedt (zie rubriek 4.2). Als ernstige VOD/SOS optreedt, </w:t>
      </w:r>
      <w:r>
        <w:rPr>
          <w:sz w:val="22"/>
        </w:rPr>
        <w:t xml:space="preserve">dient de patiënt </w:t>
      </w:r>
      <w:r w:rsidR="0029435F" w:rsidRPr="002B006D">
        <w:rPr>
          <w:sz w:val="22"/>
        </w:rPr>
        <w:t>behandel</w:t>
      </w:r>
      <w:r>
        <w:rPr>
          <w:sz w:val="22"/>
        </w:rPr>
        <w:t>d te worden</w:t>
      </w:r>
      <w:r w:rsidR="0029435F" w:rsidRPr="002B006D">
        <w:rPr>
          <w:sz w:val="22"/>
        </w:rPr>
        <w:t xml:space="preserve"> volgens de standaard medische praktijk.</w:t>
      </w:r>
    </w:p>
    <w:p w14:paraId="27A42E4B" w14:textId="77777777" w:rsidR="00B31695" w:rsidRPr="002B006D" w:rsidRDefault="00B31695" w:rsidP="009862FB">
      <w:pPr>
        <w:pStyle w:val="Paragraph"/>
        <w:spacing w:after="0"/>
        <w:rPr>
          <w:sz w:val="22"/>
          <w:szCs w:val="22"/>
          <w:u w:val="single"/>
        </w:rPr>
      </w:pPr>
    </w:p>
    <w:p w14:paraId="6090B5DB" w14:textId="77777777" w:rsidR="008B125E" w:rsidRPr="002B006D" w:rsidRDefault="008B125E" w:rsidP="009862FB">
      <w:pPr>
        <w:pStyle w:val="Paragraph"/>
        <w:spacing w:after="0"/>
        <w:rPr>
          <w:sz w:val="22"/>
          <w:szCs w:val="22"/>
          <w:u w:val="single"/>
        </w:rPr>
      </w:pPr>
      <w:r w:rsidRPr="002B006D">
        <w:rPr>
          <w:sz w:val="22"/>
          <w:u w:val="single"/>
        </w:rPr>
        <w:t>Myelosuppressie/cytopenieën</w:t>
      </w:r>
    </w:p>
    <w:p w14:paraId="2A9D7EC2" w14:textId="77777777" w:rsidR="000F32B9" w:rsidRPr="002B006D" w:rsidRDefault="000F32B9" w:rsidP="009862FB">
      <w:pPr>
        <w:pStyle w:val="paragraph0"/>
        <w:spacing w:before="0" w:after="0"/>
        <w:rPr>
          <w:sz w:val="22"/>
          <w:szCs w:val="22"/>
        </w:rPr>
      </w:pPr>
    </w:p>
    <w:p w14:paraId="7714970A" w14:textId="77777777" w:rsidR="008B125E" w:rsidRPr="002B006D" w:rsidRDefault="00276228" w:rsidP="0009442B">
      <w:pPr>
        <w:pStyle w:val="paragraph0"/>
        <w:spacing w:before="0" w:after="0"/>
        <w:rPr>
          <w:color w:val="auto"/>
          <w:sz w:val="22"/>
          <w:szCs w:val="22"/>
        </w:rPr>
      </w:pPr>
      <w:r w:rsidRPr="002B006D">
        <w:rPr>
          <w:sz w:val="22"/>
        </w:rPr>
        <w:t>Bij patiënten die inotuzumab ozogamicine kregen, zijn neutropenie, trombocytopenie, anemie, leukopenie, febriele neutropenie, lymfopenie en pancytopenie, waarvan sommige levensbedreigend waren, gemeld (zie rubriek 4.8).</w:t>
      </w:r>
    </w:p>
    <w:p w14:paraId="6BF34E2B" w14:textId="77777777" w:rsidR="000F32B9" w:rsidRPr="002B006D" w:rsidRDefault="000F32B9" w:rsidP="009862FB">
      <w:pPr>
        <w:pStyle w:val="paragraph0"/>
        <w:spacing w:before="0" w:after="0"/>
        <w:rPr>
          <w:sz w:val="22"/>
          <w:szCs w:val="22"/>
        </w:rPr>
      </w:pPr>
    </w:p>
    <w:p w14:paraId="700ACB6B" w14:textId="77777777" w:rsidR="008B125E" w:rsidRPr="002B006D" w:rsidRDefault="002D5903" w:rsidP="009862FB">
      <w:pPr>
        <w:pStyle w:val="paragraph0"/>
        <w:spacing w:before="0" w:after="0"/>
        <w:rPr>
          <w:sz w:val="22"/>
          <w:szCs w:val="22"/>
        </w:rPr>
      </w:pPr>
      <w:r w:rsidRPr="002B006D">
        <w:rPr>
          <w:sz w:val="22"/>
        </w:rPr>
        <w:t xml:space="preserve">Bij patiënten die inotuzumab ozogamicine kregen, werden bij sommige patiënten complicaties die verband houden met neutropenie en trombocytopenie (waaronder respectievelijk infecties en bloedingen) gemeld (zie rubriek 4.8). </w:t>
      </w:r>
    </w:p>
    <w:p w14:paraId="692AB530" w14:textId="77777777" w:rsidR="000F3A56" w:rsidRPr="002B006D" w:rsidRDefault="000F3A56" w:rsidP="009862FB">
      <w:pPr>
        <w:pStyle w:val="Paragraph"/>
        <w:spacing w:after="0"/>
        <w:rPr>
          <w:sz w:val="22"/>
          <w:szCs w:val="22"/>
        </w:rPr>
      </w:pPr>
    </w:p>
    <w:p w14:paraId="2675F33E" w14:textId="77777777" w:rsidR="000F3A56" w:rsidRPr="002B006D" w:rsidRDefault="009E6B8E" w:rsidP="009862FB">
      <w:pPr>
        <w:pStyle w:val="Paragraph"/>
        <w:spacing w:after="0"/>
        <w:rPr>
          <w:sz w:val="22"/>
          <w:szCs w:val="22"/>
        </w:rPr>
      </w:pPr>
      <w:r>
        <w:rPr>
          <w:sz w:val="22"/>
        </w:rPr>
        <w:lastRenderedPageBreak/>
        <w:t>V</w:t>
      </w:r>
      <w:r w:rsidR="008B125E" w:rsidRPr="002B006D">
        <w:rPr>
          <w:sz w:val="22"/>
        </w:rPr>
        <w:t>óór elke dosis B</w:t>
      </w:r>
      <w:r w:rsidR="00187F92" w:rsidRPr="002B006D">
        <w:rPr>
          <w:sz w:val="22"/>
        </w:rPr>
        <w:t>ESPONSA</w:t>
      </w:r>
      <w:r w:rsidR="008B125E" w:rsidRPr="002B006D">
        <w:rPr>
          <w:sz w:val="22"/>
        </w:rPr>
        <w:t xml:space="preserve"> </w:t>
      </w:r>
      <w:r>
        <w:rPr>
          <w:sz w:val="22"/>
        </w:rPr>
        <w:t xml:space="preserve">dienen </w:t>
      </w:r>
      <w:r w:rsidR="008B125E" w:rsidRPr="002B006D">
        <w:rPr>
          <w:sz w:val="22"/>
        </w:rPr>
        <w:t>volledige bloed</w:t>
      </w:r>
      <w:r w:rsidR="00DA3723">
        <w:rPr>
          <w:sz w:val="22"/>
        </w:rPr>
        <w:t>cel</w:t>
      </w:r>
      <w:r w:rsidR="008B125E" w:rsidRPr="002B006D">
        <w:rPr>
          <w:sz w:val="22"/>
        </w:rPr>
        <w:t xml:space="preserve">tellingen </w:t>
      </w:r>
      <w:r>
        <w:rPr>
          <w:sz w:val="22"/>
        </w:rPr>
        <w:t xml:space="preserve">gecontroleerd te worden </w:t>
      </w:r>
      <w:r w:rsidR="008B125E" w:rsidRPr="002B006D">
        <w:rPr>
          <w:sz w:val="22"/>
        </w:rPr>
        <w:t xml:space="preserve">en </w:t>
      </w:r>
      <w:r w:rsidR="00FC4873" w:rsidRPr="002B006D">
        <w:rPr>
          <w:sz w:val="22"/>
        </w:rPr>
        <w:t xml:space="preserve">tijdens de behandeling </w:t>
      </w:r>
      <w:r w:rsidR="00FC4873">
        <w:rPr>
          <w:sz w:val="22"/>
        </w:rPr>
        <w:t xml:space="preserve">dienen </w:t>
      </w:r>
      <w:r w:rsidR="00DA3723">
        <w:rPr>
          <w:sz w:val="22"/>
        </w:rPr>
        <w:t>verschijnselen</w:t>
      </w:r>
      <w:r w:rsidR="00DA3723" w:rsidRPr="002B006D">
        <w:rPr>
          <w:sz w:val="22"/>
        </w:rPr>
        <w:t xml:space="preserve"> </w:t>
      </w:r>
      <w:r w:rsidR="008B125E" w:rsidRPr="002B006D">
        <w:rPr>
          <w:sz w:val="22"/>
        </w:rPr>
        <w:t>en symptomen van infectie</w:t>
      </w:r>
      <w:r w:rsidR="008447D7">
        <w:rPr>
          <w:sz w:val="22"/>
        </w:rPr>
        <w:t xml:space="preserve"> tijdens de behandeling en na HSCT (zie rubriek 5.1)</w:t>
      </w:r>
      <w:r w:rsidR="008B125E" w:rsidRPr="002B006D">
        <w:rPr>
          <w:sz w:val="22"/>
        </w:rPr>
        <w:t xml:space="preserve">, bloeding </w:t>
      </w:r>
      <w:r w:rsidR="00A85D79" w:rsidRPr="002B006D">
        <w:rPr>
          <w:sz w:val="22"/>
        </w:rPr>
        <w:t>en</w:t>
      </w:r>
      <w:r w:rsidR="008B125E" w:rsidRPr="002B006D">
        <w:rPr>
          <w:sz w:val="22"/>
        </w:rPr>
        <w:t xml:space="preserve"> andere effecten van myelosuppressie </w:t>
      </w:r>
      <w:r w:rsidR="00FC4873">
        <w:rPr>
          <w:sz w:val="22"/>
        </w:rPr>
        <w:t>g</w:t>
      </w:r>
      <w:r>
        <w:rPr>
          <w:sz w:val="22"/>
        </w:rPr>
        <w:t>econtroleerd te worden</w:t>
      </w:r>
      <w:r w:rsidR="008B125E" w:rsidRPr="002B006D">
        <w:rPr>
          <w:sz w:val="22"/>
        </w:rPr>
        <w:t xml:space="preserve">. </w:t>
      </w:r>
      <w:r>
        <w:rPr>
          <w:sz w:val="22"/>
        </w:rPr>
        <w:t>I</w:t>
      </w:r>
      <w:r w:rsidR="008B125E" w:rsidRPr="002B006D">
        <w:rPr>
          <w:sz w:val="22"/>
        </w:rPr>
        <w:t xml:space="preserve">ndien van toepassing </w:t>
      </w:r>
      <w:r>
        <w:rPr>
          <w:sz w:val="22"/>
        </w:rPr>
        <w:t xml:space="preserve">dienen </w:t>
      </w:r>
      <w:r w:rsidR="008B125E" w:rsidRPr="002B006D">
        <w:rPr>
          <w:sz w:val="22"/>
        </w:rPr>
        <w:t xml:space="preserve">profylactische middelen tegen infecties </w:t>
      </w:r>
      <w:r>
        <w:rPr>
          <w:sz w:val="22"/>
        </w:rPr>
        <w:t xml:space="preserve">te worden </w:t>
      </w:r>
      <w:r w:rsidR="008B125E" w:rsidRPr="002B006D">
        <w:rPr>
          <w:sz w:val="22"/>
        </w:rPr>
        <w:t>toe</w:t>
      </w:r>
      <w:r>
        <w:rPr>
          <w:sz w:val="22"/>
        </w:rPr>
        <w:t>gediend</w:t>
      </w:r>
      <w:r w:rsidR="008B125E" w:rsidRPr="002B006D">
        <w:rPr>
          <w:sz w:val="22"/>
        </w:rPr>
        <w:t xml:space="preserve"> en </w:t>
      </w:r>
      <w:r>
        <w:rPr>
          <w:sz w:val="22"/>
        </w:rPr>
        <w:t>dient</w:t>
      </w:r>
      <w:r w:rsidR="008B125E" w:rsidRPr="002B006D">
        <w:rPr>
          <w:sz w:val="22"/>
        </w:rPr>
        <w:t xml:space="preserve"> toezicht </w:t>
      </w:r>
      <w:r>
        <w:rPr>
          <w:sz w:val="22"/>
        </w:rPr>
        <w:t>te worden ge</w:t>
      </w:r>
      <w:r w:rsidR="008B125E" w:rsidRPr="002B006D">
        <w:rPr>
          <w:sz w:val="22"/>
        </w:rPr>
        <w:t>houden door middel van test</w:t>
      </w:r>
      <w:r w:rsidR="00EE468D" w:rsidRPr="002B006D">
        <w:rPr>
          <w:sz w:val="22"/>
        </w:rPr>
        <w:t>en</w:t>
      </w:r>
      <w:r w:rsidR="008B125E" w:rsidRPr="002B006D">
        <w:rPr>
          <w:sz w:val="22"/>
        </w:rPr>
        <w:t xml:space="preserve"> tijdens en na de behandeling. </w:t>
      </w:r>
    </w:p>
    <w:p w14:paraId="16014E38" w14:textId="77777777" w:rsidR="000F3A56" w:rsidRPr="002B006D" w:rsidRDefault="000F3A56" w:rsidP="009862FB">
      <w:pPr>
        <w:pStyle w:val="Paragraph"/>
        <w:spacing w:after="0"/>
        <w:rPr>
          <w:sz w:val="22"/>
          <w:szCs w:val="22"/>
        </w:rPr>
      </w:pPr>
    </w:p>
    <w:p w14:paraId="4B2272C4" w14:textId="77777777" w:rsidR="008B125E" w:rsidRPr="002B006D" w:rsidRDefault="008B125E" w:rsidP="009862FB">
      <w:pPr>
        <w:pStyle w:val="Paragraph"/>
        <w:spacing w:after="0"/>
        <w:rPr>
          <w:i/>
          <w:sz w:val="22"/>
          <w:szCs w:val="22"/>
        </w:rPr>
      </w:pPr>
      <w:r w:rsidRPr="002B006D">
        <w:rPr>
          <w:sz w:val="22"/>
        </w:rPr>
        <w:t xml:space="preserve">Voor behandeling van een ernstige infectie, een bloeding </w:t>
      </w:r>
      <w:r w:rsidR="00A85D79" w:rsidRPr="002B006D">
        <w:rPr>
          <w:sz w:val="22"/>
        </w:rPr>
        <w:t>en</w:t>
      </w:r>
      <w:r w:rsidRPr="002B006D">
        <w:rPr>
          <w:sz w:val="22"/>
        </w:rPr>
        <w:t xml:space="preserve"> andere effecten van myelosuppressie, waaronder ernstige neutropenie of trombocytopenie, kan onderbreking van de toediening, dosisverlaging of staken van de behandeling nodig zijn (zie rubriek 4.2).</w:t>
      </w:r>
    </w:p>
    <w:p w14:paraId="03999A6E" w14:textId="77777777" w:rsidR="00276228" w:rsidRPr="002B006D" w:rsidRDefault="00276228" w:rsidP="007F4C52">
      <w:pPr>
        <w:pStyle w:val="Paragraph"/>
        <w:keepNext/>
        <w:spacing w:after="0"/>
        <w:rPr>
          <w:sz w:val="22"/>
          <w:szCs w:val="22"/>
        </w:rPr>
      </w:pPr>
    </w:p>
    <w:p w14:paraId="36C61D8B" w14:textId="77777777" w:rsidR="008B125E" w:rsidRPr="002B006D" w:rsidRDefault="008B125E" w:rsidP="007F4C52">
      <w:pPr>
        <w:pStyle w:val="Paragraph"/>
        <w:keepNext/>
        <w:spacing w:after="0"/>
        <w:rPr>
          <w:sz w:val="22"/>
          <w:szCs w:val="22"/>
          <w:u w:val="single"/>
        </w:rPr>
      </w:pPr>
      <w:r w:rsidRPr="002B006D">
        <w:rPr>
          <w:sz w:val="22"/>
          <w:u w:val="single"/>
        </w:rPr>
        <w:t>Infusiegerelateerde reacties</w:t>
      </w:r>
    </w:p>
    <w:p w14:paraId="69681E15" w14:textId="77777777" w:rsidR="000F32B9" w:rsidRPr="002B006D" w:rsidRDefault="000F32B9" w:rsidP="007F4C52">
      <w:pPr>
        <w:pStyle w:val="paragraph0"/>
        <w:keepNext/>
        <w:spacing w:before="0" w:after="0"/>
        <w:rPr>
          <w:sz w:val="22"/>
          <w:szCs w:val="22"/>
        </w:rPr>
      </w:pPr>
    </w:p>
    <w:p w14:paraId="5A56FB7F" w14:textId="77777777" w:rsidR="008B125E" w:rsidRPr="002B006D" w:rsidRDefault="002D5903" w:rsidP="007F4C52">
      <w:pPr>
        <w:pStyle w:val="paragraph0"/>
        <w:keepNext/>
        <w:spacing w:before="0" w:after="0"/>
        <w:rPr>
          <w:sz w:val="22"/>
          <w:szCs w:val="22"/>
        </w:rPr>
      </w:pPr>
      <w:r w:rsidRPr="002B006D">
        <w:rPr>
          <w:sz w:val="22"/>
        </w:rPr>
        <w:t xml:space="preserve">Bij patiënten die inotuzumab ozogamicine kregen, werden infusiegerelateerde reacties gemeld (zie </w:t>
      </w:r>
      <w:r w:rsidRPr="002B006D">
        <w:rPr>
          <w:rStyle w:val="bold1"/>
          <w:b w:val="0"/>
          <w:sz w:val="22"/>
        </w:rPr>
        <w:t>rubriek 4.8</w:t>
      </w:r>
      <w:r w:rsidRPr="002B006D">
        <w:rPr>
          <w:sz w:val="22"/>
        </w:rPr>
        <w:t xml:space="preserve">). </w:t>
      </w:r>
    </w:p>
    <w:p w14:paraId="55FB183E" w14:textId="77777777" w:rsidR="000F32B9" w:rsidRPr="002B006D" w:rsidRDefault="000F32B9" w:rsidP="009862FB">
      <w:pPr>
        <w:pStyle w:val="Paragraph"/>
        <w:spacing w:after="0"/>
        <w:rPr>
          <w:sz w:val="22"/>
          <w:szCs w:val="22"/>
        </w:rPr>
      </w:pPr>
    </w:p>
    <w:p w14:paraId="1CDDEBF3" w14:textId="77777777" w:rsidR="008B125E" w:rsidRPr="002B006D" w:rsidRDefault="008B125E" w:rsidP="009862FB">
      <w:pPr>
        <w:pStyle w:val="Paragraph"/>
        <w:spacing w:after="0"/>
        <w:rPr>
          <w:sz w:val="22"/>
          <w:szCs w:val="22"/>
        </w:rPr>
      </w:pPr>
      <w:r w:rsidRPr="002B006D">
        <w:rPr>
          <w:sz w:val="22"/>
        </w:rPr>
        <w:t>Vóór de toediening wordt premedicatie met een corticosteroïd, een antipyreticum en antihistamine aanbevolen (zie rubriek 4.2).</w:t>
      </w:r>
    </w:p>
    <w:p w14:paraId="08B19290" w14:textId="77777777" w:rsidR="000F32B9" w:rsidRPr="002B006D" w:rsidRDefault="000F32B9" w:rsidP="009862FB">
      <w:pPr>
        <w:pStyle w:val="Paragraph"/>
        <w:spacing w:after="0"/>
        <w:rPr>
          <w:sz w:val="22"/>
          <w:szCs w:val="22"/>
        </w:rPr>
      </w:pPr>
    </w:p>
    <w:p w14:paraId="1F504427" w14:textId="77777777" w:rsidR="008B125E" w:rsidRPr="002B006D" w:rsidRDefault="009E6B8E" w:rsidP="009862FB">
      <w:pPr>
        <w:pStyle w:val="Paragraph"/>
        <w:spacing w:after="0"/>
        <w:rPr>
          <w:sz w:val="22"/>
          <w:szCs w:val="22"/>
        </w:rPr>
      </w:pPr>
      <w:r>
        <w:rPr>
          <w:sz w:val="22"/>
        </w:rPr>
        <w:t>P</w:t>
      </w:r>
      <w:r w:rsidR="008B125E" w:rsidRPr="002B006D">
        <w:rPr>
          <w:sz w:val="22"/>
        </w:rPr>
        <w:t xml:space="preserve">atiënten </w:t>
      </w:r>
      <w:r>
        <w:rPr>
          <w:sz w:val="22"/>
        </w:rPr>
        <w:t xml:space="preserve">dienen </w:t>
      </w:r>
      <w:r w:rsidR="008B125E" w:rsidRPr="002B006D">
        <w:rPr>
          <w:sz w:val="22"/>
        </w:rPr>
        <w:t xml:space="preserve">nauwlettend tijdens en gedurende ten minste 1 uur na het einde van de infusie </w:t>
      </w:r>
      <w:r>
        <w:rPr>
          <w:sz w:val="22"/>
        </w:rPr>
        <w:t xml:space="preserve">gecontroleerd te worden </w:t>
      </w:r>
      <w:r w:rsidR="008B125E" w:rsidRPr="002B006D">
        <w:rPr>
          <w:sz w:val="22"/>
        </w:rPr>
        <w:t xml:space="preserve">op </w:t>
      </w:r>
      <w:r w:rsidR="00EE468D" w:rsidRPr="002B006D">
        <w:rPr>
          <w:sz w:val="22"/>
        </w:rPr>
        <w:t xml:space="preserve">het </w:t>
      </w:r>
      <w:r w:rsidR="008B125E" w:rsidRPr="002B006D">
        <w:rPr>
          <w:sz w:val="22"/>
        </w:rPr>
        <w:t xml:space="preserve">mogelijk ontstaan van infusiegerelateerde reacties, waaronder symptomen zoals </w:t>
      </w:r>
      <w:r w:rsidR="008B125E" w:rsidRPr="002B006D">
        <w:rPr>
          <w:rStyle w:val="TableText9"/>
          <w:sz w:val="22"/>
        </w:rPr>
        <w:t xml:space="preserve">hypotensie, opvliegers </w:t>
      </w:r>
      <w:r w:rsidR="008B125E" w:rsidRPr="002B006D">
        <w:rPr>
          <w:sz w:val="22"/>
        </w:rPr>
        <w:t xml:space="preserve">of problemen met de ademhaling. Indien een infusiegerelateerde reactie optreedt, </w:t>
      </w:r>
      <w:r>
        <w:rPr>
          <w:sz w:val="22"/>
        </w:rPr>
        <w:t>dient</w:t>
      </w:r>
      <w:r w:rsidR="008B125E" w:rsidRPr="002B006D">
        <w:rPr>
          <w:sz w:val="22"/>
        </w:rPr>
        <w:t xml:space="preserve"> de infusie </w:t>
      </w:r>
      <w:r>
        <w:rPr>
          <w:sz w:val="22"/>
        </w:rPr>
        <w:t xml:space="preserve">te worden onderbroken </w:t>
      </w:r>
      <w:r w:rsidR="008B125E" w:rsidRPr="002B006D">
        <w:rPr>
          <w:sz w:val="22"/>
        </w:rPr>
        <w:t xml:space="preserve">en </w:t>
      </w:r>
      <w:r>
        <w:rPr>
          <w:sz w:val="22"/>
        </w:rPr>
        <w:t>dient</w:t>
      </w:r>
      <w:r w:rsidR="008B125E" w:rsidRPr="002B006D">
        <w:rPr>
          <w:sz w:val="22"/>
        </w:rPr>
        <w:t xml:space="preserve"> een geschikte medische behandeling </w:t>
      </w:r>
      <w:r w:rsidR="00EE468D" w:rsidRPr="002B006D">
        <w:rPr>
          <w:sz w:val="22"/>
        </w:rPr>
        <w:t>in</w:t>
      </w:r>
      <w:r>
        <w:rPr>
          <w:sz w:val="22"/>
        </w:rPr>
        <w:t>gesteld te worden</w:t>
      </w:r>
      <w:r w:rsidR="008B125E" w:rsidRPr="002B006D">
        <w:rPr>
          <w:sz w:val="22"/>
        </w:rPr>
        <w:t>.</w:t>
      </w:r>
      <w:r w:rsidR="008B125E" w:rsidRPr="005C1649">
        <w:rPr>
          <w:color w:val="000000"/>
          <w:sz w:val="22"/>
        </w:rPr>
        <w:t xml:space="preserve"> </w:t>
      </w:r>
      <w:r w:rsidR="00EE468D" w:rsidRPr="002B006D">
        <w:rPr>
          <w:sz w:val="22"/>
        </w:rPr>
        <w:t>A</w:t>
      </w:r>
      <w:r w:rsidR="008B125E" w:rsidRPr="002B006D">
        <w:rPr>
          <w:sz w:val="22"/>
        </w:rPr>
        <w:t>fhankelijk van de ernst van de infusiegerelateerde reactie</w:t>
      </w:r>
      <w:r w:rsidR="00EE468D" w:rsidRPr="002B006D">
        <w:rPr>
          <w:sz w:val="22"/>
        </w:rPr>
        <w:t xml:space="preserve"> </w:t>
      </w:r>
      <w:r>
        <w:rPr>
          <w:sz w:val="22"/>
        </w:rPr>
        <w:t>dient</w:t>
      </w:r>
      <w:r w:rsidR="008B125E" w:rsidRPr="002B006D">
        <w:rPr>
          <w:sz w:val="22"/>
        </w:rPr>
        <w:t xml:space="preserve"> stopzetting van de infusie of toediening van steroïden en antihistaminica </w:t>
      </w:r>
      <w:r w:rsidR="00E10159">
        <w:rPr>
          <w:sz w:val="22"/>
        </w:rPr>
        <w:t xml:space="preserve">overwogen te worden </w:t>
      </w:r>
      <w:r w:rsidR="008B125E" w:rsidRPr="002B006D">
        <w:rPr>
          <w:sz w:val="22"/>
        </w:rPr>
        <w:t xml:space="preserve">(zie rubriek 4.2). </w:t>
      </w:r>
      <w:r w:rsidR="00E10159">
        <w:rPr>
          <w:sz w:val="22"/>
        </w:rPr>
        <w:t>D</w:t>
      </w:r>
      <w:r w:rsidR="008B125E" w:rsidRPr="002B006D">
        <w:rPr>
          <w:sz w:val="22"/>
        </w:rPr>
        <w:t xml:space="preserve">e behandeling </w:t>
      </w:r>
      <w:r w:rsidR="00E10159">
        <w:rPr>
          <w:sz w:val="22"/>
        </w:rPr>
        <w:t xml:space="preserve">dient </w:t>
      </w:r>
      <w:r w:rsidR="008B125E" w:rsidRPr="002B006D">
        <w:rPr>
          <w:sz w:val="22"/>
        </w:rPr>
        <w:t xml:space="preserve">definitief </w:t>
      </w:r>
      <w:r w:rsidR="00E10159">
        <w:rPr>
          <w:sz w:val="22"/>
        </w:rPr>
        <w:t xml:space="preserve">gestaakt te worden </w:t>
      </w:r>
      <w:r w:rsidR="008B125E" w:rsidRPr="002B006D">
        <w:rPr>
          <w:sz w:val="22"/>
        </w:rPr>
        <w:t>in geval van ernstige of levensbedreigende infusiereacties (zie rubriek 4.2).</w:t>
      </w:r>
    </w:p>
    <w:p w14:paraId="65535B97" w14:textId="77777777" w:rsidR="000F32B9" w:rsidRPr="002B006D" w:rsidRDefault="000F32B9" w:rsidP="009862FB">
      <w:pPr>
        <w:pStyle w:val="Paragraph"/>
        <w:spacing w:after="0"/>
        <w:rPr>
          <w:i/>
          <w:sz w:val="22"/>
          <w:szCs w:val="22"/>
        </w:rPr>
      </w:pPr>
    </w:p>
    <w:p w14:paraId="49ED9E60" w14:textId="77777777" w:rsidR="008B125E" w:rsidRPr="002B006D" w:rsidRDefault="008B125E" w:rsidP="009862FB">
      <w:pPr>
        <w:pStyle w:val="Paragraph"/>
        <w:spacing w:after="0"/>
        <w:rPr>
          <w:sz w:val="22"/>
          <w:szCs w:val="22"/>
          <w:u w:val="single"/>
        </w:rPr>
      </w:pPr>
      <w:r w:rsidRPr="002B006D">
        <w:rPr>
          <w:sz w:val="22"/>
          <w:u w:val="single"/>
        </w:rPr>
        <w:t xml:space="preserve">Tumorlysissyndroom </w:t>
      </w:r>
      <w:r w:rsidR="00B51296" w:rsidRPr="002B006D">
        <w:rPr>
          <w:sz w:val="22"/>
          <w:u w:val="single"/>
        </w:rPr>
        <w:t>(TLS)</w:t>
      </w:r>
    </w:p>
    <w:p w14:paraId="3BE19FA4" w14:textId="77777777" w:rsidR="000F32B9" w:rsidRPr="002B006D" w:rsidRDefault="000F32B9" w:rsidP="009862FB">
      <w:pPr>
        <w:pStyle w:val="Paragraph"/>
        <w:spacing w:after="0"/>
        <w:rPr>
          <w:sz w:val="22"/>
          <w:szCs w:val="22"/>
        </w:rPr>
      </w:pPr>
    </w:p>
    <w:p w14:paraId="59B63D74" w14:textId="77777777" w:rsidR="008B125E" w:rsidRPr="002B006D" w:rsidRDefault="002D5903" w:rsidP="009862FB">
      <w:pPr>
        <w:pStyle w:val="Paragraph"/>
        <w:spacing w:after="0"/>
        <w:rPr>
          <w:sz w:val="22"/>
        </w:rPr>
      </w:pPr>
      <w:r w:rsidRPr="002B006D">
        <w:rPr>
          <w:sz w:val="22"/>
        </w:rPr>
        <w:t>Bij patiënten die inotuzumab ozogamicine kregen, werd TLS</w:t>
      </w:r>
      <w:r w:rsidR="00EE468D" w:rsidRPr="002B006D">
        <w:rPr>
          <w:sz w:val="22"/>
        </w:rPr>
        <w:t xml:space="preserve"> gemeld</w:t>
      </w:r>
      <w:r w:rsidRPr="002B006D">
        <w:rPr>
          <w:sz w:val="22"/>
        </w:rPr>
        <w:t xml:space="preserve">, hetgeen levensbedreigend of fataal kan zijn (zie </w:t>
      </w:r>
      <w:r w:rsidRPr="002B006D">
        <w:rPr>
          <w:rStyle w:val="bold1"/>
          <w:b w:val="0"/>
          <w:sz w:val="22"/>
        </w:rPr>
        <w:t>rubriek 4.8</w:t>
      </w:r>
      <w:r w:rsidRPr="002B006D">
        <w:rPr>
          <w:sz w:val="22"/>
        </w:rPr>
        <w:t>).</w:t>
      </w:r>
    </w:p>
    <w:p w14:paraId="3F60740A" w14:textId="77777777" w:rsidR="00B51296" w:rsidRPr="002B006D" w:rsidRDefault="00B51296" w:rsidP="009862FB">
      <w:pPr>
        <w:pStyle w:val="Paragraph"/>
        <w:spacing w:after="0"/>
        <w:rPr>
          <w:sz w:val="22"/>
        </w:rPr>
      </w:pPr>
    </w:p>
    <w:p w14:paraId="725088DC" w14:textId="77777777" w:rsidR="00B51296" w:rsidRPr="002B006D" w:rsidRDefault="009A566E" w:rsidP="00086A84">
      <w:r w:rsidRPr="002B006D">
        <w:rPr>
          <w:szCs w:val="22"/>
        </w:rPr>
        <w:t>Bij patiënten met een hoge tumorlast worden</w:t>
      </w:r>
      <w:r w:rsidR="00B924E8">
        <w:rPr>
          <w:szCs w:val="22"/>
        </w:rPr>
        <w:t>,</w:t>
      </w:r>
      <w:r w:rsidRPr="002B006D">
        <w:rPr>
          <w:szCs w:val="22"/>
        </w:rPr>
        <w:t xml:space="preserve"> vóór toediening</w:t>
      </w:r>
      <w:r w:rsidR="00B924E8">
        <w:rPr>
          <w:szCs w:val="22"/>
        </w:rPr>
        <w:t>,</w:t>
      </w:r>
      <w:r w:rsidRPr="002B006D">
        <w:rPr>
          <w:szCs w:val="22"/>
        </w:rPr>
        <w:t xml:space="preserve"> p</w:t>
      </w:r>
      <w:r w:rsidR="00086A84" w:rsidRPr="002B006D">
        <w:rPr>
          <w:szCs w:val="22"/>
        </w:rPr>
        <w:t xml:space="preserve">remedicatie om de urinezuurgehaltes te verlagen en hydratatie aanbevolen </w:t>
      </w:r>
      <w:r w:rsidR="00B51296" w:rsidRPr="002B006D">
        <w:rPr>
          <w:szCs w:val="22"/>
        </w:rPr>
        <w:t>(zie rubriek 4.2).</w:t>
      </w:r>
    </w:p>
    <w:p w14:paraId="169F48F9" w14:textId="77777777" w:rsidR="002D5903" w:rsidRPr="002B006D" w:rsidRDefault="002D5903" w:rsidP="009862FB">
      <w:pPr>
        <w:pStyle w:val="Paragraph"/>
        <w:spacing w:after="0"/>
        <w:rPr>
          <w:sz w:val="22"/>
          <w:szCs w:val="22"/>
        </w:rPr>
      </w:pPr>
    </w:p>
    <w:p w14:paraId="77BF4568" w14:textId="77777777" w:rsidR="008B125E" w:rsidRPr="002B006D" w:rsidRDefault="00E10159" w:rsidP="009862FB">
      <w:pPr>
        <w:pStyle w:val="Paragraph"/>
        <w:spacing w:after="0"/>
        <w:rPr>
          <w:sz w:val="22"/>
          <w:szCs w:val="22"/>
        </w:rPr>
      </w:pPr>
      <w:r>
        <w:rPr>
          <w:sz w:val="22"/>
        </w:rPr>
        <w:t>Patiënten dienen</w:t>
      </w:r>
      <w:r w:rsidR="008B125E" w:rsidRPr="002B006D">
        <w:rPr>
          <w:sz w:val="22"/>
        </w:rPr>
        <w:t xml:space="preserve"> op </w:t>
      </w:r>
      <w:r w:rsidR="00DA3723">
        <w:rPr>
          <w:sz w:val="22"/>
        </w:rPr>
        <w:t>verschijnselen</w:t>
      </w:r>
      <w:r w:rsidR="00DA3723" w:rsidRPr="002B006D">
        <w:rPr>
          <w:sz w:val="22"/>
        </w:rPr>
        <w:t xml:space="preserve"> </w:t>
      </w:r>
      <w:r w:rsidR="008B125E" w:rsidRPr="002B006D">
        <w:rPr>
          <w:sz w:val="22"/>
        </w:rPr>
        <w:t xml:space="preserve">en symptomen van TLS </w:t>
      </w:r>
      <w:r>
        <w:rPr>
          <w:sz w:val="22"/>
        </w:rPr>
        <w:t xml:space="preserve">gecontroleerd te worden </w:t>
      </w:r>
      <w:r w:rsidR="008B125E" w:rsidRPr="002B006D">
        <w:rPr>
          <w:sz w:val="22"/>
        </w:rPr>
        <w:t>en behandel</w:t>
      </w:r>
      <w:r>
        <w:rPr>
          <w:sz w:val="22"/>
        </w:rPr>
        <w:t>d te worden</w:t>
      </w:r>
      <w:r w:rsidR="008B125E" w:rsidRPr="002B006D">
        <w:rPr>
          <w:sz w:val="22"/>
        </w:rPr>
        <w:t xml:space="preserve"> volgens de standaard medische praktijk. </w:t>
      </w:r>
    </w:p>
    <w:p w14:paraId="7FD69586" w14:textId="77777777" w:rsidR="000F3A56" w:rsidRPr="002B006D" w:rsidRDefault="000F3A56" w:rsidP="009862FB">
      <w:pPr>
        <w:pStyle w:val="Paragraph"/>
        <w:spacing w:after="0"/>
        <w:rPr>
          <w:sz w:val="22"/>
          <w:szCs w:val="22"/>
        </w:rPr>
      </w:pPr>
    </w:p>
    <w:p w14:paraId="66332180" w14:textId="77777777" w:rsidR="000F3A56" w:rsidRPr="002B006D" w:rsidRDefault="000F3A56" w:rsidP="000F3A56">
      <w:pPr>
        <w:autoSpaceDE w:val="0"/>
        <w:autoSpaceDN w:val="0"/>
        <w:adjustRightInd w:val="0"/>
        <w:rPr>
          <w:rFonts w:eastAsia="TimesNewRomanPSMT"/>
          <w:szCs w:val="22"/>
          <w:u w:val="single"/>
        </w:rPr>
      </w:pPr>
      <w:r w:rsidRPr="002B006D">
        <w:rPr>
          <w:u w:val="single"/>
        </w:rPr>
        <w:t>Verlenging van het QT-interval</w:t>
      </w:r>
    </w:p>
    <w:p w14:paraId="52991406" w14:textId="77777777" w:rsidR="000F3A56" w:rsidRPr="002B006D" w:rsidRDefault="000F3A56" w:rsidP="000F3A56">
      <w:pPr>
        <w:autoSpaceDE w:val="0"/>
        <w:autoSpaceDN w:val="0"/>
        <w:adjustRightInd w:val="0"/>
        <w:rPr>
          <w:rFonts w:eastAsia="TimesNewRomanPSMT"/>
          <w:szCs w:val="22"/>
        </w:rPr>
      </w:pPr>
    </w:p>
    <w:p w14:paraId="55A212EE" w14:textId="77777777" w:rsidR="005A5E48" w:rsidRPr="002B006D" w:rsidRDefault="005A5E48" w:rsidP="0079327B">
      <w:pPr>
        <w:autoSpaceDE w:val="0"/>
        <w:autoSpaceDN w:val="0"/>
        <w:adjustRightInd w:val="0"/>
        <w:rPr>
          <w:rFonts w:eastAsia="TimesNewRomanPSMT"/>
          <w:szCs w:val="22"/>
        </w:rPr>
      </w:pPr>
      <w:r w:rsidRPr="002B006D">
        <w:t xml:space="preserve">Bij patiënten die inotuzumab ozogamicine kregen, werd verlenging van het QT-interval waargenomen (zie rubriek 4.8 en 5.2). </w:t>
      </w:r>
    </w:p>
    <w:p w14:paraId="45BD0BC1" w14:textId="77777777" w:rsidR="00F61576" w:rsidRPr="002B006D" w:rsidRDefault="00F61576" w:rsidP="0079327B">
      <w:pPr>
        <w:autoSpaceDE w:val="0"/>
        <w:autoSpaceDN w:val="0"/>
        <w:adjustRightInd w:val="0"/>
        <w:rPr>
          <w:rFonts w:eastAsia="TimesNewRomanPSMT"/>
          <w:szCs w:val="22"/>
        </w:rPr>
      </w:pPr>
    </w:p>
    <w:p w14:paraId="0078B60C" w14:textId="77777777" w:rsidR="000F3A56" w:rsidRPr="002B006D" w:rsidRDefault="00D9557F" w:rsidP="0079327B">
      <w:pPr>
        <w:autoSpaceDE w:val="0"/>
        <w:autoSpaceDN w:val="0"/>
        <w:adjustRightInd w:val="0"/>
      </w:pPr>
      <w:r w:rsidRPr="002B006D">
        <w:t>B</w:t>
      </w:r>
      <w:r w:rsidR="00187F92" w:rsidRPr="002B006D">
        <w:t>ESPONSA</w:t>
      </w:r>
      <w:r w:rsidRPr="002B006D">
        <w:t xml:space="preserve"> dient met voorzichtigheid te worden toegediend aan patiënten met een voorgeschiedenis van of die vatbaar zijn voor verlenging van het QT-interval, die geneesmiddelen </w:t>
      </w:r>
      <w:r w:rsidR="00DA3723">
        <w:t>gebruiken</w:t>
      </w:r>
      <w:r w:rsidR="00DA3723" w:rsidRPr="002B006D">
        <w:t xml:space="preserve"> </w:t>
      </w:r>
      <w:r w:rsidRPr="002B006D">
        <w:t>waarvan bekend is dat ze het QT-interval verlengen (zie rubriek 4.5) en bij patiënten met elektrolytstoornissen. Vóór aanvang van de behandeling en regelmatig tijdens de behandeling dient een ECG te worden gemaakt en dienen de elektrolyten te worden gemeten (zie rubriek 4.8 en 5.2).</w:t>
      </w:r>
    </w:p>
    <w:p w14:paraId="31EC900D" w14:textId="77777777" w:rsidR="00B51296" w:rsidRPr="002B006D" w:rsidRDefault="00B51296" w:rsidP="0079327B">
      <w:pPr>
        <w:autoSpaceDE w:val="0"/>
        <w:autoSpaceDN w:val="0"/>
        <w:adjustRightInd w:val="0"/>
      </w:pPr>
    </w:p>
    <w:p w14:paraId="5B5F0436" w14:textId="77777777" w:rsidR="00B51296" w:rsidRPr="002B006D" w:rsidRDefault="00B51296" w:rsidP="0079327B">
      <w:pPr>
        <w:autoSpaceDE w:val="0"/>
        <w:autoSpaceDN w:val="0"/>
        <w:adjustRightInd w:val="0"/>
      </w:pPr>
      <w:r w:rsidRPr="002B006D">
        <w:rPr>
          <w:u w:val="single"/>
        </w:rPr>
        <w:t>Verhoogd amylase en lipase</w:t>
      </w:r>
    </w:p>
    <w:p w14:paraId="67316784" w14:textId="77777777" w:rsidR="00B51296" w:rsidRPr="002B006D" w:rsidRDefault="00B51296" w:rsidP="0079327B">
      <w:pPr>
        <w:autoSpaceDE w:val="0"/>
        <w:autoSpaceDN w:val="0"/>
        <w:adjustRightInd w:val="0"/>
      </w:pPr>
    </w:p>
    <w:p w14:paraId="6D5D17A8" w14:textId="77777777" w:rsidR="00B51296" w:rsidRPr="002B006D" w:rsidRDefault="00B51296" w:rsidP="0079327B">
      <w:pPr>
        <w:autoSpaceDE w:val="0"/>
        <w:autoSpaceDN w:val="0"/>
        <w:adjustRightInd w:val="0"/>
      </w:pPr>
      <w:r w:rsidRPr="002B006D">
        <w:t>Bij patiënten die inotuzumab ozogamicine kregen, zijn verhogingen van amylase en lipase gemeld (zie rubriek 4.8).</w:t>
      </w:r>
    </w:p>
    <w:p w14:paraId="276166AB" w14:textId="77777777" w:rsidR="00B51296" w:rsidRPr="002B006D" w:rsidRDefault="00B51296" w:rsidP="0079327B">
      <w:pPr>
        <w:autoSpaceDE w:val="0"/>
        <w:autoSpaceDN w:val="0"/>
        <w:adjustRightInd w:val="0"/>
      </w:pPr>
    </w:p>
    <w:p w14:paraId="5EAC717B" w14:textId="77777777" w:rsidR="00B51296" w:rsidRDefault="00EE3FF6" w:rsidP="0079327B">
      <w:pPr>
        <w:autoSpaceDE w:val="0"/>
        <w:autoSpaceDN w:val="0"/>
        <w:adjustRightInd w:val="0"/>
      </w:pPr>
      <w:r>
        <w:t>Patiënten</w:t>
      </w:r>
      <w:r w:rsidR="00E10159">
        <w:t xml:space="preserve"> dienen</w:t>
      </w:r>
      <w:r w:rsidR="00B51296" w:rsidRPr="002B006D">
        <w:t xml:space="preserve"> op verhogingen van amylase en lipase</w:t>
      </w:r>
      <w:r w:rsidR="00E10159">
        <w:t xml:space="preserve"> gecontroleerd te worden</w:t>
      </w:r>
      <w:r w:rsidR="00B51296" w:rsidRPr="002B006D">
        <w:t xml:space="preserve">. </w:t>
      </w:r>
      <w:r w:rsidR="00E10159">
        <w:t>Er dient nagegaan te worden</w:t>
      </w:r>
      <w:r w:rsidR="00B51296" w:rsidRPr="002B006D">
        <w:t xml:space="preserve"> of er sprake is van eventuele lever- en galaandoeningen en deze </w:t>
      </w:r>
      <w:r w:rsidR="00E10159">
        <w:t>dien</w:t>
      </w:r>
      <w:r w:rsidR="00DA3723">
        <w:t>en</w:t>
      </w:r>
      <w:r w:rsidR="00E10159">
        <w:t xml:space="preserve"> behandeld te worden </w:t>
      </w:r>
      <w:r w:rsidR="00B51296" w:rsidRPr="002B006D">
        <w:t>volgens de standaard medische praktijk.</w:t>
      </w:r>
    </w:p>
    <w:p w14:paraId="188A60D7" w14:textId="77777777" w:rsidR="00DA3723" w:rsidRDefault="00DA3723" w:rsidP="0079327B">
      <w:pPr>
        <w:autoSpaceDE w:val="0"/>
        <w:autoSpaceDN w:val="0"/>
        <w:adjustRightInd w:val="0"/>
        <w:rPr>
          <w:u w:val="single"/>
        </w:rPr>
      </w:pPr>
    </w:p>
    <w:p w14:paraId="0FB1D3D4" w14:textId="77777777" w:rsidR="00E10159" w:rsidRDefault="00E10159" w:rsidP="0079327B">
      <w:pPr>
        <w:autoSpaceDE w:val="0"/>
        <w:autoSpaceDN w:val="0"/>
        <w:adjustRightInd w:val="0"/>
        <w:rPr>
          <w:u w:val="single"/>
        </w:rPr>
      </w:pPr>
      <w:r>
        <w:rPr>
          <w:u w:val="single"/>
        </w:rPr>
        <w:t>Immunisaties</w:t>
      </w:r>
    </w:p>
    <w:p w14:paraId="34181693" w14:textId="77777777" w:rsidR="00451CA8" w:rsidRDefault="00451CA8" w:rsidP="0079327B">
      <w:pPr>
        <w:autoSpaceDE w:val="0"/>
        <w:autoSpaceDN w:val="0"/>
        <w:adjustRightInd w:val="0"/>
        <w:rPr>
          <w:u w:val="single"/>
        </w:rPr>
      </w:pPr>
    </w:p>
    <w:p w14:paraId="1B26E5D6" w14:textId="77777777" w:rsidR="00E10159" w:rsidRDefault="00E10159" w:rsidP="0079327B">
      <w:pPr>
        <w:autoSpaceDE w:val="0"/>
        <w:autoSpaceDN w:val="0"/>
        <w:adjustRightInd w:val="0"/>
      </w:pPr>
      <w:r>
        <w:t>De veiligheid van immunisaties met levende virale vaccins tijdens of na BESPONSA-behandeling is niet bestudeerd. Vaccinatie met levende virale vaccins wordt niet aanbevolen gedurende ten minste 2 weken vóór de start van de BESPONSA-behandeling, tijdens de behandeling en tot het herstel van B</w:t>
      </w:r>
      <w:r w:rsidR="005013ED">
        <w:t>-</w:t>
      </w:r>
      <w:r>
        <w:t>lymfocyten na de laatste behandelcyclus.</w:t>
      </w:r>
    </w:p>
    <w:p w14:paraId="3E4C13D1" w14:textId="77777777" w:rsidR="00FA60A4" w:rsidRDefault="00FA60A4" w:rsidP="0079327B">
      <w:pPr>
        <w:autoSpaceDE w:val="0"/>
        <w:autoSpaceDN w:val="0"/>
        <w:adjustRightInd w:val="0"/>
      </w:pPr>
    </w:p>
    <w:p w14:paraId="07A100F0" w14:textId="77777777" w:rsidR="00FA60A4" w:rsidRDefault="00FA60A4" w:rsidP="0079327B">
      <w:pPr>
        <w:autoSpaceDE w:val="0"/>
        <w:autoSpaceDN w:val="0"/>
        <w:adjustRightInd w:val="0"/>
      </w:pPr>
      <w:r>
        <w:rPr>
          <w:u w:val="single"/>
        </w:rPr>
        <w:t>Hulpstoffen</w:t>
      </w:r>
    </w:p>
    <w:p w14:paraId="46AD99A8" w14:textId="77777777" w:rsidR="00FA60A4" w:rsidRDefault="00FA60A4" w:rsidP="0079327B">
      <w:pPr>
        <w:autoSpaceDE w:val="0"/>
        <w:autoSpaceDN w:val="0"/>
        <w:adjustRightInd w:val="0"/>
      </w:pPr>
    </w:p>
    <w:p w14:paraId="0CEC8ACA" w14:textId="77777777" w:rsidR="00FA60A4" w:rsidRPr="00FA60A4" w:rsidRDefault="00FA60A4" w:rsidP="0079327B">
      <w:pPr>
        <w:autoSpaceDE w:val="0"/>
        <w:autoSpaceDN w:val="0"/>
        <w:adjustRightInd w:val="0"/>
        <w:rPr>
          <w:i/>
          <w:iCs/>
        </w:rPr>
      </w:pPr>
      <w:r>
        <w:rPr>
          <w:i/>
          <w:iCs/>
        </w:rPr>
        <w:t>Natriumgehalte</w:t>
      </w:r>
    </w:p>
    <w:p w14:paraId="6995292B" w14:textId="77777777" w:rsidR="00FA60A4" w:rsidRDefault="00FA60A4" w:rsidP="0079327B">
      <w:pPr>
        <w:autoSpaceDE w:val="0"/>
        <w:autoSpaceDN w:val="0"/>
        <w:adjustRightInd w:val="0"/>
      </w:pPr>
    </w:p>
    <w:p w14:paraId="1A5942E5" w14:textId="77777777" w:rsidR="00FA60A4" w:rsidRPr="00FA60A4" w:rsidRDefault="00FA60A4" w:rsidP="0079327B">
      <w:pPr>
        <w:autoSpaceDE w:val="0"/>
        <w:autoSpaceDN w:val="0"/>
        <w:adjustRightInd w:val="0"/>
      </w:pPr>
      <w:r w:rsidRPr="00FA60A4">
        <w:t xml:space="preserve">Dit </w:t>
      </w:r>
      <w:r w:rsidR="00C87D34">
        <w:t>genees</w:t>
      </w:r>
      <w:r w:rsidRPr="00FA60A4">
        <w:t>middel bevat minder dan 1 mmol natrium (23 mg) per 1 mg inotuzumab ozogamicin</w:t>
      </w:r>
      <w:r w:rsidR="00A066AB">
        <w:t xml:space="preserve">, dat wil zeggen dat het </w:t>
      </w:r>
      <w:r w:rsidRPr="00FA60A4">
        <w:t>in wezen ‘natriumvrij’ is.</w:t>
      </w:r>
    </w:p>
    <w:p w14:paraId="6D6810B9" w14:textId="77777777" w:rsidR="00FA60A4" w:rsidRPr="00FA60A4" w:rsidRDefault="00FA60A4" w:rsidP="0079327B">
      <w:pPr>
        <w:autoSpaceDE w:val="0"/>
        <w:autoSpaceDN w:val="0"/>
        <w:adjustRightInd w:val="0"/>
      </w:pPr>
    </w:p>
    <w:p w14:paraId="4C5678A0" w14:textId="77777777" w:rsidR="00FA60A4" w:rsidRPr="00E10159" w:rsidRDefault="00FA60A4" w:rsidP="0079327B">
      <w:pPr>
        <w:autoSpaceDE w:val="0"/>
        <w:autoSpaceDN w:val="0"/>
        <w:adjustRightInd w:val="0"/>
      </w:pPr>
      <w:r w:rsidRPr="00FA60A4">
        <w:t xml:space="preserve">Dit </w:t>
      </w:r>
      <w:r w:rsidR="00C87D34">
        <w:t>genees</w:t>
      </w:r>
      <w:r w:rsidRPr="00FA60A4">
        <w:t>middel kan verder worden bereid voor toediening met oplossingen die natrium bevatten (zie rubriek 4.2 en 6.6) en hiermee dient rekening te worden gehouden in verband met de totale hoeveelheid natrium van alle bronnen die aan de patiënt zullen worden toegediend.</w:t>
      </w:r>
    </w:p>
    <w:p w14:paraId="2C5E6FDD" w14:textId="77777777" w:rsidR="00B51296" w:rsidRPr="002B006D" w:rsidRDefault="00B51296" w:rsidP="0079327B">
      <w:pPr>
        <w:autoSpaceDE w:val="0"/>
        <w:autoSpaceDN w:val="0"/>
        <w:adjustRightInd w:val="0"/>
      </w:pPr>
    </w:p>
    <w:p w14:paraId="3DF62DAE" w14:textId="77777777" w:rsidR="00812D16" w:rsidRPr="002B006D" w:rsidRDefault="00812D16" w:rsidP="009862FB">
      <w:pPr>
        <w:spacing w:line="240" w:lineRule="auto"/>
        <w:ind w:left="567" w:hanging="567"/>
        <w:outlineLvl w:val="0"/>
        <w:rPr>
          <w:noProof/>
          <w:szCs w:val="22"/>
        </w:rPr>
      </w:pPr>
      <w:r w:rsidRPr="002B006D">
        <w:rPr>
          <w:b/>
          <w:noProof/>
        </w:rPr>
        <w:t>4.5</w:t>
      </w:r>
      <w:r w:rsidRPr="002B006D">
        <w:tab/>
      </w:r>
      <w:r w:rsidRPr="002B006D">
        <w:rPr>
          <w:b/>
          <w:noProof/>
        </w:rPr>
        <w:t>Interacties met andere geneesmiddelen en andere vormen van interactie</w:t>
      </w:r>
    </w:p>
    <w:p w14:paraId="28432F20" w14:textId="77777777" w:rsidR="00812D16" w:rsidRPr="002B006D" w:rsidRDefault="00812D16" w:rsidP="009862FB">
      <w:pPr>
        <w:spacing w:line="240" w:lineRule="auto"/>
        <w:rPr>
          <w:noProof/>
          <w:szCs w:val="22"/>
        </w:rPr>
      </w:pPr>
    </w:p>
    <w:p w14:paraId="347399F8" w14:textId="77777777" w:rsidR="008B125E" w:rsidRPr="002B006D" w:rsidRDefault="008B125E" w:rsidP="009862FB">
      <w:pPr>
        <w:pStyle w:val="Paragraph"/>
        <w:spacing w:after="0"/>
        <w:rPr>
          <w:sz w:val="22"/>
          <w:szCs w:val="22"/>
        </w:rPr>
      </w:pPr>
      <w:r w:rsidRPr="002B006D">
        <w:rPr>
          <w:sz w:val="22"/>
        </w:rPr>
        <w:t xml:space="preserve">Er </w:t>
      </w:r>
      <w:r w:rsidR="002B77A8">
        <w:rPr>
          <w:sz w:val="22"/>
        </w:rPr>
        <w:t>is</w:t>
      </w:r>
      <w:r w:rsidRPr="002B006D">
        <w:rPr>
          <w:sz w:val="22"/>
        </w:rPr>
        <w:t xml:space="preserve"> geen onderzoek naar interacties uitgevoerd (zie rubriek 5.2). </w:t>
      </w:r>
    </w:p>
    <w:p w14:paraId="51E6938A" w14:textId="77777777" w:rsidR="001A184C" w:rsidRPr="002B006D" w:rsidRDefault="001A184C" w:rsidP="009862FB">
      <w:pPr>
        <w:pStyle w:val="Paragraph"/>
        <w:spacing w:after="0"/>
        <w:rPr>
          <w:sz w:val="22"/>
          <w:szCs w:val="22"/>
        </w:rPr>
      </w:pPr>
    </w:p>
    <w:p w14:paraId="15B6E3CF" w14:textId="77777777" w:rsidR="005F2C1A" w:rsidRPr="002B006D" w:rsidRDefault="00526D1C" w:rsidP="00A5496E">
      <w:pPr>
        <w:pStyle w:val="paragraph0"/>
        <w:spacing w:before="0" w:after="0"/>
        <w:rPr>
          <w:sz w:val="22"/>
          <w:szCs w:val="22"/>
        </w:rPr>
      </w:pPr>
      <w:r w:rsidRPr="002B006D">
        <w:rPr>
          <w:sz w:val="22"/>
        </w:rPr>
        <w:t xml:space="preserve">Gebaseerd op </w:t>
      </w:r>
      <w:r w:rsidRPr="002B006D">
        <w:rPr>
          <w:i/>
          <w:sz w:val="22"/>
        </w:rPr>
        <w:t>in</w:t>
      </w:r>
      <w:r w:rsidR="00C9440A" w:rsidRPr="002B006D">
        <w:rPr>
          <w:i/>
          <w:sz w:val="22"/>
        </w:rPr>
        <w:t>-</w:t>
      </w:r>
      <w:r w:rsidRPr="002B006D">
        <w:rPr>
          <w:i/>
          <w:sz w:val="22"/>
        </w:rPr>
        <w:t xml:space="preserve">vitro </w:t>
      </w:r>
      <w:r w:rsidRPr="007C62EF">
        <w:rPr>
          <w:sz w:val="22"/>
          <w:szCs w:val="22"/>
        </w:rPr>
        <w:t xml:space="preserve">gegevens is het onwaarschijnlijk dat gelijktijdige toediening van inotuzumab ozogamicine met remmers of inductoren van </w:t>
      </w:r>
      <w:r w:rsidR="00DA3723" w:rsidRPr="007C62EF">
        <w:rPr>
          <w:sz w:val="22"/>
          <w:szCs w:val="22"/>
        </w:rPr>
        <w:t xml:space="preserve">geneesmiddelmetaboliserende </w:t>
      </w:r>
      <w:r w:rsidRPr="007C62EF">
        <w:rPr>
          <w:sz w:val="22"/>
          <w:szCs w:val="22"/>
        </w:rPr>
        <w:t>cytochroom</w:t>
      </w:r>
      <w:r w:rsidR="00DA3723" w:rsidRPr="007C62EF">
        <w:rPr>
          <w:sz w:val="22"/>
          <w:szCs w:val="22"/>
        </w:rPr>
        <w:t>-</w:t>
      </w:r>
      <w:r w:rsidRPr="007C62EF">
        <w:rPr>
          <w:sz w:val="22"/>
          <w:szCs w:val="22"/>
        </w:rPr>
        <w:t xml:space="preserve">P450- </w:t>
      </w:r>
      <w:r w:rsidR="00DA3723" w:rsidRPr="007C62EF">
        <w:rPr>
          <w:sz w:val="22"/>
          <w:szCs w:val="22"/>
        </w:rPr>
        <w:br/>
      </w:r>
      <w:r w:rsidRPr="007C62EF">
        <w:rPr>
          <w:sz w:val="22"/>
          <w:szCs w:val="22"/>
        </w:rPr>
        <w:t>(CYP</w:t>
      </w:r>
      <w:r w:rsidR="00DA3723" w:rsidRPr="007C62EF">
        <w:rPr>
          <w:sz w:val="22"/>
          <w:szCs w:val="22"/>
        </w:rPr>
        <w:t>-</w:t>
      </w:r>
      <w:r w:rsidRPr="007C62EF">
        <w:rPr>
          <w:sz w:val="22"/>
          <w:szCs w:val="22"/>
        </w:rPr>
        <w:t>) of uridinedifosfaat-glucuronosyltransferase- (UGT</w:t>
      </w:r>
      <w:r w:rsidR="00DA3723" w:rsidRPr="007C62EF">
        <w:rPr>
          <w:sz w:val="22"/>
          <w:szCs w:val="22"/>
        </w:rPr>
        <w:t>-</w:t>
      </w:r>
      <w:r w:rsidRPr="007C62EF">
        <w:rPr>
          <w:sz w:val="22"/>
          <w:szCs w:val="22"/>
        </w:rPr>
        <w:t>) enzymen de blootstelling aan N</w:t>
      </w:r>
      <w:r w:rsidRPr="007C62EF">
        <w:rPr>
          <w:sz w:val="22"/>
          <w:szCs w:val="22"/>
        </w:rPr>
        <w:noBreakHyphen/>
        <w:t>acetyl</w:t>
      </w:r>
      <w:r w:rsidRPr="007C62EF">
        <w:rPr>
          <w:sz w:val="22"/>
          <w:szCs w:val="22"/>
        </w:rPr>
        <w:noBreakHyphen/>
        <w:t>gamma</w:t>
      </w:r>
      <w:r w:rsidRPr="007C62EF">
        <w:rPr>
          <w:sz w:val="22"/>
          <w:szCs w:val="22"/>
        </w:rPr>
        <w:noBreakHyphen/>
        <w:t>calicheamicinedimethylhydrazide veranderen. Daarnaast is het onwaarschijnlijk dat inotuzumab ozogamicine en N</w:t>
      </w:r>
      <w:r w:rsidRPr="007C62EF">
        <w:rPr>
          <w:sz w:val="22"/>
          <w:szCs w:val="22"/>
        </w:rPr>
        <w:noBreakHyphen/>
        <w:t>acetyl</w:t>
      </w:r>
      <w:r w:rsidRPr="007C62EF">
        <w:rPr>
          <w:sz w:val="22"/>
          <w:szCs w:val="22"/>
        </w:rPr>
        <w:noBreakHyphen/>
        <w:t>gamma</w:t>
      </w:r>
      <w:r w:rsidRPr="007C62EF">
        <w:rPr>
          <w:sz w:val="22"/>
          <w:szCs w:val="22"/>
        </w:rPr>
        <w:noBreakHyphen/>
        <w:t xml:space="preserve">calicheamicinedimethylhydrazide de blootstelling van substraten van CYP-enzymen </w:t>
      </w:r>
      <w:r w:rsidR="00C9440A" w:rsidRPr="007C62EF">
        <w:rPr>
          <w:sz w:val="22"/>
          <w:szCs w:val="22"/>
        </w:rPr>
        <w:t>veranderen</w:t>
      </w:r>
      <w:r w:rsidRPr="007C62EF">
        <w:rPr>
          <w:sz w:val="22"/>
          <w:szCs w:val="22"/>
        </w:rPr>
        <w:t xml:space="preserve"> en is het onwaarschijnlijk dat N</w:t>
      </w:r>
      <w:r w:rsidRPr="007C62EF">
        <w:rPr>
          <w:sz w:val="22"/>
          <w:szCs w:val="22"/>
        </w:rPr>
        <w:noBreakHyphen/>
        <w:t>acetyl</w:t>
      </w:r>
      <w:r w:rsidRPr="007C62EF">
        <w:rPr>
          <w:sz w:val="22"/>
          <w:szCs w:val="22"/>
        </w:rPr>
        <w:noBreakHyphen/>
        <w:t>gamma</w:t>
      </w:r>
      <w:r w:rsidRPr="007C62EF">
        <w:rPr>
          <w:sz w:val="22"/>
          <w:szCs w:val="22"/>
        </w:rPr>
        <w:noBreakHyphen/>
        <w:t>calicheamicinedimethylhydrazide de blootstelling van substraten van UGT-enzymen of belangrijke geneesmiddeltransport</w:t>
      </w:r>
      <w:r w:rsidR="00DA3723" w:rsidRPr="007C62EF">
        <w:rPr>
          <w:sz w:val="22"/>
          <w:szCs w:val="22"/>
        </w:rPr>
        <w:t>eiwitten</w:t>
      </w:r>
      <w:r w:rsidRPr="007C62EF">
        <w:rPr>
          <w:sz w:val="22"/>
          <w:szCs w:val="22"/>
        </w:rPr>
        <w:t xml:space="preserve"> </w:t>
      </w:r>
      <w:r w:rsidR="00C9440A" w:rsidRPr="007C62EF">
        <w:rPr>
          <w:sz w:val="22"/>
          <w:szCs w:val="22"/>
        </w:rPr>
        <w:t>verandert</w:t>
      </w:r>
      <w:r w:rsidRPr="002B006D">
        <w:rPr>
          <w:sz w:val="22"/>
        </w:rPr>
        <w:t>.</w:t>
      </w:r>
    </w:p>
    <w:p w14:paraId="244E4B67" w14:textId="77777777" w:rsidR="00B41AB5" w:rsidRPr="009603B5"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u w:val="single"/>
        </w:rPr>
      </w:pPr>
    </w:p>
    <w:p w14:paraId="6AAF61AB" w14:textId="77777777" w:rsidR="006A71B4" w:rsidRPr="002B006D" w:rsidRDefault="006A71B4" w:rsidP="00B41AB5">
      <w:pPr>
        <w:tabs>
          <w:tab w:val="clear" w:pos="567"/>
        </w:tabs>
        <w:autoSpaceDE w:val="0"/>
        <w:autoSpaceDN w:val="0"/>
        <w:adjustRightInd w:val="0"/>
        <w:spacing w:line="240" w:lineRule="auto"/>
        <w:rPr>
          <w:rFonts w:eastAsia="SimSun"/>
          <w:szCs w:val="22"/>
        </w:rPr>
      </w:pPr>
      <w:r w:rsidRPr="002B006D">
        <w:t xml:space="preserve">Bij patiënten die inotuzumab ozogamicine kregen, werd verlenging van het QT-interval waargenomen (zie rubriek 4.4). Daarom dient gelijktijdig gebruik van inotuzumab ozogamicine met geneesmiddelen waarvan bekend is dat ze het QT-interval verlengen of dat ze </w:t>
      </w:r>
      <w:r w:rsidRPr="002B006D">
        <w:rPr>
          <w:i/>
        </w:rPr>
        <w:t>torsades de pointes</w:t>
      </w:r>
      <w:r w:rsidRPr="002B006D">
        <w:t xml:space="preserve"> veroorzaken, zorgvuldig te worden overwogen. </w:t>
      </w:r>
      <w:r w:rsidR="001E18FA">
        <w:t>H</w:t>
      </w:r>
      <w:r w:rsidRPr="002B006D">
        <w:t xml:space="preserve">et QT-interval </w:t>
      </w:r>
      <w:r w:rsidR="001E18FA">
        <w:t xml:space="preserve">dient te worden gecontroleerd </w:t>
      </w:r>
      <w:r w:rsidRPr="002B006D">
        <w:t>in geval van combinaties van dergelijke geneesmiddelen (zie rubriek 4.4, 4.8 en 5.2).</w:t>
      </w:r>
    </w:p>
    <w:p w14:paraId="6542C040" w14:textId="77777777" w:rsidR="006A71B4" w:rsidRPr="009603B5"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4CD63D01" w14:textId="77777777" w:rsidR="00812D16" w:rsidRPr="002B006D" w:rsidRDefault="00812D16" w:rsidP="009862FB">
      <w:pPr>
        <w:spacing w:line="240" w:lineRule="auto"/>
        <w:ind w:left="567" w:hanging="567"/>
        <w:outlineLvl w:val="0"/>
        <w:rPr>
          <w:noProof/>
          <w:szCs w:val="22"/>
        </w:rPr>
      </w:pPr>
      <w:r w:rsidRPr="002B006D">
        <w:rPr>
          <w:b/>
          <w:noProof/>
        </w:rPr>
        <w:t>4.6</w:t>
      </w:r>
      <w:r w:rsidRPr="002B006D">
        <w:tab/>
      </w:r>
      <w:r w:rsidRPr="002B006D">
        <w:rPr>
          <w:b/>
        </w:rPr>
        <w:t>Vruchtbaarheid, zwangerschap en borstvoeding</w:t>
      </w:r>
    </w:p>
    <w:p w14:paraId="51EF1C77" w14:textId="77777777" w:rsidR="00812D16" w:rsidRPr="002B006D" w:rsidRDefault="00812D16" w:rsidP="009862FB">
      <w:pPr>
        <w:spacing w:line="240" w:lineRule="auto"/>
        <w:rPr>
          <w:noProof/>
          <w:szCs w:val="22"/>
        </w:rPr>
      </w:pPr>
    </w:p>
    <w:p w14:paraId="5D23D78C" w14:textId="77777777" w:rsidR="003070C4" w:rsidRPr="002B006D" w:rsidRDefault="006A20C3" w:rsidP="003070C4">
      <w:pPr>
        <w:pStyle w:val="Paragraph"/>
        <w:spacing w:after="0"/>
        <w:rPr>
          <w:noProof/>
          <w:sz w:val="22"/>
          <w:szCs w:val="22"/>
          <w:u w:val="single"/>
        </w:rPr>
      </w:pPr>
      <w:r w:rsidRPr="002B006D">
        <w:rPr>
          <w:noProof/>
          <w:sz w:val="22"/>
          <w:u w:val="single"/>
        </w:rPr>
        <w:t>Vrouwen die zwanger kunnen worden/anticonceptie bij mannen en vrouwen</w:t>
      </w:r>
    </w:p>
    <w:p w14:paraId="4310F94A" w14:textId="77777777" w:rsidR="006A20C3" w:rsidRPr="002B006D" w:rsidRDefault="006A20C3" w:rsidP="009862FB">
      <w:pPr>
        <w:pStyle w:val="Paragraph"/>
        <w:spacing w:after="0"/>
        <w:rPr>
          <w:noProof/>
          <w:sz w:val="22"/>
          <w:szCs w:val="22"/>
          <w:u w:val="single"/>
        </w:rPr>
      </w:pPr>
    </w:p>
    <w:p w14:paraId="7D386724" w14:textId="77777777" w:rsidR="00183D10" w:rsidRPr="002B006D" w:rsidRDefault="00706C0B" w:rsidP="009862FB">
      <w:pPr>
        <w:pStyle w:val="Paragraph"/>
        <w:spacing w:after="0"/>
        <w:rPr>
          <w:sz w:val="22"/>
          <w:szCs w:val="22"/>
        </w:rPr>
      </w:pPr>
      <w:r w:rsidRPr="002B006D">
        <w:rPr>
          <w:sz w:val="22"/>
        </w:rPr>
        <w:t>V</w:t>
      </w:r>
      <w:r w:rsidR="006A20C3" w:rsidRPr="002B006D">
        <w:rPr>
          <w:sz w:val="22"/>
        </w:rPr>
        <w:t xml:space="preserve">rouwen die zwanger kunnen worden </w:t>
      </w:r>
      <w:r w:rsidRPr="002B006D">
        <w:rPr>
          <w:sz w:val="22"/>
        </w:rPr>
        <w:t xml:space="preserve">dienen </w:t>
      </w:r>
      <w:r w:rsidR="00C07082">
        <w:rPr>
          <w:sz w:val="22"/>
        </w:rPr>
        <w:t xml:space="preserve">een </w:t>
      </w:r>
      <w:r w:rsidR="006A20C3" w:rsidRPr="002B006D">
        <w:rPr>
          <w:sz w:val="22"/>
        </w:rPr>
        <w:t>zwangerschap te vermijden in de periode dat ze B</w:t>
      </w:r>
      <w:r w:rsidR="00187F92" w:rsidRPr="002B006D">
        <w:rPr>
          <w:sz w:val="22"/>
        </w:rPr>
        <w:t>ESPONSA</w:t>
      </w:r>
      <w:r w:rsidR="006A20C3" w:rsidRPr="002B006D">
        <w:rPr>
          <w:sz w:val="22"/>
        </w:rPr>
        <w:t xml:space="preserve"> krijgen.</w:t>
      </w:r>
    </w:p>
    <w:p w14:paraId="77D9D96B" w14:textId="77777777" w:rsidR="00E76775" w:rsidRPr="002B006D" w:rsidRDefault="00E76775" w:rsidP="009862FB">
      <w:pPr>
        <w:pStyle w:val="Paragraph"/>
        <w:spacing w:after="0"/>
        <w:rPr>
          <w:sz w:val="22"/>
          <w:szCs w:val="22"/>
        </w:rPr>
      </w:pPr>
    </w:p>
    <w:p w14:paraId="7B76DC1F" w14:textId="3AAFEDEF" w:rsidR="006A20C3" w:rsidRPr="002B006D" w:rsidRDefault="00706C0B" w:rsidP="00B41AB5">
      <w:pPr>
        <w:pStyle w:val="Paragraph"/>
        <w:spacing w:after="0"/>
        <w:rPr>
          <w:sz w:val="22"/>
          <w:szCs w:val="22"/>
        </w:rPr>
      </w:pPr>
      <w:r w:rsidRPr="002B006D">
        <w:rPr>
          <w:sz w:val="22"/>
        </w:rPr>
        <w:t>V</w:t>
      </w:r>
      <w:r w:rsidR="006A20C3" w:rsidRPr="002B006D">
        <w:rPr>
          <w:sz w:val="22"/>
        </w:rPr>
        <w:t xml:space="preserve">rouwen </w:t>
      </w:r>
      <w:r w:rsidRPr="002B006D">
        <w:rPr>
          <w:sz w:val="22"/>
        </w:rPr>
        <w:t>dien</w:t>
      </w:r>
      <w:r w:rsidR="00C44716">
        <w:rPr>
          <w:sz w:val="22"/>
        </w:rPr>
        <w:t>en</w:t>
      </w:r>
      <w:r w:rsidR="006A20C3" w:rsidRPr="002B006D">
        <w:rPr>
          <w:sz w:val="22"/>
        </w:rPr>
        <w:t xml:space="preserve"> effectieve anticonceptie te gebruiken tijdens de behandeling met B</w:t>
      </w:r>
      <w:r w:rsidR="00187F92" w:rsidRPr="002B006D">
        <w:rPr>
          <w:sz w:val="22"/>
        </w:rPr>
        <w:t>ESPONSA</w:t>
      </w:r>
      <w:r w:rsidR="006A20C3" w:rsidRPr="002B006D">
        <w:rPr>
          <w:sz w:val="22"/>
        </w:rPr>
        <w:t xml:space="preserve"> en gedurende ten minste 8 maanden na de </w:t>
      </w:r>
      <w:r w:rsidR="00A20265">
        <w:rPr>
          <w:sz w:val="22"/>
        </w:rPr>
        <w:t>eind</w:t>
      </w:r>
      <w:r w:rsidR="006A20C3" w:rsidRPr="002B006D">
        <w:rPr>
          <w:sz w:val="22"/>
        </w:rPr>
        <w:t xml:space="preserve">dosis. </w:t>
      </w:r>
      <w:r w:rsidRPr="002B006D">
        <w:rPr>
          <w:sz w:val="22"/>
        </w:rPr>
        <w:t>M</w:t>
      </w:r>
      <w:r w:rsidR="006A20C3" w:rsidRPr="002B006D">
        <w:rPr>
          <w:sz w:val="22"/>
        </w:rPr>
        <w:t>annen met vrouwelijke partners die zwanger kunnen worden</w:t>
      </w:r>
      <w:r w:rsidRPr="002B006D">
        <w:rPr>
          <w:sz w:val="22"/>
        </w:rPr>
        <w:t xml:space="preserve"> dien</w:t>
      </w:r>
      <w:r w:rsidR="00CB6D64" w:rsidRPr="002B006D">
        <w:rPr>
          <w:sz w:val="22"/>
        </w:rPr>
        <w:t>en</w:t>
      </w:r>
      <w:r w:rsidR="006A20C3" w:rsidRPr="002B006D">
        <w:rPr>
          <w:sz w:val="22"/>
        </w:rPr>
        <w:t xml:space="preserve"> effectieve anticonceptie te gebruiken tijdens de behandeling met B</w:t>
      </w:r>
      <w:r w:rsidR="00187F92" w:rsidRPr="002B006D">
        <w:rPr>
          <w:sz w:val="22"/>
        </w:rPr>
        <w:t>ESPONSA</w:t>
      </w:r>
      <w:r w:rsidR="006A20C3" w:rsidRPr="002B006D">
        <w:rPr>
          <w:sz w:val="22"/>
        </w:rPr>
        <w:t xml:space="preserve"> en gedurende ten minste 5 maanden na de </w:t>
      </w:r>
      <w:r w:rsidR="00A20265">
        <w:rPr>
          <w:sz w:val="22"/>
        </w:rPr>
        <w:t>eind</w:t>
      </w:r>
      <w:r w:rsidR="006A20C3" w:rsidRPr="002B006D">
        <w:rPr>
          <w:sz w:val="22"/>
        </w:rPr>
        <w:t>dosis.</w:t>
      </w:r>
    </w:p>
    <w:p w14:paraId="19E79404" w14:textId="77777777" w:rsidR="00F76130" w:rsidRPr="002B006D" w:rsidRDefault="00F76130" w:rsidP="009862FB">
      <w:pPr>
        <w:pStyle w:val="Paragraph"/>
        <w:spacing w:after="0"/>
        <w:rPr>
          <w:noProof/>
          <w:sz w:val="22"/>
          <w:szCs w:val="22"/>
          <w:u w:val="single"/>
        </w:rPr>
      </w:pPr>
    </w:p>
    <w:p w14:paraId="64260F94" w14:textId="77777777" w:rsidR="006A20C3" w:rsidRPr="002B006D" w:rsidRDefault="006A20C3" w:rsidP="009862FB">
      <w:pPr>
        <w:pStyle w:val="Paragraph"/>
        <w:spacing w:after="0"/>
        <w:rPr>
          <w:noProof/>
          <w:sz w:val="22"/>
          <w:szCs w:val="22"/>
          <w:u w:val="single"/>
        </w:rPr>
      </w:pPr>
      <w:r w:rsidRPr="002B006D">
        <w:rPr>
          <w:noProof/>
          <w:sz w:val="22"/>
          <w:u w:val="single"/>
        </w:rPr>
        <w:t>Zwangerschap</w:t>
      </w:r>
    </w:p>
    <w:p w14:paraId="23308E76" w14:textId="77777777" w:rsidR="00F76130" w:rsidRPr="002B006D" w:rsidRDefault="00F76130" w:rsidP="009862FB">
      <w:pPr>
        <w:pStyle w:val="paragraph0"/>
        <w:spacing w:before="0" w:after="0"/>
        <w:rPr>
          <w:sz w:val="22"/>
          <w:szCs w:val="22"/>
        </w:rPr>
      </w:pPr>
    </w:p>
    <w:p w14:paraId="18D61BB6" w14:textId="77777777" w:rsidR="006A20C3" w:rsidRPr="002B006D" w:rsidRDefault="006A20C3" w:rsidP="009862FB">
      <w:pPr>
        <w:pStyle w:val="paragraph0"/>
        <w:spacing w:before="0" w:after="0"/>
        <w:rPr>
          <w:sz w:val="22"/>
          <w:szCs w:val="22"/>
        </w:rPr>
      </w:pPr>
      <w:r w:rsidRPr="002B006D">
        <w:rPr>
          <w:sz w:val="22"/>
        </w:rPr>
        <w:t xml:space="preserve">Er zijn geen gegevens over het gebruik van inotuzumab ozogamicine bij zwangere vrouwen. </w:t>
      </w:r>
      <w:r w:rsidR="00083BED" w:rsidRPr="002B006D">
        <w:rPr>
          <w:sz w:val="22"/>
        </w:rPr>
        <w:t>Op basis van</w:t>
      </w:r>
      <w:r w:rsidRPr="002B006D">
        <w:rPr>
          <w:sz w:val="22"/>
        </w:rPr>
        <w:t xml:space="preserve"> niet-klinische veiligheidsgegevens kan inotuzumab ozogamicine schade aan het embryo of de foetus veroorzaken wanneer het wordt toegediend aan een zwangere vrouw. Uit dieronderzoek is reproductietoxiciteit gebleken (zie rubriek 5.3).</w:t>
      </w:r>
    </w:p>
    <w:p w14:paraId="68F1DC99" w14:textId="77777777" w:rsidR="007A7397" w:rsidRPr="002B006D" w:rsidRDefault="007A7397" w:rsidP="009862FB">
      <w:pPr>
        <w:pStyle w:val="Paragraph"/>
        <w:spacing w:after="0"/>
        <w:rPr>
          <w:sz w:val="22"/>
          <w:szCs w:val="22"/>
        </w:rPr>
      </w:pPr>
    </w:p>
    <w:p w14:paraId="21A8BE5D" w14:textId="77777777" w:rsidR="003070C4" w:rsidRPr="002B006D" w:rsidRDefault="006A20C3" w:rsidP="009862FB">
      <w:pPr>
        <w:pStyle w:val="Paragraph"/>
        <w:spacing w:after="0"/>
        <w:rPr>
          <w:sz w:val="22"/>
          <w:szCs w:val="22"/>
        </w:rPr>
      </w:pPr>
      <w:r w:rsidRPr="002B006D">
        <w:rPr>
          <w:sz w:val="22"/>
        </w:rPr>
        <w:t>B</w:t>
      </w:r>
      <w:r w:rsidR="00187F92" w:rsidRPr="002B006D">
        <w:rPr>
          <w:sz w:val="22"/>
        </w:rPr>
        <w:t>ESPONSA</w:t>
      </w:r>
      <w:r w:rsidRPr="002B006D">
        <w:rPr>
          <w:sz w:val="22"/>
        </w:rPr>
        <w:t xml:space="preserve"> </w:t>
      </w:r>
      <w:r w:rsidR="00083BED" w:rsidRPr="002B006D">
        <w:rPr>
          <w:sz w:val="22"/>
        </w:rPr>
        <w:t>dient</w:t>
      </w:r>
      <w:r w:rsidRPr="002B006D">
        <w:rPr>
          <w:sz w:val="22"/>
        </w:rPr>
        <w:t xml:space="preserve"> niet tijdens de zwangerschap </w:t>
      </w:r>
      <w:r w:rsidR="00083BED" w:rsidRPr="002B006D">
        <w:rPr>
          <w:sz w:val="22"/>
        </w:rPr>
        <w:t xml:space="preserve">te </w:t>
      </w:r>
      <w:r w:rsidRPr="002B006D">
        <w:rPr>
          <w:sz w:val="22"/>
        </w:rPr>
        <w:t>worden gebruikt, tenzij het mogelijke voordeel v</w:t>
      </w:r>
      <w:r w:rsidR="00C12C64">
        <w:rPr>
          <w:sz w:val="22"/>
        </w:rPr>
        <w:t>oor</w:t>
      </w:r>
      <w:r w:rsidRPr="002B006D">
        <w:rPr>
          <w:sz w:val="22"/>
        </w:rPr>
        <w:t xml:space="preserve"> de moeder </w:t>
      </w:r>
      <w:r w:rsidR="00706C0B" w:rsidRPr="002B006D">
        <w:rPr>
          <w:sz w:val="22"/>
        </w:rPr>
        <w:t xml:space="preserve">opweegt tegen </w:t>
      </w:r>
      <w:r w:rsidRPr="002B006D">
        <w:rPr>
          <w:sz w:val="22"/>
        </w:rPr>
        <w:t xml:space="preserve">de mogelijke risico's voor de foetus. Zwangere vrouwen of patiënten die zwanger worden in de periode dat ze inotuzumab ozogamicine krijgen, of behandelde mannelijke patiënten als partners van zwangere vrouwen, </w:t>
      </w:r>
      <w:r w:rsidR="00083BED" w:rsidRPr="002B006D">
        <w:rPr>
          <w:sz w:val="22"/>
        </w:rPr>
        <w:t>dienen te</w:t>
      </w:r>
      <w:r w:rsidRPr="002B006D">
        <w:rPr>
          <w:sz w:val="22"/>
        </w:rPr>
        <w:t xml:space="preserve"> worden ingelicht over het mogelijke gevaar voor de foetus.</w:t>
      </w:r>
    </w:p>
    <w:p w14:paraId="619BB506" w14:textId="77777777" w:rsidR="00F76130" w:rsidRPr="002B006D" w:rsidRDefault="00F76130" w:rsidP="009862FB">
      <w:pPr>
        <w:pStyle w:val="Paragraph"/>
        <w:spacing w:after="0"/>
        <w:rPr>
          <w:sz w:val="22"/>
          <w:szCs w:val="22"/>
          <w:u w:val="single"/>
        </w:rPr>
      </w:pPr>
    </w:p>
    <w:p w14:paraId="2D7C8CB5" w14:textId="77777777" w:rsidR="006A20C3" w:rsidRPr="002B006D" w:rsidRDefault="006A20C3" w:rsidP="006715BE">
      <w:pPr>
        <w:pStyle w:val="Paragraph"/>
        <w:widowControl w:val="0"/>
        <w:spacing w:after="0"/>
        <w:rPr>
          <w:sz w:val="22"/>
          <w:szCs w:val="22"/>
          <w:u w:val="single"/>
        </w:rPr>
      </w:pPr>
      <w:r w:rsidRPr="002B006D">
        <w:rPr>
          <w:sz w:val="22"/>
          <w:u w:val="single"/>
        </w:rPr>
        <w:t>Borstvoeding</w:t>
      </w:r>
    </w:p>
    <w:p w14:paraId="1E2EDA51" w14:textId="77777777" w:rsidR="00F76130" w:rsidRPr="002B006D" w:rsidRDefault="00F76130" w:rsidP="006715BE">
      <w:pPr>
        <w:pStyle w:val="Paragraph"/>
        <w:widowControl w:val="0"/>
        <w:spacing w:after="0"/>
        <w:rPr>
          <w:sz w:val="22"/>
          <w:szCs w:val="22"/>
        </w:rPr>
      </w:pPr>
    </w:p>
    <w:p w14:paraId="067A11BF" w14:textId="0A47B2A8" w:rsidR="003070C4" w:rsidRPr="002B006D" w:rsidRDefault="006A20C3" w:rsidP="006715BE">
      <w:pPr>
        <w:pStyle w:val="Paragraph"/>
        <w:widowControl w:val="0"/>
        <w:spacing w:after="0"/>
        <w:rPr>
          <w:sz w:val="22"/>
          <w:szCs w:val="22"/>
        </w:rPr>
      </w:pPr>
      <w:r w:rsidRPr="002B006D">
        <w:rPr>
          <w:sz w:val="22"/>
        </w:rPr>
        <w:t xml:space="preserve">Er zijn geen gegevens over de aanwezigheid van inotuzumab ozogamicine of de metabolieten ervan in moedermelk, de effecten op </w:t>
      </w:r>
      <w:r w:rsidR="00706C0B" w:rsidRPr="002B006D">
        <w:rPr>
          <w:sz w:val="22"/>
        </w:rPr>
        <w:t xml:space="preserve">kinderen </w:t>
      </w:r>
      <w:r w:rsidRPr="002B006D">
        <w:rPr>
          <w:sz w:val="22"/>
        </w:rPr>
        <w:t xml:space="preserve">die borstvoeding krijgen of de effecten op de melkproductie. Vanwege de kans op bijwerkingen bij </w:t>
      </w:r>
      <w:r w:rsidR="00706C0B" w:rsidRPr="002B006D">
        <w:rPr>
          <w:sz w:val="22"/>
        </w:rPr>
        <w:t xml:space="preserve">kinderen </w:t>
      </w:r>
      <w:r w:rsidRPr="002B006D">
        <w:rPr>
          <w:sz w:val="22"/>
        </w:rPr>
        <w:t xml:space="preserve">die borstvoeding krijgen, </w:t>
      </w:r>
      <w:r w:rsidR="00083BED" w:rsidRPr="002B006D">
        <w:rPr>
          <w:sz w:val="22"/>
        </w:rPr>
        <w:t>dienen</w:t>
      </w:r>
      <w:r w:rsidRPr="002B006D">
        <w:rPr>
          <w:sz w:val="22"/>
        </w:rPr>
        <w:t xml:space="preserve"> vrouwen geen borstvoeding </w:t>
      </w:r>
      <w:r w:rsidR="00083BED" w:rsidRPr="002B006D">
        <w:rPr>
          <w:sz w:val="22"/>
        </w:rPr>
        <w:t xml:space="preserve">te </w:t>
      </w:r>
      <w:r w:rsidRPr="002B006D">
        <w:rPr>
          <w:sz w:val="22"/>
        </w:rPr>
        <w:t>geven tijdens de behandeling met B</w:t>
      </w:r>
      <w:r w:rsidR="00187F92" w:rsidRPr="002B006D">
        <w:rPr>
          <w:sz w:val="22"/>
        </w:rPr>
        <w:t>ESPONSA</w:t>
      </w:r>
      <w:r w:rsidRPr="002B006D">
        <w:rPr>
          <w:sz w:val="22"/>
        </w:rPr>
        <w:t xml:space="preserve"> en gedurende ten minste 2 maanden na de </w:t>
      </w:r>
      <w:r w:rsidR="00BD3021">
        <w:rPr>
          <w:sz w:val="22"/>
        </w:rPr>
        <w:t>eind</w:t>
      </w:r>
      <w:r w:rsidRPr="002B006D">
        <w:rPr>
          <w:sz w:val="22"/>
        </w:rPr>
        <w:t>dosis (zie rubriek 5.3).</w:t>
      </w:r>
    </w:p>
    <w:p w14:paraId="14078855" w14:textId="77777777" w:rsidR="00F76130" w:rsidRPr="002B006D" w:rsidRDefault="00F76130" w:rsidP="009862FB">
      <w:pPr>
        <w:pStyle w:val="Paragraph"/>
        <w:tabs>
          <w:tab w:val="left" w:pos="1185"/>
        </w:tabs>
        <w:spacing w:after="0"/>
        <w:rPr>
          <w:sz w:val="22"/>
          <w:szCs w:val="22"/>
          <w:u w:val="single"/>
        </w:rPr>
      </w:pPr>
    </w:p>
    <w:p w14:paraId="0005E459" w14:textId="77777777" w:rsidR="006A20C3" w:rsidRPr="002B006D" w:rsidRDefault="006A20C3" w:rsidP="009862FB">
      <w:pPr>
        <w:pStyle w:val="Paragraph"/>
        <w:tabs>
          <w:tab w:val="left" w:pos="1185"/>
        </w:tabs>
        <w:spacing w:after="0"/>
        <w:rPr>
          <w:sz w:val="22"/>
          <w:szCs w:val="22"/>
          <w:u w:val="single"/>
        </w:rPr>
      </w:pPr>
      <w:r w:rsidRPr="002B006D">
        <w:rPr>
          <w:sz w:val="22"/>
          <w:u w:val="single"/>
        </w:rPr>
        <w:t>Vruchtbaarheid</w:t>
      </w:r>
    </w:p>
    <w:p w14:paraId="7D15D809" w14:textId="77777777" w:rsidR="00F76130" w:rsidRPr="002B006D" w:rsidRDefault="00F76130" w:rsidP="009862FB">
      <w:pPr>
        <w:pStyle w:val="Paragraph"/>
        <w:spacing w:after="0"/>
        <w:rPr>
          <w:sz w:val="22"/>
          <w:szCs w:val="22"/>
        </w:rPr>
      </w:pPr>
    </w:p>
    <w:p w14:paraId="4A0DC9D5" w14:textId="77777777" w:rsidR="006A20C3" w:rsidRPr="002B006D" w:rsidRDefault="00083BED" w:rsidP="0079327B">
      <w:pPr>
        <w:shd w:val="clear" w:color="auto" w:fill="FFFFFF"/>
        <w:tabs>
          <w:tab w:val="clear" w:pos="567"/>
        </w:tabs>
        <w:spacing w:line="240" w:lineRule="auto"/>
        <w:rPr>
          <w:szCs w:val="22"/>
        </w:rPr>
      </w:pPr>
      <w:r w:rsidRPr="002B006D">
        <w:t>Op basis van</w:t>
      </w:r>
      <w:r w:rsidR="006A20C3" w:rsidRPr="002B006D">
        <w:t xml:space="preserve"> niet-klinische </w:t>
      </w:r>
      <w:r w:rsidRPr="002B006D">
        <w:t>gegevens</w:t>
      </w:r>
      <w:r w:rsidR="006A20C3" w:rsidRPr="002B006D">
        <w:t xml:space="preserve"> kan behandeling met inotuzumab ozogamicine de vruchtbaarheid bij mannen en vrouwen verstoren (zie rubriek 5.3). </w:t>
      </w:r>
      <w:r w:rsidR="00706C0B" w:rsidRPr="002B006D">
        <w:t xml:space="preserve">Er is geen informatie over vruchtbaarheid bij patiënten. </w:t>
      </w:r>
      <w:r w:rsidR="006A20C3" w:rsidRPr="002B006D">
        <w:t xml:space="preserve">Zowel mannen als vrouwen </w:t>
      </w:r>
      <w:r w:rsidRPr="002B006D">
        <w:t>dienen</w:t>
      </w:r>
      <w:r w:rsidR="006A20C3" w:rsidRPr="002B006D">
        <w:t xml:space="preserve"> vóór de behandeling advies in</w:t>
      </w:r>
      <w:r w:rsidRPr="002B006D">
        <w:t xml:space="preserve"> te </w:t>
      </w:r>
      <w:r w:rsidR="006A20C3" w:rsidRPr="002B006D">
        <w:t xml:space="preserve">winnen over </w:t>
      </w:r>
      <w:r w:rsidR="005A7507">
        <w:t xml:space="preserve">het </w:t>
      </w:r>
      <w:r w:rsidR="006A20C3" w:rsidRPr="002B006D">
        <w:t>behoud van de vruchtbaarheid.</w:t>
      </w:r>
    </w:p>
    <w:p w14:paraId="0E04BBAF" w14:textId="77777777" w:rsidR="00F76130" w:rsidRPr="002B006D" w:rsidRDefault="00F76130" w:rsidP="00FE5179"/>
    <w:p w14:paraId="66A0F11A" w14:textId="77777777" w:rsidR="00812D16" w:rsidRPr="002B006D" w:rsidRDefault="00812D16" w:rsidP="00475150">
      <w:pPr>
        <w:keepNext/>
        <w:spacing w:line="240" w:lineRule="auto"/>
        <w:ind w:left="567" w:hanging="567"/>
        <w:outlineLvl w:val="0"/>
        <w:rPr>
          <w:noProof/>
          <w:szCs w:val="22"/>
        </w:rPr>
      </w:pPr>
      <w:r w:rsidRPr="002B006D">
        <w:rPr>
          <w:b/>
          <w:noProof/>
        </w:rPr>
        <w:t>4.7</w:t>
      </w:r>
      <w:r w:rsidRPr="002B006D">
        <w:tab/>
      </w:r>
      <w:r w:rsidRPr="002B006D">
        <w:rPr>
          <w:b/>
          <w:noProof/>
        </w:rPr>
        <w:t>Beïnvloeding van de rijvaardigheid en het vermogen om machines te bedienen</w:t>
      </w:r>
    </w:p>
    <w:p w14:paraId="474E6C0E" w14:textId="77777777" w:rsidR="00812D16" w:rsidRPr="002B006D" w:rsidRDefault="00812D16" w:rsidP="00475150">
      <w:pPr>
        <w:keepNext/>
        <w:spacing w:line="240" w:lineRule="auto"/>
        <w:rPr>
          <w:noProof/>
          <w:szCs w:val="22"/>
        </w:rPr>
      </w:pPr>
    </w:p>
    <w:p w14:paraId="2694275C" w14:textId="77777777" w:rsidR="00F76130" w:rsidRPr="002B006D" w:rsidRDefault="00F359E4" w:rsidP="00475150">
      <w:pPr>
        <w:pStyle w:val="Paragraph"/>
        <w:keepNext/>
        <w:spacing w:after="0"/>
        <w:rPr>
          <w:noProof/>
          <w:sz w:val="22"/>
          <w:szCs w:val="22"/>
        </w:rPr>
      </w:pPr>
      <w:r w:rsidRPr="002B006D">
        <w:rPr>
          <w:noProof/>
          <w:sz w:val="22"/>
        </w:rPr>
        <w:t>B</w:t>
      </w:r>
      <w:r w:rsidR="00187F92" w:rsidRPr="002B006D">
        <w:rPr>
          <w:noProof/>
          <w:sz w:val="22"/>
        </w:rPr>
        <w:t>ESPONSA</w:t>
      </w:r>
      <w:r w:rsidRPr="002B006D">
        <w:rPr>
          <w:noProof/>
          <w:sz w:val="22"/>
        </w:rPr>
        <w:t xml:space="preserve"> </w:t>
      </w:r>
      <w:r w:rsidR="001E18FA">
        <w:rPr>
          <w:noProof/>
          <w:sz w:val="22"/>
        </w:rPr>
        <w:t>heeft een matige</w:t>
      </w:r>
      <w:r w:rsidR="00706C0B" w:rsidRPr="002B006D">
        <w:rPr>
          <w:noProof/>
          <w:sz w:val="22"/>
        </w:rPr>
        <w:t xml:space="preserve"> </w:t>
      </w:r>
      <w:r w:rsidRPr="002B006D">
        <w:rPr>
          <w:noProof/>
          <w:sz w:val="22"/>
        </w:rPr>
        <w:t>invloed</w:t>
      </w:r>
      <w:r w:rsidR="00706C0B" w:rsidRPr="002B006D">
        <w:rPr>
          <w:noProof/>
          <w:sz w:val="22"/>
        </w:rPr>
        <w:t xml:space="preserve"> </w:t>
      </w:r>
      <w:r w:rsidRPr="002B006D">
        <w:rPr>
          <w:noProof/>
          <w:sz w:val="22"/>
        </w:rPr>
        <w:t>op de rijvaardigheid en op het vermogen om machines te bedienen</w:t>
      </w:r>
      <w:r w:rsidR="0042277D" w:rsidRPr="002B006D">
        <w:rPr>
          <w:noProof/>
          <w:sz w:val="22"/>
        </w:rPr>
        <w:t xml:space="preserve">. </w:t>
      </w:r>
      <w:r w:rsidR="00706C0B" w:rsidRPr="002B006D">
        <w:rPr>
          <w:noProof/>
          <w:sz w:val="22"/>
        </w:rPr>
        <w:t>P</w:t>
      </w:r>
      <w:r w:rsidRPr="002B006D">
        <w:rPr>
          <w:noProof/>
          <w:sz w:val="22"/>
        </w:rPr>
        <w:t xml:space="preserve">atiënten </w:t>
      </w:r>
      <w:r w:rsidR="00706C0B" w:rsidRPr="002B006D">
        <w:rPr>
          <w:noProof/>
          <w:sz w:val="22"/>
        </w:rPr>
        <w:t>kunnen</w:t>
      </w:r>
      <w:r w:rsidRPr="002B006D">
        <w:rPr>
          <w:noProof/>
          <w:sz w:val="22"/>
        </w:rPr>
        <w:t xml:space="preserve"> zich vermoeid voelen tijdens de behandeling met B</w:t>
      </w:r>
      <w:r w:rsidR="00187F92" w:rsidRPr="002B006D">
        <w:rPr>
          <w:noProof/>
          <w:sz w:val="22"/>
        </w:rPr>
        <w:t>ESPONSA</w:t>
      </w:r>
      <w:r w:rsidRPr="002B006D">
        <w:rPr>
          <w:noProof/>
          <w:sz w:val="22"/>
        </w:rPr>
        <w:t xml:space="preserve"> (zie rubriek 4.8). Daarom is voorzichtigheid geboden bij het besturen van voertuigen of het bedienen van machines.</w:t>
      </w:r>
    </w:p>
    <w:p w14:paraId="1CB6B8D5" w14:textId="77777777" w:rsidR="00FE5179" w:rsidRPr="002B006D" w:rsidRDefault="00FE5179" w:rsidP="00FE5179"/>
    <w:p w14:paraId="28DD9700" w14:textId="77777777" w:rsidR="00812D16" w:rsidRPr="002B006D" w:rsidRDefault="00855481" w:rsidP="009862FB">
      <w:pPr>
        <w:spacing w:line="240" w:lineRule="auto"/>
        <w:outlineLvl w:val="0"/>
        <w:rPr>
          <w:b/>
          <w:noProof/>
          <w:szCs w:val="22"/>
        </w:rPr>
      </w:pPr>
      <w:r w:rsidRPr="002B006D">
        <w:rPr>
          <w:b/>
          <w:noProof/>
        </w:rPr>
        <w:t>4.8</w:t>
      </w:r>
      <w:r w:rsidRPr="002B006D">
        <w:tab/>
      </w:r>
      <w:r w:rsidRPr="002B006D">
        <w:rPr>
          <w:b/>
          <w:noProof/>
        </w:rPr>
        <w:t>Bijwerkingen</w:t>
      </w:r>
    </w:p>
    <w:p w14:paraId="57F6A9C0" w14:textId="77777777" w:rsidR="00812D16" w:rsidRPr="002B006D" w:rsidRDefault="00812D16" w:rsidP="009B7044">
      <w:pPr>
        <w:autoSpaceDE w:val="0"/>
        <w:autoSpaceDN w:val="0"/>
        <w:adjustRightInd w:val="0"/>
        <w:spacing w:line="240" w:lineRule="auto"/>
        <w:rPr>
          <w:noProof/>
          <w:szCs w:val="22"/>
        </w:rPr>
      </w:pPr>
    </w:p>
    <w:p w14:paraId="2CDB00EB" w14:textId="77777777" w:rsidR="009659EE" w:rsidRPr="002B006D" w:rsidRDefault="009659EE" w:rsidP="009862FB">
      <w:pPr>
        <w:pStyle w:val="Paragraph"/>
        <w:spacing w:after="0"/>
        <w:rPr>
          <w:sz w:val="22"/>
          <w:szCs w:val="22"/>
          <w:u w:val="single"/>
        </w:rPr>
      </w:pPr>
      <w:r w:rsidRPr="002B006D">
        <w:rPr>
          <w:sz w:val="22"/>
          <w:u w:val="single"/>
        </w:rPr>
        <w:t>Samenvatting van het veiligheidsprofiel</w:t>
      </w:r>
    </w:p>
    <w:p w14:paraId="68BF0CDD" w14:textId="77777777" w:rsidR="009659EE" w:rsidRPr="002B006D" w:rsidRDefault="00FF13A6" w:rsidP="0079327B">
      <w:pPr>
        <w:pStyle w:val="paragraph0"/>
        <w:rPr>
          <w:sz w:val="22"/>
          <w:szCs w:val="22"/>
        </w:rPr>
      </w:pPr>
      <w:r w:rsidRPr="002B006D">
        <w:rPr>
          <w:sz w:val="22"/>
        </w:rPr>
        <w:t xml:space="preserve">De vaakst voorkomende </w:t>
      </w:r>
      <w:r w:rsidR="00C94DC7" w:rsidRPr="002B006D">
        <w:rPr>
          <w:sz w:val="22"/>
          <w:szCs w:val="22"/>
        </w:rPr>
        <w:t xml:space="preserve">(≥ 20%) </w:t>
      </w:r>
      <w:r w:rsidRPr="002B006D">
        <w:rPr>
          <w:sz w:val="22"/>
        </w:rPr>
        <w:t xml:space="preserve">bijwerkingen waren trombocytopenie (51%), neutropenie (49%), infectie (48%), anemie (36%), leukopenie (35%), vermoeidheid (35%), bloeding (33%), pyrexie (32%), </w:t>
      </w:r>
      <w:r w:rsidR="00083BED" w:rsidRPr="002B006D">
        <w:rPr>
          <w:sz w:val="22"/>
        </w:rPr>
        <w:t>misselijkheid</w:t>
      </w:r>
      <w:r w:rsidRPr="002B006D">
        <w:rPr>
          <w:sz w:val="22"/>
        </w:rPr>
        <w:t xml:space="preserve"> (31%), hoofdpijn (28%), febriele neutropenie (26%), </w:t>
      </w:r>
      <w:r w:rsidR="00116B9C" w:rsidRPr="002B006D">
        <w:rPr>
          <w:sz w:val="22"/>
        </w:rPr>
        <w:t>verhoogd</w:t>
      </w:r>
      <w:r w:rsidR="00116B9C">
        <w:rPr>
          <w:sz w:val="22"/>
        </w:rPr>
        <w:t>e</w:t>
      </w:r>
      <w:r w:rsidR="00116B9C" w:rsidRPr="002B006D">
        <w:rPr>
          <w:sz w:val="22"/>
        </w:rPr>
        <w:t xml:space="preserve"> </w:t>
      </w:r>
      <w:r w:rsidRPr="002B006D">
        <w:rPr>
          <w:sz w:val="22"/>
        </w:rPr>
        <w:t xml:space="preserve">transaminasen (26%), </w:t>
      </w:r>
      <w:r w:rsidR="00083BED" w:rsidRPr="002B006D">
        <w:rPr>
          <w:sz w:val="22"/>
        </w:rPr>
        <w:t>buik</w:t>
      </w:r>
      <w:r w:rsidRPr="002B006D">
        <w:rPr>
          <w:sz w:val="22"/>
        </w:rPr>
        <w:t xml:space="preserve">pijn (23%), </w:t>
      </w:r>
      <w:r w:rsidR="00116B9C" w:rsidRPr="002B006D">
        <w:rPr>
          <w:sz w:val="22"/>
        </w:rPr>
        <w:t xml:space="preserve">verhoogd </w:t>
      </w:r>
      <w:r w:rsidRPr="002B006D">
        <w:rPr>
          <w:sz w:val="22"/>
        </w:rPr>
        <w:t>gamma-glutamyltransferase</w:t>
      </w:r>
      <w:r w:rsidR="004773E2">
        <w:rPr>
          <w:sz w:val="22"/>
        </w:rPr>
        <w:t xml:space="preserve"> </w:t>
      </w:r>
      <w:r w:rsidRPr="002B006D">
        <w:rPr>
          <w:sz w:val="22"/>
        </w:rPr>
        <w:t xml:space="preserve">(21%) en hyperbilirubinemie (21%). </w:t>
      </w:r>
    </w:p>
    <w:p w14:paraId="045D5DCB" w14:textId="77777777" w:rsidR="009659EE" w:rsidRPr="002B006D" w:rsidRDefault="009659EE" w:rsidP="009862FB">
      <w:pPr>
        <w:pStyle w:val="paragraph0"/>
        <w:spacing w:before="0" w:after="0"/>
        <w:rPr>
          <w:sz w:val="22"/>
          <w:szCs w:val="22"/>
        </w:rPr>
      </w:pPr>
      <w:r w:rsidRPr="002B006D">
        <w:rPr>
          <w:sz w:val="22"/>
        </w:rPr>
        <w:t>Bij patiënten die B</w:t>
      </w:r>
      <w:r w:rsidR="00187F92" w:rsidRPr="002B006D">
        <w:rPr>
          <w:sz w:val="22"/>
        </w:rPr>
        <w:t>ESPONSA</w:t>
      </w:r>
      <w:r w:rsidRPr="002B006D">
        <w:rPr>
          <w:sz w:val="22"/>
        </w:rPr>
        <w:t xml:space="preserve"> kregen waren de vaakst voorkomende </w:t>
      </w:r>
      <w:r w:rsidR="00C94DC7" w:rsidRPr="002B006D">
        <w:rPr>
          <w:sz w:val="22"/>
          <w:szCs w:val="22"/>
        </w:rPr>
        <w:t xml:space="preserve">(≥ 2%) </w:t>
      </w:r>
      <w:r w:rsidRPr="002B006D">
        <w:rPr>
          <w:sz w:val="22"/>
        </w:rPr>
        <w:t xml:space="preserve">ernstige bijwerkingen infectie (23%), febriele neutropenie (11%), bloeding (5%), </w:t>
      </w:r>
      <w:r w:rsidR="00C94EDF" w:rsidRPr="002B006D">
        <w:rPr>
          <w:sz w:val="22"/>
        </w:rPr>
        <w:t>buik</w:t>
      </w:r>
      <w:r w:rsidRPr="002B006D">
        <w:rPr>
          <w:sz w:val="22"/>
        </w:rPr>
        <w:t xml:space="preserve">pijn (3%), pyrexie (3%), VOD/SOS (2%) en vermoeidheid (2%). </w:t>
      </w:r>
    </w:p>
    <w:p w14:paraId="0CE3F09E" w14:textId="77777777" w:rsidR="00F76130" w:rsidRPr="002B006D" w:rsidRDefault="00F76130" w:rsidP="009862FB">
      <w:pPr>
        <w:pStyle w:val="Paragraph"/>
        <w:spacing w:after="0"/>
        <w:rPr>
          <w:sz w:val="22"/>
          <w:szCs w:val="22"/>
          <w:u w:val="single"/>
        </w:rPr>
      </w:pPr>
    </w:p>
    <w:p w14:paraId="1F9295E6" w14:textId="77777777" w:rsidR="009659EE" w:rsidRPr="002B006D" w:rsidRDefault="009659EE" w:rsidP="00D9557F">
      <w:pPr>
        <w:pStyle w:val="Paragraph"/>
        <w:keepNext/>
        <w:spacing w:after="0"/>
        <w:rPr>
          <w:sz w:val="22"/>
          <w:szCs w:val="22"/>
          <w:u w:val="single"/>
        </w:rPr>
      </w:pPr>
      <w:r w:rsidRPr="002B006D">
        <w:rPr>
          <w:sz w:val="22"/>
          <w:u w:val="single"/>
        </w:rPr>
        <w:t xml:space="preserve">Tabel met bijwerkingen </w:t>
      </w:r>
    </w:p>
    <w:p w14:paraId="558D4A62" w14:textId="77777777" w:rsidR="00F76130" w:rsidRPr="002B006D" w:rsidRDefault="00F76130" w:rsidP="00D9557F">
      <w:pPr>
        <w:pStyle w:val="Paragraph"/>
        <w:keepNext/>
        <w:spacing w:after="0"/>
        <w:rPr>
          <w:sz w:val="22"/>
          <w:szCs w:val="22"/>
        </w:rPr>
      </w:pPr>
    </w:p>
    <w:p w14:paraId="286B636D" w14:textId="77777777" w:rsidR="009659EE" w:rsidRPr="002B006D" w:rsidRDefault="009659EE" w:rsidP="00D9557F">
      <w:pPr>
        <w:pStyle w:val="Paragraph"/>
        <w:keepNext/>
        <w:spacing w:after="0"/>
        <w:rPr>
          <w:sz w:val="22"/>
          <w:szCs w:val="22"/>
        </w:rPr>
      </w:pPr>
      <w:r w:rsidRPr="002B006D">
        <w:rPr>
          <w:sz w:val="22"/>
        </w:rPr>
        <w:t>Tabel 5 toont de bijwerkingen die werden gemeld bij patiënten met gerecidiveerde of refractaire ALL die B</w:t>
      </w:r>
      <w:r w:rsidR="00187F92" w:rsidRPr="002B006D">
        <w:rPr>
          <w:sz w:val="22"/>
        </w:rPr>
        <w:t>ESPONSA</w:t>
      </w:r>
      <w:r w:rsidRPr="002B006D">
        <w:rPr>
          <w:sz w:val="22"/>
        </w:rPr>
        <w:t xml:space="preserve"> kregen. </w:t>
      </w:r>
    </w:p>
    <w:p w14:paraId="3AD20D90" w14:textId="77777777" w:rsidR="00F76130" w:rsidRPr="002B006D" w:rsidRDefault="00F76130" w:rsidP="009862FB">
      <w:pPr>
        <w:pStyle w:val="Paragraph"/>
        <w:spacing w:after="0"/>
        <w:rPr>
          <w:sz w:val="22"/>
          <w:szCs w:val="22"/>
        </w:rPr>
      </w:pPr>
    </w:p>
    <w:p w14:paraId="275F134C" w14:textId="77777777" w:rsidR="00BB257B" w:rsidRDefault="009659EE" w:rsidP="009D4A52">
      <w:pPr>
        <w:pStyle w:val="Paragraph"/>
        <w:spacing w:after="0"/>
        <w:rPr>
          <w:sz w:val="22"/>
        </w:rPr>
      </w:pPr>
      <w:r w:rsidRPr="002B006D">
        <w:rPr>
          <w:sz w:val="22"/>
        </w:rPr>
        <w:t>De bijwerkingen worden weergegeven per systeem/orgaanklasse (SOC) en frequentiecategorie, gedefinieerd met de volgende conventie: zeer vaak (</w:t>
      </w:r>
      <w:r w:rsidRPr="002B006D">
        <w:rPr>
          <w:sz w:val="22"/>
          <w:szCs w:val="22"/>
        </w:rPr>
        <w:sym w:font="Symbol" w:char="F0B3"/>
      </w:r>
      <w:r w:rsidRPr="002B006D">
        <w:rPr>
          <w:sz w:val="22"/>
        </w:rPr>
        <w:t> 1/10), vaak (</w:t>
      </w:r>
      <w:r w:rsidRPr="002B006D">
        <w:rPr>
          <w:sz w:val="22"/>
          <w:szCs w:val="22"/>
        </w:rPr>
        <w:sym w:font="Symbol" w:char="F0B3"/>
      </w:r>
      <w:r w:rsidRPr="002B006D">
        <w:rPr>
          <w:sz w:val="22"/>
        </w:rPr>
        <w:t> 1/100, &lt; 1/10), soms (</w:t>
      </w:r>
      <w:r w:rsidRPr="002B006D">
        <w:rPr>
          <w:sz w:val="22"/>
          <w:szCs w:val="22"/>
        </w:rPr>
        <w:sym w:font="Symbol" w:char="F0B3"/>
      </w:r>
      <w:r w:rsidRPr="002B006D">
        <w:rPr>
          <w:sz w:val="22"/>
        </w:rPr>
        <w:t> 1/1.000, &lt; 1/100), zelden (</w:t>
      </w:r>
      <w:r w:rsidRPr="002B006D">
        <w:rPr>
          <w:sz w:val="22"/>
          <w:szCs w:val="22"/>
        </w:rPr>
        <w:sym w:font="Symbol" w:char="F0B3"/>
      </w:r>
      <w:r w:rsidRPr="002B006D">
        <w:rPr>
          <w:sz w:val="22"/>
        </w:rPr>
        <w:t> 1/10.000, &lt; 1/1.000), zeer zelden (&lt; 1/10.000), niet bekend (kan met de beschikbare gegevens niet worden bepaald). Binnen elke frequentiegroep worden de bijwerkingen weergegeven in volgorde van afnemende ernst.</w:t>
      </w:r>
    </w:p>
    <w:p w14:paraId="0574171D" w14:textId="77777777" w:rsidR="009D4A52" w:rsidRDefault="009D4A52" w:rsidP="00E34B7C">
      <w:pPr>
        <w:pStyle w:val="Paragraph"/>
        <w:spacing w:after="0"/>
        <w:rPr>
          <w:sz w:val="22"/>
        </w:rPr>
      </w:pPr>
    </w:p>
    <w:p w14:paraId="20C571A2" w14:textId="21584EF2" w:rsidR="00AA55F4" w:rsidRDefault="00AA55F4" w:rsidP="00E34B7C">
      <w:pPr>
        <w:keepNext/>
        <w:keepLines/>
        <w:tabs>
          <w:tab w:val="clear" w:pos="567"/>
          <w:tab w:val="left" w:pos="1062"/>
        </w:tabs>
        <w:spacing w:line="240" w:lineRule="auto"/>
        <w:ind w:left="1060" w:hanging="1060"/>
      </w:pPr>
      <w:r w:rsidRPr="00AA55F4">
        <w:rPr>
          <w:b/>
        </w:rPr>
        <w:lastRenderedPageBreak/>
        <w:t xml:space="preserve">Tabel 5. </w:t>
      </w:r>
      <w:r w:rsidRPr="00AA55F4">
        <w:rPr>
          <w:b/>
        </w:rPr>
        <w:tab/>
        <w:t>Bijwerkingen die werden gemeld bij patiënten met gerecidiveerde of refractaire precursor B-cel ALL die BESPONSA kregen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2"/>
        <w:gridCol w:w="3086"/>
        <w:gridCol w:w="2817"/>
      </w:tblGrid>
      <w:tr w:rsidR="009659EE" w:rsidRPr="002B006D" w14:paraId="0339F0BD" w14:textId="77777777" w:rsidTr="00E34B7C">
        <w:trPr>
          <w:trHeight w:val="674"/>
        </w:trPr>
        <w:tc>
          <w:tcPr>
            <w:tcW w:w="3060" w:type="dxa"/>
          </w:tcPr>
          <w:p w14:paraId="51A505C1" w14:textId="77777777" w:rsidR="009659EE" w:rsidRPr="002B006D" w:rsidRDefault="004A130B" w:rsidP="00E34B7C">
            <w:pPr>
              <w:keepNext/>
              <w:keepLines/>
              <w:widowControl w:val="0"/>
              <w:spacing w:line="240" w:lineRule="auto"/>
              <w:ind w:left="90"/>
              <w:rPr>
                <w:b/>
                <w:bCs/>
                <w:szCs w:val="22"/>
              </w:rPr>
            </w:pPr>
            <w:r w:rsidRPr="002B006D">
              <w:rPr>
                <w:b/>
              </w:rPr>
              <w:t>MedDRA systeem/orgaanklasse</w:t>
            </w:r>
          </w:p>
        </w:tc>
        <w:tc>
          <w:tcPr>
            <w:tcW w:w="3144" w:type="dxa"/>
            <w:tcMar>
              <w:top w:w="0" w:type="dxa"/>
              <w:left w:w="108" w:type="dxa"/>
              <w:bottom w:w="0" w:type="dxa"/>
              <w:right w:w="108" w:type="dxa"/>
            </w:tcMar>
          </w:tcPr>
          <w:p w14:paraId="42DA95E7" w14:textId="77777777" w:rsidR="009659EE" w:rsidRPr="002B006D" w:rsidRDefault="009659EE" w:rsidP="00E34B7C">
            <w:pPr>
              <w:pStyle w:val="TableTextColHead"/>
              <w:keepNext/>
              <w:keepLines/>
              <w:widowControl w:val="0"/>
              <w:jc w:val="left"/>
              <w:rPr>
                <w:rStyle w:val="TableText9"/>
                <w:sz w:val="22"/>
                <w:szCs w:val="22"/>
              </w:rPr>
            </w:pPr>
            <w:r w:rsidRPr="002B006D">
              <w:rPr>
                <w:rStyle w:val="TableText9"/>
                <w:sz w:val="22"/>
              </w:rPr>
              <w:t>Zeer vaak</w:t>
            </w:r>
          </w:p>
          <w:p w14:paraId="56B5A21F" w14:textId="77777777" w:rsidR="009659EE" w:rsidRPr="002B006D" w:rsidRDefault="009659EE" w:rsidP="00E34B7C">
            <w:pPr>
              <w:pStyle w:val="TableTextColHead"/>
              <w:keepNext/>
              <w:keepLines/>
              <w:widowControl w:val="0"/>
              <w:jc w:val="left"/>
              <w:rPr>
                <w:rStyle w:val="TableText9"/>
                <w:sz w:val="22"/>
                <w:szCs w:val="22"/>
              </w:rPr>
            </w:pPr>
          </w:p>
        </w:tc>
        <w:tc>
          <w:tcPr>
            <w:tcW w:w="2874" w:type="dxa"/>
            <w:tcMar>
              <w:top w:w="0" w:type="dxa"/>
              <w:left w:w="108" w:type="dxa"/>
              <w:bottom w:w="0" w:type="dxa"/>
              <w:right w:w="108" w:type="dxa"/>
            </w:tcMar>
          </w:tcPr>
          <w:p w14:paraId="11196BFC" w14:textId="77777777" w:rsidR="009659EE" w:rsidRPr="002B006D" w:rsidRDefault="009659EE" w:rsidP="00E34B7C">
            <w:pPr>
              <w:pStyle w:val="TableTextColHead"/>
              <w:keepNext/>
              <w:keepLines/>
              <w:widowControl w:val="0"/>
              <w:jc w:val="left"/>
              <w:rPr>
                <w:rStyle w:val="TableText9"/>
                <w:sz w:val="22"/>
                <w:szCs w:val="22"/>
              </w:rPr>
            </w:pPr>
            <w:r w:rsidRPr="002B006D">
              <w:rPr>
                <w:rStyle w:val="TableText9"/>
                <w:sz w:val="22"/>
              </w:rPr>
              <w:t>Vaak</w:t>
            </w:r>
          </w:p>
          <w:p w14:paraId="17506B88" w14:textId="77777777" w:rsidR="009659EE" w:rsidRPr="002B006D" w:rsidRDefault="009659EE" w:rsidP="00E34B7C">
            <w:pPr>
              <w:pStyle w:val="TableTextColHead"/>
              <w:keepNext/>
              <w:keepLines/>
              <w:widowControl w:val="0"/>
              <w:jc w:val="left"/>
              <w:rPr>
                <w:rStyle w:val="TableText9"/>
                <w:sz w:val="22"/>
                <w:szCs w:val="22"/>
              </w:rPr>
            </w:pPr>
          </w:p>
        </w:tc>
      </w:tr>
      <w:tr w:rsidR="009659EE" w:rsidRPr="002B006D" w14:paraId="1E137B15" w14:textId="77777777" w:rsidTr="00E34B7C">
        <w:trPr>
          <w:trHeight w:val="225"/>
        </w:trPr>
        <w:tc>
          <w:tcPr>
            <w:tcW w:w="3060" w:type="dxa"/>
            <w:tcMar>
              <w:top w:w="0" w:type="dxa"/>
              <w:left w:w="108" w:type="dxa"/>
              <w:bottom w:w="0" w:type="dxa"/>
              <w:right w:w="108" w:type="dxa"/>
            </w:tcMar>
          </w:tcPr>
          <w:p w14:paraId="60D53C34" w14:textId="77777777" w:rsidR="009659EE" w:rsidRPr="002B006D" w:rsidRDefault="009659EE" w:rsidP="00E34B7C">
            <w:pPr>
              <w:keepNext/>
              <w:keepLines/>
              <w:widowControl w:val="0"/>
              <w:spacing w:line="240" w:lineRule="auto"/>
              <w:rPr>
                <w:rStyle w:val="TableText9"/>
                <w:sz w:val="22"/>
                <w:szCs w:val="22"/>
              </w:rPr>
            </w:pPr>
            <w:r w:rsidRPr="002B006D">
              <w:t>Infecties en parasitaire aandoeningen</w:t>
            </w:r>
          </w:p>
        </w:tc>
        <w:tc>
          <w:tcPr>
            <w:tcW w:w="3144" w:type="dxa"/>
            <w:tcMar>
              <w:top w:w="0" w:type="dxa"/>
              <w:left w:w="108" w:type="dxa"/>
              <w:bottom w:w="0" w:type="dxa"/>
              <w:right w:w="108" w:type="dxa"/>
            </w:tcMar>
          </w:tcPr>
          <w:p w14:paraId="6F7383E9" w14:textId="77777777" w:rsidR="009659EE" w:rsidRPr="002B006D" w:rsidRDefault="009659EE" w:rsidP="00E34B7C">
            <w:pPr>
              <w:keepNext/>
              <w:keepLines/>
              <w:widowControl w:val="0"/>
              <w:spacing w:line="240" w:lineRule="auto"/>
              <w:rPr>
                <w:rStyle w:val="TableText9"/>
                <w:sz w:val="22"/>
                <w:szCs w:val="22"/>
              </w:rPr>
            </w:pPr>
            <w:r w:rsidRPr="002B006D">
              <w:t>Infectie (48%)</w:t>
            </w:r>
            <w:r w:rsidR="00B20639" w:rsidRPr="002B006D">
              <w:rPr>
                <w:vertAlign w:val="superscript"/>
              </w:rPr>
              <w:t>a</w:t>
            </w:r>
            <w:r w:rsidR="00B20639" w:rsidRPr="002B006D">
              <w:t xml:space="preserve"> (waaronder sepsis en bacteriëmie [1</w:t>
            </w:r>
            <w:r w:rsidR="008447D7">
              <w:t>7</w:t>
            </w:r>
            <w:r w:rsidR="00B20639" w:rsidRPr="002B006D">
              <w:t>%], schimmelinfectie [9%], onderste</w:t>
            </w:r>
            <w:r w:rsidR="00AF12D6" w:rsidRPr="002B006D">
              <w:t xml:space="preserve"> </w:t>
            </w:r>
            <w:r w:rsidR="00B20639" w:rsidRPr="002B006D">
              <w:t>luchtweginfectie [12%], bovenste</w:t>
            </w:r>
            <w:r w:rsidR="00AF12D6" w:rsidRPr="002B006D">
              <w:t xml:space="preserve"> </w:t>
            </w:r>
            <w:r w:rsidR="00B20639" w:rsidRPr="002B006D">
              <w:t>luchtweginfectie [12%], bacteriële infectie [1%], virale infectie [</w:t>
            </w:r>
            <w:r w:rsidR="008447D7">
              <w:t>7</w:t>
            </w:r>
            <w:r w:rsidR="00B20639" w:rsidRPr="002B006D">
              <w:t>%], maagdarmstelselinfectie [4%], huidinfectie [4%])</w:t>
            </w:r>
          </w:p>
        </w:tc>
        <w:tc>
          <w:tcPr>
            <w:tcW w:w="2874" w:type="dxa"/>
            <w:tcMar>
              <w:top w:w="0" w:type="dxa"/>
              <w:left w:w="108" w:type="dxa"/>
              <w:bottom w:w="0" w:type="dxa"/>
              <w:right w:w="108" w:type="dxa"/>
            </w:tcMar>
          </w:tcPr>
          <w:p w14:paraId="3D987D80" w14:textId="77777777" w:rsidR="009659EE" w:rsidRPr="002B006D" w:rsidRDefault="009659EE" w:rsidP="00E34B7C">
            <w:pPr>
              <w:keepNext/>
              <w:keepLines/>
              <w:widowControl w:val="0"/>
              <w:spacing w:line="240" w:lineRule="auto"/>
              <w:rPr>
                <w:szCs w:val="22"/>
              </w:rPr>
            </w:pPr>
          </w:p>
        </w:tc>
      </w:tr>
      <w:tr w:rsidR="009659EE" w:rsidRPr="002B006D" w14:paraId="5897EA1D" w14:textId="77777777" w:rsidTr="00E34B7C">
        <w:trPr>
          <w:trHeight w:val="225"/>
        </w:trPr>
        <w:tc>
          <w:tcPr>
            <w:tcW w:w="3060" w:type="dxa"/>
            <w:tcMar>
              <w:top w:w="0" w:type="dxa"/>
              <w:left w:w="108" w:type="dxa"/>
              <w:bottom w:w="0" w:type="dxa"/>
              <w:right w:w="108" w:type="dxa"/>
            </w:tcMar>
          </w:tcPr>
          <w:p w14:paraId="6C659776" w14:textId="77777777" w:rsidR="009659EE" w:rsidRPr="002B006D" w:rsidRDefault="009659EE" w:rsidP="00E34B7C">
            <w:pPr>
              <w:keepNext/>
              <w:keepLines/>
              <w:widowControl w:val="0"/>
              <w:spacing w:line="240" w:lineRule="auto"/>
              <w:rPr>
                <w:rStyle w:val="TableText9"/>
                <w:rFonts w:eastAsia="TimesNewRoman,Bold"/>
                <w:bCs/>
                <w:sz w:val="22"/>
                <w:szCs w:val="22"/>
              </w:rPr>
            </w:pPr>
            <w:r w:rsidRPr="002B006D">
              <w:t>Bloed- en lymfestelselaandoeningen</w:t>
            </w:r>
          </w:p>
        </w:tc>
        <w:tc>
          <w:tcPr>
            <w:tcW w:w="3144" w:type="dxa"/>
            <w:tcMar>
              <w:top w:w="0" w:type="dxa"/>
              <w:left w:w="108" w:type="dxa"/>
              <w:bottom w:w="0" w:type="dxa"/>
              <w:right w:w="108" w:type="dxa"/>
            </w:tcMar>
          </w:tcPr>
          <w:p w14:paraId="10708AF9" w14:textId="77777777" w:rsidR="009659EE" w:rsidRPr="002B006D" w:rsidRDefault="009659EE" w:rsidP="00E34B7C">
            <w:pPr>
              <w:keepNext/>
              <w:keepLines/>
              <w:widowControl w:val="0"/>
              <w:spacing w:line="240" w:lineRule="auto"/>
              <w:ind w:firstLine="4"/>
              <w:rPr>
                <w:rStyle w:val="TableText9"/>
                <w:sz w:val="22"/>
                <w:szCs w:val="22"/>
              </w:rPr>
            </w:pPr>
            <w:r w:rsidRPr="002B006D">
              <w:rPr>
                <w:rStyle w:val="TableText9"/>
                <w:sz w:val="22"/>
              </w:rPr>
              <w:t>Febriele neutropenie (26%)</w:t>
            </w:r>
          </w:p>
          <w:p w14:paraId="489024BC" w14:textId="77777777" w:rsidR="009659EE" w:rsidRPr="002B006D" w:rsidRDefault="009659EE" w:rsidP="00E34B7C">
            <w:pPr>
              <w:keepNext/>
              <w:keepLines/>
              <w:widowControl w:val="0"/>
              <w:spacing w:line="240" w:lineRule="auto"/>
              <w:ind w:firstLine="4"/>
              <w:rPr>
                <w:rStyle w:val="TableText9"/>
                <w:sz w:val="22"/>
                <w:szCs w:val="22"/>
              </w:rPr>
            </w:pPr>
            <w:r w:rsidRPr="002B006D">
              <w:rPr>
                <w:rStyle w:val="TableText9"/>
                <w:sz w:val="22"/>
              </w:rPr>
              <w:t>Neutropenie (49%)</w:t>
            </w:r>
          </w:p>
          <w:p w14:paraId="5CDE1590" w14:textId="77777777" w:rsidR="009659EE" w:rsidRPr="002B006D" w:rsidRDefault="009659EE" w:rsidP="00E34B7C">
            <w:pPr>
              <w:keepNext/>
              <w:keepLines/>
              <w:widowControl w:val="0"/>
              <w:spacing w:line="240" w:lineRule="auto"/>
              <w:ind w:firstLine="4"/>
              <w:rPr>
                <w:rStyle w:val="TableText9"/>
                <w:sz w:val="22"/>
                <w:szCs w:val="22"/>
              </w:rPr>
            </w:pPr>
            <w:r w:rsidRPr="002B006D">
              <w:rPr>
                <w:rStyle w:val="TableText9"/>
                <w:sz w:val="22"/>
              </w:rPr>
              <w:t>Trombocytopenie (51%)</w:t>
            </w:r>
          </w:p>
          <w:p w14:paraId="4EEE2A46" w14:textId="77777777" w:rsidR="009659EE" w:rsidRPr="002B006D" w:rsidRDefault="009659EE" w:rsidP="00E34B7C">
            <w:pPr>
              <w:keepNext/>
              <w:keepLines/>
              <w:widowControl w:val="0"/>
              <w:spacing w:line="240" w:lineRule="auto"/>
              <w:ind w:firstLine="4"/>
              <w:rPr>
                <w:rStyle w:val="TableText9"/>
                <w:sz w:val="22"/>
                <w:szCs w:val="22"/>
              </w:rPr>
            </w:pPr>
            <w:r w:rsidRPr="002B006D">
              <w:rPr>
                <w:rStyle w:val="TableText9"/>
                <w:sz w:val="22"/>
              </w:rPr>
              <w:t>Leukopenie (35%)</w:t>
            </w:r>
          </w:p>
          <w:p w14:paraId="21D8AE07" w14:textId="77777777" w:rsidR="009659EE" w:rsidRPr="002B006D" w:rsidRDefault="009659EE" w:rsidP="00E34B7C">
            <w:pPr>
              <w:keepNext/>
              <w:keepLines/>
              <w:widowControl w:val="0"/>
              <w:spacing w:line="240" w:lineRule="auto"/>
              <w:ind w:firstLine="4"/>
              <w:rPr>
                <w:szCs w:val="22"/>
              </w:rPr>
            </w:pPr>
            <w:r w:rsidRPr="002B006D">
              <w:t>Lymfopenie</w:t>
            </w:r>
            <w:r w:rsidRPr="002B006D">
              <w:rPr>
                <w:vertAlign w:val="superscript"/>
              </w:rPr>
              <w:t xml:space="preserve"> </w:t>
            </w:r>
            <w:r w:rsidRPr="002B006D">
              <w:t>(18%)</w:t>
            </w:r>
          </w:p>
          <w:p w14:paraId="1098F9EB" w14:textId="77777777" w:rsidR="009659EE" w:rsidRPr="002B006D" w:rsidRDefault="009659EE" w:rsidP="00E34B7C">
            <w:pPr>
              <w:keepNext/>
              <w:keepLines/>
              <w:widowControl w:val="0"/>
              <w:spacing w:line="240" w:lineRule="auto"/>
              <w:ind w:firstLine="4"/>
              <w:rPr>
                <w:rStyle w:val="TableText9"/>
                <w:sz w:val="22"/>
                <w:szCs w:val="22"/>
              </w:rPr>
            </w:pPr>
            <w:r w:rsidRPr="002B006D">
              <w:t>Anemie (36%)</w:t>
            </w:r>
          </w:p>
        </w:tc>
        <w:tc>
          <w:tcPr>
            <w:tcW w:w="2874" w:type="dxa"/>
            <w:tcMar>
              <w:top w:w="0" w:type="dxa"/>
              <w:left w:w="108" w:type="dxa"/>
              <w:bottom w:w="0" w:type="dxa"/>
              <w:right w:w="108" w:type="dxa"/>
            </w:tcMar>
          </w:tcPr>
          <w:p w14:paraId="57B868C3" w14:textId="77777777" w:rsidR="009659EE" w:rsidRPr="002B006D" w:rsidRDefault="009659EE" w:rsidP="00E34B7C">
            <w:pPr>
              <w:keepNext/>
              <w:keepLines/>
              <w:widowControl w:val="0"/>
              <w:spacing w:line="240" w:lineRule="auto"/>
              <w:rPr>
                <w:szCs w:val="22"/>
              </w:rPr>
            </w:pPr>
            <w:r w:rsidRPr="002B006D">
              <w:t>Pancytopenie</w:t>
            </w:r>
            <w:r w:rsidR="00AF12D6" w:rsidRPr="002B006D">
              <w:rPr>
                <w:vertAlign w:val="superscript"/>
              </w:rPr>
              <w:t>b</w:t>
            </w:r>
            <w:r w:rsidRPr="002B006D">
              <w:t xml:space="preserve"> (2%)</w:t>
            </w:r>
          </w:p>
        </w:tc>
      </w:tr>
      <w:tr w:rsidR="005F154D" w:rsidRPr="002B006D" w14:paraId="5F7726C4" w14:textId="77777777" w:rsidTr="00E34B7C">
        <w:trPr>
          <w:trHeight w:val="225"/>
        </w:trPr>
        <w:tc>
          <w:tcPr>
            <w:tcW w:w="3060" w:type="dxa"/>
            <w:tcMar>
              <w:top w:w="0" w:type="dxa"/>
              <w:left w:w="108" w:type="dxa"/>
              <w:bottom w:w="0" w:type="dxa"/>
              <w:right w:w="108" w:type="dxa"/>
            </w:tcMar>
          </w:tcPr>
          <w:p w14:paraId="56FD3C3E" w14:textId="77777777" w:rsidR="005F154D" w:rsidRPr="002B006D" w:rsidRDefault="005F154D" w:rsidP="009862FB">
            <w:pPr>
              <w:spacing w:line="240" w:lineRule="auto"/>
              <w:rPr>
                <w:rFonts w:eastAsia="TimesNewRoman,Bold"/>
                <w:bCs/>
                <w:szCs w:val="22"/>
              </w:rPr>
            </w:pPr>
            <w:r w:rsidRPr="002B006D">
              <w:t>Immuunsysteemaandoeningen</w:t>
            </w:r>
          </w:p>
        </w:tc>
        <w:tc>
          <w:tcPr>
            <w:tcW w:w="3144" w:type="dxa"/>
            <w:tcMar>
              <w:top w:w="0" w:type="dxa"/>
              <w:left w:w="108" w:type="dxa"/>
              <w:bottom w:w="0" w:type="dxa"/>
              <w:right w:w="108" w:type="dxa"/>
            </w:tcMar>
          </w:tcPr>
          <w:p w14:paraId="4BFCEAF8" w14:textId="77777777" w:rsidR="005F154D" w:rsidRPr="002B006D" w:rsidRDefault="005F154D" w:rsidP="007C5B6E">
            <w:pPr>
              <w:spacing w:line="240" w:lineRule="auto"/>
              <w:ind w:left="12"/>
              <w:rPr>
                <w:szCs w:val="22"/>
              </w:rPr>
            </w:pPr>
          </w:p>
        </w:tc>
        <w:tc>
          <w:tcPr>
            <w:tcW w:w="2874" w:type="dxa"/>
            <w:tcMar>
              <w:top w:w="0" w:type="dxa"/>
              <w:left w:w="108" w:type="dxa"/>
              <w:bottom w:w="0" w:type="dxa"/>
              <w:right w:w="108" w:type="dxa"/>
            </w:tcMar>
          </w:tcPr>
          <w:p w14:paraId="40CEFAC5" w14:textId="77777777" w:rsidR="005F154D" w:rsidRPr="002B006D" w:rsidRDefault="005F154D" w:rsidP="009862FB">
            <w:pPr>
              <w:spacing w:line="240" w:lineRule="auto"/>
              <w:rPr>
                <w:szCs w:val="22"/>
              </w:rPr>
            </w:pPr>
            <w:r w:rsidRPr="002B006D">
              <w:t>Overgevoeligheid (1%)</w:t>
            </w:r>
          </w:p>
        </w:tc>
      </w:tr>
      <w:tr w:rsidR="009659EE" w:rsidRPr="002B006D" w14:paraId="093A5F77" w14:textId="77777777" w:rsidTr="00E34B7C">
        <w:trPr>
          <w:trHeight w:val="225"/>
        </w:trPr>
        <w:tc>
          <w:tcPr>
            <w:tcW w:w="3060" w:type="dxa"/>
            <w:tcMar>
              <w:top w:w="0" w:type="dxa"/>
              <w:left w:w="108" w:type="dxa"/>
              <w:bottom w:w="0" w:type="dxa"/>
              <w:right w:w="108" w:type="dxa"/>
            </w:tcMar>
          </w:tcPr>
          <w:p w14:paraId="791706D0" w14:textId="77777777" w:rsidR="009659EE" w:rsidRPr="002B006D" w:rsidRDefault="009659EE" w:rsidP="009862FB">
            <w:pPr>
              <w:spacing w:line="240" w:lineRule="auto"/>
              <w:rPr>
                <w:rFonts w:eastAsia="TimesNewRoman,Bold"/>
                <w:bCs/>
                <w:szCs w:val="22"/>
              </w:rPr>
            </w:pPr>
            <w:r w:rsidRPr="002B006D">
              <w:t>Voedings- en stofwisselingsstoornissen</w:t>
            </w:r>
          </w:p>
        </w:tc>
        <w:tc>
          <w:tcPr>
            <w:tcW w:w="3144" w:type="dxa"/>
            <w:tcMar>
              <w:top w:w="0" w:type="dxa"/>
              <w:left w:w="108" w:type="dxa"/>
              <w:bottom w:w="0" w:type="dxa"/>
              <w:right w:w="108" w:type="dxa"/>
            </w:tcMar>
          </w:tcPr>
          <w:p w14:paraId="036D630F" w14:textId="77777777" w:rsidR="009659EE" w:rsidRPr="002B006D" w:rsidRDefault="00883511" w:rsidP="007C5B6E">
            <w:pPr>
              <w:spacing w:line="240" w:lineRule="auto"/>
              <w:ind w:left="12"/>
              <w:rPr>
                <w:rStyle w:val="TableText9"/>
                <w:sz w:val="22"/>
                <w:szCs w:val="22"/>
              </w:rPr>
            </w:pPr>
            <w:r w:rsidRPr="002B006D">
              <w:t>Verminderde eetlust (12%)</w:t>
            </w:r>
          </w:p>
        </w:tc>
        <w:tc>
          <w:tcPr>
            <w:tcW w:w="2874" w:type="dxa"/>
            <w:tcMar>
              <w:top w:w="0" w:type="dxa"/>
              <w:left w:w="108" w:type="dxa"/>
              <w:bottom w:w="0" w:type="dxa"/>
              <w:right w:w="108" w:type="dxa"/>
            </w:tcMar>
          </w:tcPr>
          <w:p w14:paraId="167DF5EB" w14:textId="77777777" w:rsidR="009659EE" w:rsidRPr="002B006D" w:rsidRDefault="009659EE" w:rsidP="009862FB">
            <w:pPr>
              <w:spacing w:line="240" w:lineRule="auto"/>
              <w:rPr>
                <w:szCs w:val="22"/>
              </w:rPr>
            </w:pPr>
            <w:r w:rsidRPr="002B006D">
              <w:t>Tumorlysissyndroom (2%)</w:t>
            </w:r>
          </w:p>
          <w:p w14:paraId="794FE613" w14:textId="77777777" w:rsidR="009659EE" w:rsidRPr="002B006D" w:rsidRDefault="009659EE" w:rsidP="00C94EDF">
            <w:pPr>
              <w:spacing w:line="240" w:lineRule="auto"/>
              <w:rPr>
                <w:szCs w:val="22"/>
              </w:rPr>
            </w:pPr>
            <w:r w:rsidRPr="002B006D">
              <w:t>Hyperurikemie (4%)</w:t>
            </w:r>
          </w:p>
        </w:tc>
      </w:tr>
      <w:tr w:rsidR="009659EE" w:rsidRPr="002B006D" w14:paraId="0094D94F" w14:textId="77777777" w:rsidTr="00E34B7C">
        <w:trPr>
          <w:trHeight w:val="225"/>
        </w:trPr>
        <w:tc>
          <w:tcPr>
            <w:tcW w:w="3060" w:type="dxa"/>
            <w:tcMar>
              <w:top w:w="0" w:type="dxa"/>
              <w:left w:w="108" w:type="dxa"/>
              <w:bottom w:w="0" w:type="dxa"/>
              <w:right w:w="108" w:type="dxa"/>
            </w:tcMar>
          </w:tcPr>
          <w:p w14:paraId="1F6D15C0" w14:textId="77777777" w:rsidR="009659EE" w:rsidRPr="002B006D" w:rsidRDefault="009659EE" w:rsidP="009862FB">
            <w:pPr>
              <w:spacing w:line="240" w:lineRule="auto"/>
              <w:rPr>
                <w:rStyle w:val="TableText9"/>
                <w:sz w:val="22"/>
                <w:szCs w:val="22"/>
              </w:rPr>
            </w:pPr>
            <w:r w:rsidRPr="002B006D">
              <w:t>Zenuwstelselaandoeningen</w:t>
            </w:r>
          </w:p>
        </w:tc>
        <w:tc>
          <w:tcPr>
            <w:tcW w:w="3144" w:type="dxa"/>
            <w:tcMar>
              <w:top w:w="0" w:type="dxa"/>
              <w:left w:w="108" w:type="dxa"/>
              <w:bottom w:w="0" w:type="dxa"/>
              <w:right w:w="108" w:type="dxa"/>
            </w:tcMar>
          </w:tcPr>
          <w:p w14:paraId="36E81F19" w14:textId="77777777" w:rsidR="009659EE" w:rsidRPr="002B006D" w:rsidRDefault="009659EE" w:rsidP="009862FB">
            <w:pPr>
              <w:spacing w:line="240" w:lineRule="auto"/>
              <w:ind w:left="-18"/>
              <w:rPr>
                <w:rStyle w:val="TableText9"/>
                <w:sz w:val="22"/>
                <w:szCs w:val="22"/>
              </w:rPr>
            </w:pPr>
            <w:r w:rsidRPr="002B006D">
              <w:rPr>
                <w:rStyle w:val="TableText9"/>
                <w:sz w:val="22"/>
              </w:rPr>
              <w:t>Hoofdpijn (28%)</w:t>
            </w:r>
          </w:p>
        </w:tc>
        <w:tc>
          <w:tcPr>
            <w:tcW w:w="2874" w:type="dxa"/>
            <w:tcMar>
              <w:top w:w="0" w:type="dxa"/>
              <w:left w:w="108" w:type="dxa"/>
              <w:bottom w:w="0" w:type="dxa"/>
              <w:right w:w="108" w:type="dxa"/>
            </w:tcMar>
          </w:tcPr>
          <w:p w14:paraId="01FDCC57" w14:textId="77777777" w:rsidR="009659EE" w:rsidRPr="002B006D" w:rsidRDefault="009659EE" w:rsidP="009862FB">
            <w:pPr>
              <w:spacing w:line="240" w:lineRule="auto"/>
              <w:rPr>
                <w:iCs/>
                <w:szCs w:val="22"/>
              </w:rPr>
            </w:pPr>
          </w:p>
        </w:tc>
      </w:tr>
      <w:tr w:rsidR="009659EE" w:rsidRPr="002B006D" w14:paraId="6C07C193" w14:textId="77777777" w:rsidTr="00E34B7C">
        <w:trPr>
          <w:trHeight w:val="225"/>
        </w:trPr>
        <w:tc>
          <w:tcPr>
            <w:tcW w:w="3060" w:type="dxa"/>
            <w:tcMar>
              <w:top w:w="0" w:type="dxa"/>
              <w:left w:w="108" w:type="dxa"/>
              <w:bottom w:w="0" w:type="dxa"/>
              <w:right w:w="108" w:type="dxa"/>
            </w:tcMar>
          </w:tcPr>
          <w:p w14:paraId="69616BEA" w14:textId="77777777" w:rsidR="009659EE" w:rsidRPr="002B006D" w:rsidRDefault="009659EE" w:rsidP="009862FB">
            <w:pPr>
              <w:spacing w:line="240" w:lineRule="auto"/>
              <w:rPr>
                <w:szCs w:val="22"/>
              </w:rPr>
            </w:pPr>
            <w:r w:rsidRPr="002B006D">
              <w:t>Bloedvataandoeningen</w:t>
            </w:r>
          </w:p>
        </w:tc>
        <w:tc>
          <w:tcPr>
            <w:tcW w:w="3144" w:type="dxa"/>
            <w:tcMar>
              <w:top w:w="0" w:type="dxa"/>
              <w:left w:w="108" w:type="dxa"/>
              <w:bottom w:w="0" w:type="dxa"/>
              <w:right w:w="108" w:type="dxa"/>
            </w:tcMar>
          </w:tcPr>
          <w:p w14:paraId="5975D408" w14:textId="77777777" w:rsidR="009659EE" w:rsidRPr="002B006D" w:rsidRDefault="009659EE" w:rsidP="008447D7">
            <w:pPr>
              <w:spacing w:line="240" w:lineRule="auto"/>
              <w:ind w:left="-18" w:firstLine="18"/>
              <w:rPr>
                <w:rStyle w:val="TableText9"/>
                <w:sz w:val="22"/>
                <w:szCs w:val="22"/>
              </w:rPr>
            </w:pPr>
            <w:r w:rsidRPr="002B006D">
              <w:t>Bloeding</w:t>
            </w:r>
            <w:r w:rsidR="00B20639" w:rsidRPr="002B006D">
              <w:rPr>
                <w:vertAlign w:val="superscript"/>
              </w:rPr>
              <w:t>c</w:t>
            </w:r>
            <w:r w:rsidRPr="002B006D">
              <w:t xml:space="preserve"> (33%)</w:t>
            </w:r>
            <w:r w:rsidR="00B20639" w:rsidRPr="002B006D">
              <w:t xml:space="preserve"> (waaronder </w:t>
            </w:r>
            <w:r w:rsidR="00DA3723">
              <w:t>bloeding</w:t>
            </w:r>
            <w:r w:rsidR="00DA3723" w:rsidRPr="002B006D">
              <w:t xml:space="preserve"> </w:t>
            </w:r>
            <w:r w:rsidR="00B20639" w:rsidRPr="002B006D">
              <w:t>centraal</w:t>
            </w:r>
            <w:r w:rsidR="00347DA3" w:rsidRPr="002B006D">
              <w:t xml:space="preserve"> </w:t>
            </w:r>
            <w:r w:rsidR="00B20639" w:rsidRPr="002B006D">
              <w:t>zenuwstelsel</w:t>
            </w:r>
            <w:r w:rsidR="00347DA3" w:rsidRPr="002B006D">
              <w:t xml:space="preserve"> </w:t>
            </w:r>
            <w:r w:rsidR="00B20639" w:rsidRPr="002B006D">
              <w:t xml:space="preserve">[1%], </w:t>
            </w:r>
            <w:r w:rsidR="00DA3723" w:rsidRPr="002B006D">
              <w:t>bloeding</w:t>
            </w:r>
            <w:r w:rsidR="00DA3723">
              <w:t xml:space="preserve"> </w:t>
            </w:r>
            <w:r w:rsidR="00B20639" w:rsidRPr="002B006D">
              <w:t>bovenste</w:t>
            </w:r>
            <w:r w:rsidR="00CB0330" w:rsidRPr="002B006D">
              <w:t xml:space="preserve"> </w:t>
            </w:r>
            <w:r w:rsidR="00DA3723">
              <w:t xml:space="preserve">deel </w:t>
            </w:r>
            <w:r w:rsidR="00B20639" w:rsidRPr="002B006D">
              <w:t>maag</w:t>
            </w:r>
            <w:r w:rsidR="00DA3723">
              <w:t>-</w:t>
            </w:r>
            <w:r w:rsidR="00B20639" w:rsidRPr="002B006D">
              <w:t>darm</w:t>
            </w:r>
            <w:r w:rsidR="001814C2">
              <w:t>stelsel</w:t>
            </w:r>
            <w:r w:rsidR="00B20639" w:rsidRPr="002B006D">
              <w:t xml:space="preserve"> </w:t>
            </w:r>
            <w:r w:rsidR="008F16B7" w:rsidRPr="002B006D">
              <w:t>[</w:t>
            </w:r>
            <w:r w:rsidR="008447D7">
              <w:t>6</w:t>
            </w:r>
            <w:r w:rsidR="008F16B7" w:rsidRPr="002B006D">
              <w:t xml:space="preserve">%], </w:t>
            </w:r>
            <w:r w:rsidR="00DA3723" w:rsidRPr="002B006D">
              <w:t>bloeding</w:t>
            </w:r>
            <w:r w:rsidR="00DA3723">
              <w:t xml:space="preserve"> </w:t>
            </w:r>
            <w:r w:rsidR="008F16B7" w:rsidRPr="002B006D">
              <w:t>onderste</w:t>
            </w:r>
            <w:r w:rsidR="00CB0330" w:rsidRPr="002B006D">
              <w:t xml:space="preserve"> </w:t>
            </w:r>
            <w:r w:rsidR="00DA3723">
              <w:t xml:space="preserve">deel </w:t>
            </w:r>
            <w:r w:rsidR="008F16B7" w:rsidRPr="002B006D">
              <w:t>maag</w:t>
            </w:r>
            <w:r w:rsidR="00DA3723">
              <w:t>-</w:t>
            </w:r>
            <w:r w:rsidR="008F16B7" w:rsidRPr="002B006D">
              <w:t>darm</w:t>
            </w:r>
            <w:r w:rsidR="001814C2">
              <w:t>stelsel</w:t>
            </w:r>
            <w:r w:rsidR="008F16B7" w:rsidRPr="002B006D">
              <w:t xml:space="preserve"> [4%], bloedneus [15%])</w:t>
            </w:r>
          </w:p>
        </w:tc>
        <w:tc>
          <w:tcPr>
            <w:tcW w:w="2874" w:type="dxa"/>
            <w:tcMar>
              <w:top w:w="0" w:type="dxa"/>
              <w:left w:w="108" w:type="dxa"/>
              <w:bottom w:w="0" w:type="dxa"/>
              <w:right w:w="108" w:type="dxa"/>
            </w:tcMar>
          </w:tcPr>
          <w:p w14:paraId="18541073" w14:textId="77777777" w:rsidR="0056763C" w:rsidRPr="002B006D" w:rsidRDefault="0056763C" w:rsidP="004A130B">
            <w:pPr>
              <w:spacing w:line="240" w:lineRule="auto"/>
              <w:rPr>
                <w:iCs/>
                <w:szCs w:val="22"/>
              </w:rPr>
            </w:pPr>
          </w:p>
        </w:tc>
      </w:tr>
      <w:tr w:rsidR="009659EE" w:rsidRPr="002B006D" w14:paraId="156F8E3F" w14:textId="77777777" w:rsidTr="00E34B7C">
        <w:trPr>
          <w:trHeight w:val="225"/>
        </w:trPr>
        <w:tc>
          <w:tcPr>
            <w:tcW w:w="3060" w:type="dxa"/>
            <w:tcMar>
              <w:top w:w="0" w:type="dxa"/>
              <w:left w:w="108" w:type="dxa"/>
              <w:bottom w:w="0" w:type="dxa"/>
              <w:right w:w="108" w:type="dxa"/>
            </w:tcMar>
          </w:tcPr>
          <w:p w14:paraId="009A0E48" w14:textId="77777777" w:rsidR="009659EE" w:rsidRPr="002B006D" w:rsidRDefault="009659EE" w:rsidP="009862FB">
            <w:pPr>
              <w:spacing w:line="240" w:lineRule="auto"/>
              <w:rPr>
                <w:rStyle w:val="TableText9"/>
                <w:sz w:val="22"/>
                <w:szCs w:val="22"/>
              </w:rPr>
            </w:pPr>
            <w:r w:rsidRPr="002B006D">
              <w:t>Maagdarmstelselaandoeningen</w:t>
            </w:r>
          </w:p>
        </w:tc>
        <w:tc>
          <w:tcPr>
            <w:tcW w:w="3144" w:type="dxa"/>
            <w:tcMar>
              <w:top w:w="0" w:type="dxa"/>
              <w:left w:w="108" w:type="dxa"/>
              <w:bottom w:w="0" w:type="dxa"/>
              <w:right w:w="108" w:type="dxa"/>
            </w:tcMar>
          </w:tcPr>
          <w:p w14:paraId="31228698" w14:textId="77777777" w:rsidR="009659EE" w:rsidRPr="002B006D" w:rsidRDefault="00C94EDF" w:rsidP="009862FB">
            <w:pPr>
              <w:spacing w:line="240" w:lineRule="auto"/>
              <w:ind w:firstLine="4"/>
              <w:rPr>
                <w:rStyle w:val="TableText9"/>
                <w:sz w:val="22"/>
                <w:szCs w:val="22"/>
              </w:rPr>
            </w:pPr>
            <w:r w:rsidRPr="002B006D">
              <w:rPr>
                <w:rStyle w:val="TableText9"/>
                <w:sz w:val="22"/>
              </w:rPr>
              <w:t>Buik</w:t>
            </w:r>
            <w:r w:rsidR="009659EE" w:rsidRPr="002B006D">
              <w:rPr>
                <w:rStyle w:val="TableText9"/>
                <w:sz w:val="22"/>
              </w:rPr>
              <w:t>pijn (23%)</w:t>
            </w:r>
          </w:p>
          <w:p w14:paraId="14925608" w14:textId="77777777" w:rsidR="009659EE" w:rsidRPr="002B006D" w:rsidRDefault="009659EE" w:rsidP="009862FB">
            <w:pPr>
              <w:spacing w:line="240" w:lineRule="auto"/>
              <w:ind w:firstLine="4"/>
              <w:rPr>
                <w:rStyle w:val="TableText9"/>
                <w:sz w:val="22"/>
                <w:szCs w:val="22"/>
              </w:rPr>
            </w:pPr>
            <w:r w:rsidRPr="002B006D">
              <w:rPr>
                <w:rStyle w:val="TableText9"/>
                <w:sz w:val="22"/>
              </w:rPr>
              <w:t>Braken (15%)</w:t>
            </w:r>
          </w:p>
          <w:p w14:paraId="4CFB2398" w14:textId="77777777" w:rsidR="009659EE" w:rsidRPr="002B006D" w:rsidRDefault="009659EE" w:rsidP="009862FB">
            <w:pPr>
              <w:spacing w:line="240" w:lineRule="auto"/>
              <w:ind w:firstLine="4"/>
              <w:rPr>
                <w:rStyle w:val="TableText9"/>
                <w:sz w:val="22"/>
                <w:szCs w:val="22"/>
              </w:rPr>
            </w:pPr>
            <w:r w:rsidRPr="002B006D">
              <w:rPr>
                <w:rStyle w:val="TableText9"/>
                <w:sz w:val="22"/>
              </w:rPr>
              <w:t>Diarree (17%)</w:t>
            </w:r>
          </w:p>
          <w:p w14:paraId="599166A1" w14:textId="77777777" w:rsidR="009659EE" w:rsidRPr="002B006D" w:rsidRDefault="00C94EDF" w:rsidP="009862FB">
            <w:pPr>
              <w:spacing w:line="240" w:lineRule="auto"/>
              <w:ind w:firstLine="4"/>
              <w:rPr>
                <w:rStyle w:val="TableText9"/>
                <w:sz w:val="22"/>
                <w:szCs w:val="22"/>
              </w:rPr>
            </w:pPr>
            <w:r w:rsidRPr="002B006D">
              <w:rPr>
                <w:rStyle w:val="TableText9"/>
                <w:sz w:val="22"/>
              </w:rPr>
              <w:t>Misselijkheid</w:t>
            </w:r>
            <w:r w:rsidR="009659EE" w:rsidRPr="002B006D">
              <w:rPr>
                <w:rStyle w:val="TableText9"/>
                <w:sz w:val="22"/>
              </w:rPr>
              <w:t xml:space="preserve"> (31%)</w:t>
            </w:r>
          </w:p>
          <w:p w14:paraId="3A1B1FEE" w14:textId="77777777" w:rsidR="009659EE" w:rsidRPr="002B006D" w:rsidRDefault="009659EE" w:rsidP="009862FB">
            <w:pPr>
              <w:spacing w:line="240" w:lineRule="auto"/>
              <w:ind w:firstLine="4"/>
              <w:rPr>
                <w:rStyle w:val="TableText9"/>
                <w:sz w:val="22"/>
                <w:szCs w:val="22"/>
              </w:rPr>
            </w:pPr>
            <w:r w:rsidRPr="002B006D">
              <w:t>Stomatitis</w:t>
            </w:r>
            <w:r w:rsidRPr="002B006D">
              <w:rPr>
                <w:rStyle w:val="TableText9"/>
                <w:sz w:val="22"/>
              </w:rPr>
              <w:t xml:space="preserve"> (13%)</w:t>
            </w:r>
          </w:p>
          <w:p w14:paraId="3DA4C773" w14:textId="77777777" w:rsidR="009659EE" w:rsidRPr="002B006D" w:rsidRDefault="009659EE" w:rsidP="009862FB">
            <w:pPr>
              <w:spacing w:line="240" w:lineRule="auto"/>
              <w:ind w:firstLine="4"/>
              <w:rPr>
                <w:rStyle w:val="TableText9"/>
                <w:sz w:val="22"/>
                <w:szCs w:val="22"/>
              </w:rPr>
            </w:pPr>
            <w:r w:rsidRPr="002B006D">
              <w:rPr>
                <w:rStyle w:val="TableText9"/>
                <w:sz w:val="22"/>
              </w:rPr>
              <w:t>Constipatie (17%)</w:t>
            </w:r>
          </w:p>
        </w:tc>
        <w:tc>
          <w:tcPr>
            <w:tcW w:w="2874" w:type="dxa"/>
            <w:tcMar>
              <w:top w:w="0" w:type="dxa"/>
              <w:left w:w="108" w:type="dxa"/>
              <w:bottom w:w="0" w:type="dxa"/>
              <w:right w:w="108" w:type="dxa"/>
            </w:tcMar>
          </w:tcPr>
          <w:p w14:paraId="75846662" w14:textId="77777777" w:rsidR="009659EE" w:rsidRPr="002B006D" w:rsidRDefault="009659EE" w:rsidP="009862FB">
            <w:pPr>
              <w:spacing w:line="240" w:lineRule="auto"/>
              <w:rPr>
                <w:iCs/>
                <w:szCs w:val="22"/>
              </w:rPr>
            </w:pPr>
            <w:r w:rsidRPr="002B006D">
              <w:t>Ascites (4%)</w:t>
            </w:r>
          </w:p>
          <w:p w14:paraId="7358B51C" w14:textId="77777777" w:rsidR="009659EE" w:rsidRPr="002B006D" w:rsidRDefault="009659EE" w:rsidP="009862FB">
            <w:pPr>
              <w:spacing w:line="240" w:lineRule="auto"/>
              <w:rPr>
                <w:iCs/>
                <w:szCs w:val="22"/>
              </w:rPr>
            </w:pPr>
            <w:r w:rsidRPr="002B006D">
              <w:t>Abdominale distensie (6%)</w:t>
            </w:r>
          </w:p>
          <w:p w14:paraId="2D28E896" w14:textId="77777777" w:rsidR="009659EE" w:rsidRPr="002B006D" w:rsidRDefault="009659EE" w:rsidP="009862FB">
            <w:pPr>
              <w:spacing w:line="240" w:lineRule="auto"/>
              <w:rPr>
                <w:szCs w:val="22"/>
              </w:rPr>
            </w:pPr>
          </w:p>
        </w:tc>
      </w:tr>
      <w:tr w:rsidR="009659EE" w:rsidRPr="00DD6420" w14:paraId="06F68FB7" w14:textId="77777777" w:rsidTr="00E34B7C">
        <w:trPr>
          <w:trHeight w:val="512"/>
        </w:trPr>
        <w:tc>
          <w:tcPr>
            <w:tcW w:w="3060" w:type="dxa"/>
            <w:tcMar>
              <w:top w:w="0" w:type="dxa"/>
              <w:left w:w="108" w:type="dxa"/>
              <w:bottom w:w="0" w:type="dxa"/>
              <w:right w:w="108" w:type="dxa"/>
            </w:tcMar>
          </w:tcPr>
          <w:p w14:paraId="73B0D2DC" w14:textId="77777777" w:rsidR="009659EE" w:rsidRPr="002B006D" w:rsidRDefault="009659EE" w:rsidP="009862FB">
            <w:pPr>
              <w:spacing w:line="240" w:lineRule="auto"/>
              <w:rPr>
                <w:rStyle w:val="TableText9"/>
                <w:sz w:val="22"/>
                <w:szCs w:val="22"/>
              </w:rPr>
            </w:pPr>
            <w:r w:rsidRPr="002B006D">
              <w:t>Lever- en galaandoeningen</w:t>
            </w:r>
          </w:p>
        </w:tc>
        <w:tc>
          <w:tcPr>
            <w:tcW w:w="3144" w:type="dxa"/>
            <w:tcMar>
              <w:top w:w="0" w:type="dxa"/>
              <w:left w:w="108" w:type="dxa"/>
              <w:bottom w:w="0" w:type="dxa"/>
              <w:right w:w="108" w:type="dxa"/>
            </w:tcMar>
          </w:tcPr>
          <w:p w14:paraId="6196492A" w14:textId="77777777" w:rsidR="009659EE" w:rsidRPr="002B006D" w:rsidRDefault="009659EE" w:rsidP="009862FB">
            <w:pPr>
              <w:spacing w:line="240" w:lineRule="auto"/>
              <w:ind w:firstLine="4"/>
              <w:rPr>
                <w:szCs w:val="22"/>
              </w:rPr>
            </w:pPr>
            <w:r w:rsidRPr="002B006D">
              <w:t>Hyperbilirubinemie (21%)</w:t>
            </w:r>
          </w:p>
          <w:p w14:paraId="5D81CB37" w14:textId="77777777" w:rsidR="00542FFE" w:rsidRPr="002B006D" w:rsidRDefault="00116B9C" w:rsidP="00C57CC0">
            <w:pPr>
              <w:spacing w:line="240" w:lineRule="auto"/>
              <w:ind w:left="-18" w:firstLine="18"/>
              <w:rPr>
                <w:rStyle w:val="TableText9"/>
                <w:sz w:val="22"/>
              </w:rPr>
            </w:pPr>
            <w:r>
              <w:t>V</w:t>
            </w:r>
            <w:r w:rsidRPr="002B006D">
              <w:t>erhoogd</w:t>
            </w:r>
            <w:r>
              <w:t>e</w:t>
            </w:r>
            <w:r w:rsidRPr="002B006D">
              <w:t xml:space="preserve"> </w:t>
            </w:r>
            <w:r w:rsidRPr="009D4A52">
              <w:rPr>
                <w:rStyle w:val="TableText9"/>
                <w:sz w:val="22"/>
                <w:szCs w:val="22"/>
              </w:rPr>
              <w:t>t</w:t>
            </w:r>
            <w:r w:rsidR="009D4A52" w:rsidRPr="009D4A52">
              <w:rPr>
                <w:rStyle w:val="TableText9"/>
                <w:sz w:val="22"/>
                <w:szCs w:val="22"/>
              </w:rPr>
              <w:t>r</w:t>
            </w:r>
            <w:r w:rsidR="00542FFE" w:rsidRPr="009D4A52">
              <w:rPr>
                <w:rStyle w:val="TableText9"/>
                <w:sz w:val="22"/>
                <w:szCs w:val="22"/>
              </w:rPr>
              <w:t>an</w:t>
            </w:r>
            <w:r w:rsidR="00542FFE" w:rsidRPr="002B006D">
              <w:rPr>
                <w:rStyle w:val="TableText9"/>
                <w:sz w:val="22"/>
              </w:rPr>
              <w:t>saminasen (26%)</w:t>
            </w:r>
          </w:p>
          <w:p w14:paraId="575DD997" w14:textId="77777777" w:rsidR="008F16B7" w:rsidRPr="002B006D" w:rsidRDefault="00116B9C" w:rsidP="00116B9C">
            <w:pPr>
              <w:spacing w:line="240" w:lineRule="auto"/>
              <w:ind w:left="-18" w:firstLine="18"/>
              <w:rPr>
                <w:rStyle w:val="TableText9"/>
                <w:sz w:val="22"/>
                <w:szCs w:val="22"/>
              </w:rPr>
            </w:pPr>
            <w:r>
              <w:t>V</w:t>
            </w:r>
            <w:r w:rsidRPr="002B006D">
              <w:t>erhoogd</w:t>
            </w:r>
            <w:r>
              <w:t xml:space="preserve"> </w:t>
            </w:r>
            <w:r w:rsidR="008F16B7" w:rsidRPr="002B006D">
              <w:rPr>
                <w:rStyle w:val="TableText9"/>
                <w:sz w:val="22"/>
              </w:rPr>
              <w:t>GGT (21%)</w:t>
            </w:r>
          </w:p>
        </w:tc>
        <w:tc>
          <w:tcPr>
            <w:tcW w:w="2874" w:type="dxa"/>
            <w:tcMar>
              <w:top w:w="0" w:type="dxa"/>
              <w:left w:w="108" w:type="dxa"/>
              <w:bottom w:w="0" w:type="dxa"/>
              <w:right w:w="108" w:type="dxa"/>
            </w:tcMar>
          </w:tcPr>
          <w:p w14:paraId="4671632D" w14:textId="77777777" w:rsidR="006536CD" w:rsidRPr="00D303B2" w:rsidRDefault="00AA3961" w:rsidP="00DA3723">
            <w:pPr>
              <w:spacing w:line="240" w:lineRule="auto"/>
              <w:rPr>
                <w:szCs w:val="22"/>
                <w:lang w:val="es-ES"/>
              </w:rPr>
            </w:pPr>
            <w:r w:rsidRPr="00D303B2">
              <w:rPr>
                <w:lang w:val="es-ES"/>
              </w:rPr>
              <w:t>VOD/SOS</w:t>
            </w:r>
            <w:r w:rsidR="009659EE" w:rsidRPr="00D303B2">
              <w:rPr>
                <w:lang w:val="es-ES"/>
              </w:rPr>
              <w:t xml:space="preserve"> (3% [</w:t>
            </w:r>
            <w:proofErr w:type="spellStart"/>
            <w:r w:rsidR="009659EE" w:rsidRPr="00D303B2">
              <w:rPr>
                <w:lang w:val="es-ES"/>
              </w:rPr>
              <w:t>vóór</w:t>
            </w:r>
            <w:proofErr w:type="spellEnd"/>
            <w:r w:rsidR="009659EE" w:rsidRPr="00D303B2">
              <w:rPr>
                <w:lang w:val="es-ES"/>
              </w:rPr>
              <w:t xml:space="preserve"> HSCT]</w:t>
            </w:r>
            <w:r w:rsidR="008F16B7" w:rsidRPr="00D303B2">
              <w:rPr>
                <w:vertAlign w:val="superscript"/>
                <w:lang w:val="es-ES"/>
              </w:rPr>
              <w:t>d</w:t>
            </w:r>
            <w:r w:rsidR="009659EE" w:rsidRPr="00D303B2">
              <w:rPr>
                <w:lang w:val="es-ES"/>
              </w:rPr>
              <w:t>)</w:t>
            </w:r>
          </w:p>
        </w:tc>
      </w:tr>
      <w:tr w:rsidR="009659EE" w:rsidRPr="002B006D" w14:paraId="2FC504C2" w14:textId="77777777" w:rsidTr="00E34B7C">
        <w:trPr>
          <w:trHeight w:val="225"/>
        </w:trPr>
        <w:tc>
          <w:tcPr>
            <w:tcW w:w="3060" w:type="dxa"/>
            <w:tcMar>
              <w:top w:w="0" w:type="dxa"/>
              <w:left w:w="108" w:type="dxa"/>
              <w:bottom w:w="0" w:type="dxa"/>
              <w:right w:w="108" w:type="dxa"/>
            </w:tcMar>
          </w:tcPr>
          <w:p w14:paraId="3BF41534" w14:textId="77777777" w:rsidR="009659EE" w:rsidRPr="002B006D" w:rsidRDefault="009659EE" w:rsidP="009862FB">
            <w:pPr>
              <w:spacing w:line="240" w:lineRule="auto"/>
              <w:rPr>
                <w:rStyle w:val="TableText9"/>
                <w:sz w:val="22"/>
                <w:szCs w:val="22"/>
              </w:rPr>
            </w:pPr>
            <w:r w:rsidRPr="002B006D">
              <w:t>Algemene aandoeningen en toedieningsplaatsstoornissen</w:t>
            </w:r>
          </w:p>
        </w:tc>
        <w:tc>
          <w:tcPr>
            <w:tcW w:w="3144" w:type="dxa"/>
            <w:tcMar>
              <w:top w:w="0" w:type="dxa"/>
              <w:left w:w="108" w:type="dxa"/>
              <w:bottom w:w="0" w:type="dxa"/>
              <w:right w:w="108" w:type="dxa"/>
            </w:tcMar>
          </w:tcPr>
          <w:p w14:paraId="1DDE4ECC" w14:textId="77777777" w:rsidR="009659EE" w:rsidRPr="002B006D" w:rsidRDefault="009659EE" w:rsidP="009862FB">
            <w:pPr>
              <w:spacing w:line="240" w:lineRule="auto"/>
              <w:ind w:firstLine="4"/>
              <w:rPr>
                <w:rStyle w:val="TableText9"/>
                <w:sz w:val="22"/>
                <w:szCs w:val="22"/>
              </w:rPr>
            </w:pPr>
            <w:r w:rsidRPr="002B006D">
              <w:rPr>
                <w:rStyle w:val="TableText9"/>
                <w:sz w:val="22"/>
              </w:rPr>
              <w:t>Pyrexie (32%)</w:t>
            </w:r>
          </w:p>
          <w:p w14:paraId="7481B8F4" w14:textId="77777777" w:rsidR="009659EE" w:rsidRPr="002B006D" w:rsidRDefault="009659EE" w:rsidP="009862FB">
            <w:pPr>
              <w:spacing w:line="240" w:lineRule="auto"/>
              <w:ind w:firstLine="4"/>
              <w:rPr>
                <w:rStyle w:val="TableText9"/>
                <w:sz w:val="22"/>
                <w:szCs w:val="22"/>
              </w:rPr>
            </w:pPr>
            <w:r w:rsidRPr="002B006D">
              <w:rPr>
                <w:rStyle w:val="TableText9"/>
                <w:sz w:val="22"/>
              </w:rPr>
              <w:t>Vermoeidheid (35%)</w:t>
            </w:r>
          </w:p>
          <w:p w14:paraId="2FA16878" w14:textId="77777777" w:rsidR="009659EE" w:rsidRPr="002B006D" w:rsidRDefault="009659EE" w:rsidP="009862FB">
            <w:pPr>
              <w:spacing w:line="240" w:lineRule="auto"/>
              <w:ind w:firstLine="4"/>
              <w:rPr>
                <w:rStyle w:val="TableText9"/>
                <w:sz w:val="22"/>
                <w:szCs w:val="22"/>
              </w:rPr>
            </w:pPr>
            <w:r w:rsidRPr="002B006D">
              <w:rPr>
                <w:rStyle w:val="TableText9"/>
                <w:sz w:val="22"/>
              </w:rPr>
              <w:t>Koude rillingen (11%)</w:t>
            </w:r>
          </w:p>
        </w:tc>
        <w:tc>
          <w:tcPr>
            <w:tcW w:w="2874" w:type="dxa"/>
            <w:tcMar>
              <w:top w:w="0" w:type="dxa"/>
              <w:left w:w="108" w:type="dxa"/>
              <w:bottom w:w="0" w:type="dxa"/>
              <w:right w:w="108" w:type="dxa"/>
            </w:tcMar>
          </w:tcPr>
          <w:p w14:paraId="5E3198F0" w14:textId="77777777" w:rsidR="009659EE" w:rsidRPr="002B006D" w:rsidRDefault="009659EE" w:rsidP="009862FB">
            <w:pPr>
              <w:spacing w:line="240" w:lineRule="auto"/>
              <w:rPr>
                <w:szCs w:val="22"/>
              </w:rPr>
            </w:pPr>
          </w:p>
        </w:tc>
      </w:tr>
      <w:tr w:rsidR="009659EE" w:rsidRPr="002B006D" w14:paraId="4A6AD120" w14:textId="77777777" w:rsidTr="00E34B7C">
        <w:trPr>
          <w:trHeight w:val="611"/>
        </w:trPr>
        <w:tc>
          <w:tcPr>
            <w:tcW w:w="3060" w:type="dxa"/>
            <w:tcBorders>
              <w:bottom w:val="single" w:sz="4" w:space="0" w:color="auto"/>
            </w:tcBorders>
            <w:tcMar>
              <w:top w:w="0" w:type="dxa"/>
              <w:left w:w="108" w:type="dxa"/>
              <w:bottom w:w="0" w:type="dxa"/>
              <w:right w:w="108" w:type="dxa"/>
            </w:tcMar>
          </w:tcPr>
          <w:p w14:paraId="34544A96" w14:textId="77777777" w:rsidR="009659EE" w:rsidRPr="002B006D" w:rsidRDefault="009659EE" w:rsidP="009862FB">
            <w:pPr>
              <w:spacing w:line="240" w:lineRule="auto"/>
              <w:rPr>
                <w:rStyle w:val="TableText9"/>
                <w:sz w:val="22"/>
                <w:szCs w:val="22"/>
              </w:rPr>
            </w:pPr>
            <w:r w:rsidRPr="002B006D">
              <w:t>Onderzoeken</w:t>
            </w:r>
          </w:p>
        </w:tc>
        <w:tc>
          <w:tcPr>
            <w:tcW w:w="3144" w:type="dxa"/>
            <w:tcBorders>
              <w:bottom w:val="single" w:sz="4" w:space="0" w:color="auto"/>
            </w:tcBorders>
            <w:tcMar>
              <w:top w:w="0" w:type="dxa"/>
              <w:left w:w="108" w:type="dxa"/>
              <w:bottom w:w="0" w:type="dxa"/>
              <w:right w:w="108" w:type="dxa"/>
            </w:tcMar>
          </w:tcPr>
          <w:p w14:paraId="20BE3A9B" w14:textId="77777777" w:rsidR="009659EE" w:rsidRPr="002B006D" w:rsidRDefault="00116B9C" w:rsidP="00116B9C">
            <w:pPr>
              <w:spacing w:line="240" w:lineRule="auto"/>
              <w:ind w:left="-18" w:firstLine="18"/>
              <w:rPr>
                <w:rStyle w:val="TableText9"/>
                <w:b/>
                <w:sz w:val="22"/>
                <w:szCs w:val="22"/>
              </w:rPr>
            </w:pPr>
            <w:r>
              <w:t>V</w:t>
            </w:r>
            <w:r w:rsidRPr="002B006D">
              <w:t>erhoogd</w:t>
            </w:r>
            <w:r>
              <w:t xml:space="preserve"> a</w:t>
            </w:r>
            <w:r w:rsidR="009659EE" w:rsidRPr="002B006D">
              <w:t>lkalische fosfatase (13%)</w:t>
            </w:r>
          </w:p>
        </w:tc>
        <w:tc>
          <w:tcPr>
            <w:tcW w:w="2874" w:type="dxa"/>
            <w:tcBorders>
              <w:bottom w:val="single" w:sz="4" w:space="0" w:color="auto"/>
            </w:tcBorders>
            <w:tcMar>
              <w:top w:w="0" w:type="dxa"/>
              <w:left w:w="108" w:type="dxa"/>
              <w:bottom w:w="0" w:type="dxa"/>
              <w:right w:w="108" w:type="dxa"/>
            </w:tcMar>
          </w:tcPr>
          <w:p w14:paraId="3CDB052E" w14:textId="77777777" w:rsidR="009659EE" w:rsidRPr="002B006D" w:rsidRDefault="009659EE" w:rsidP="009862FB">
            <w:pPr>
              <w:spacing w:line="240" w:lineRule="auto"/>
              <w:rPr>
                <w:szCs w:val="22"/>
              </w:rPr>
            </w:pPr>
            <w:r w:rsidRPr="002B006D">
              <w:t>ECG QT verlengd (1%)</w:t>
            </w:r>
          </w:p>
          <w:p w14:paraId="39628A61" w14:textId="77777777" w:rsidR="009659EE" w:rsidRPr="002B006D" w:rsidRDefault="00116B9C" w:rsidP="009862FB">
            <w:pPr>
              <w:spacing w:line="240" w:lineRule="auto"/>
              <w:rPr>
                <w:szCs w:val="22"/>
              </w:rPr>
            </w:pPr>
            <w:r>
              <w:t>V</w:t>
            </w:r>
            <w:r w:rsidRPr="002B006D">
              <w:t>erhoogd</w:t>
            </w:r>
            <w:r>
              <w:t xml:space="preserve"> a</w:t>
            </w:r>
            <w:r w:rsidR="009659EE" w:rsidRPr="002B006D">
              <w:t>mylase (5%)</w:t>
            </w:r>
          </w:p>
          <w:p w14:paraId="14638ED2" w14:textId="77777777" w:rsidR="009659EE" w:rsidRPr="002B006D" w:rsidRDefault="00116B9C" w:rsidP="00116B9C">
            <w:pPr>
              <w:spacing w:line="240" w:lineRule="auto"/>
              <w:rPr>
                <w:szCs w:val="22"/>
              </w:rPr>
            </w:pPr>
            <w:r>
              <w:t>V</w:t>
            </w:r>
            <w:r w:rsidRPr="002B006D">
              <w:t>erhoogd</w:t>
            </w:r>
            <w:r>
              <w:t xml:space="preserve"> l</w:t>
            </w:r>
            <w:r w:rsidR="00883511" w:rsidRPr="002B006D">
              <w:t>ipase (9%)</w:t>
            </w:r>
          </w:p>
        </w:tc>
      </w:tr>
      <w:tr w:rsidR="009659EE" w:rsidRPr="002B006D" w14:paraId="1EC4921A" w14:textId="77777777" w:rsidTr="00E34B7C">
        <w:trPr>
          <w:trHeight w:val="225"/>
        </w:trPr>
        <w:tc>
          <w:tcPr>
            <w:tcW w:w="3060" w:type="dxa"/>
            <w:tcBorders>
              <w:bottom w:val="single" w:sz="4" w:space="0" w:color="auto"/>
            </w:tcBorders>
            <w:tcMar>
              <w:top w:w="0" w:type="dxa"/>
              <w:left w:w="108" w:type="dxa"/>
              <w:bottom w:w="0" w:type="dxa"/>
              <w:right w:w="108" w:type="dxa"/>
            </w:tcMar>
          </w:tcPr>
          <w:p w14:paraId="7EE5935C" w14:textId="77777777" w:rsidR="009659EE" w:rsidRPr="002B006D" w:rsidRDefault="009659EE" w:rsidP="005F154D">
            <w:pPr>
              <w:spacing w:line="240" w:lineRule="auto"/>
              <w:rPr>
                <w:rFonts w:eastAsia="TimesNewRoman,Bold"/>
                <w:bCs/>
                <w:szCs w:val="22"/>
              </w:rPr>
            </w:pPr>
            <w:r w:rsidRPr="002B006D">
              <w:t>Letsels, intoxicaties en verrichtingscomplicaties</w:t>
            </w:r>
          </w:p>
        </w:tc>
        <w:tc>
          <w:tcPr>
            <w:tcW w:w="3144" w:type="dxa"/>
            <w:tcBorders>
              <w:bottom w:val="single" w:sz="4" w:space="0" w:color="auto"/>
            </w:tcBorders>
          </w:tcPr>
          <w:p w14:paraId="48532F5A" w14:textId="77777777" w:rsidR="009659EE" w:rsidRPr="002B006D" w:rsidRDefault="005E41B4" w:rsidP="00C57CC0">
            <w:pPr>
              <w:spacing w:line="240" w:lineRule="auto"/>
              <w:ind w:left="94"/>
              <w:rPr>
                <w:szCs w:val="22"/>
              </w:rPr>
            </w:pPr>
            <w:r w:rsidRPr="002B006D">
              <w:rPr>
                <w:rStyle w:val="TableText9"/>
                <w:sz w:val="22"/>
              </w:rPr>
              <w:t>Infusiegerelateerde reactie (10%)</w:t>
            </w:r>
          </w:p>
        </w:tc>
        <w:tc>
          <w:tcPr>
            <w:tcW w:w="2874" w:type="dxa"/>
            <w:tcBorders>
              <w:bottom w:val="single" w:sz="4" w:space="0" w:color="auto"/>
            </w:tcBorders>
            <w:tcMar>
              <w:top w:w="0" w:type="dxa"/>
              <w:left w:w="108" w:type="dxa"/>
              <w:bottom w:w="0" w:type="dxa"/>
              <w:right w:w="108" w:type="dxa"/>
            </w:tcMar>
          </w:tcPr>
          <w:p w14:paraId="3A4C5E25" w14:textId="77777777" w:rsidR="009659EE" w:rsidRPr="002B006D" w:rsidRDefault="009659EE" w:rsidP="00245300">
            <w:pPr>
              <w:spacing w:line="240" w:lineRule="auto"/>
              <w:rPr>
                <w:szCs w:val="22"/>
              </w:rPr>
            </w:pPr>
          </w:p>
        </w:tc>
      </w:tr>
    </w:tbl>
    <w:p w14:paraId="7AA90C5C" w14:textId="7B9D9FC9" w:rsidR="00E34B7C" w:rsidRPr="009603B5" w:rsidRDefault="00E34B7C" w:rsidP="00E34B7C">
      <w:pPr>
        <w:spacing w:line="240" w:lineRule="auto"/>
        <w:rPr>
          <w:sz w:val="20"/>
        </w:rPr>
      </w:pPr>
      <w:r w:rsidRPr="009603B5">
        <w:rPr>
          <w:sz w:val="20"/>
        </w:rPr>
        <w:t>Bijwerkingen omvatten tijdens de behandeling optredende voorvallen ongeacht de oorzaak die begonnen op of na dag 1 van cyclus 1 tot en met 42 dagen na de einddosis BESPONSA, maar vóór de aanvang van een nieuwe behandeling tegen kanker (waaronder HSCT).</w:t>
      </w:r>
    </w:p>
    <w:p w14:paraId="424C2360" w14:textId="77777777" w:rsidR="00E34B7C" w:rsidRPr="009603B5" w:rsidRDefault="00E34B7C" w:rsidP="00E34B7C">
      <w:pPr>
        <w:spacing w:line="240" w:lineRule="auto"/>
        <w:rPr>
          <w:sz w:val="20"/>
        </w:rPr>
      </w:pPr>
      <w:r w:rsidRPr="009603B5">
        <w:rPr>
          <w:sz w:val="20"/>
        </w:rPr>
        <w:t xml:space="preserve">Voorkeurstermen zijn afkomstig </w:t>
      </w:r>
      <w:r w:rsidRPr="009603B5">
        <w:rPr>
          <w:color w:val="000000"/>
          <w:sz w:val="20"/>
        </w:rPr>
        <w:t xml:space="preserve">uit de </w:t>
      </w:r>
      <w:r w:rsidRPr="009603B5">
        <w:rPr>
          <w:i/>
          <w:color w:val="000000"/>
          <w:sz w:val="20"/>
        </w:rPr>
        <w:t>Medical Dictionary for Regulatory Activities</w:t>
      </w:r>
      <w:r w:rsidRPr="009603B5">
        <w:rPr>
          <w:color w:val="000000"/>
          <w:sz w:val="20"/>
        </w:rPr>
        <w:t xml:space="preserve"> (</w:t>
      </w:r>
      <w:r w:rsidRPr="009603B5">
        <w:rPr>
          <w:sz w:val="20"/>
        </w:rPr>
        <w:t>MedDRA) versie 19.1.</w:t>
      </w:r>
    </w:p>
    <w:p w14:paraId="7DF600C0" w14:textId="77777777" w:rsidR="00E34B7C" w:rsidRPr="009603B5" w:rsidRDefault="00E34B7C" w:rsidP="00E34B7C">
      <w:pPr>
        <w:spacing w:line="240" w:lineRule="auto"/>
        <w:rPr>
          <w:sz w:val="20"/>
        </w:rPr>
      </w:pPr>
      <w:r w:rsidRPr="009603B5">
        <w:rPr>
          <w:sz w:val="20"/>
        </w:rPr>
        <w:t>Afkortingen: ALL = acute lymfoblastische leukemie; VOD/SOS = veno-occlusieve leverziekte/</w:t>
      </w:r>
      <w:r w:rsidRPr="009603B5">
        <w:rPr>
          <w:sz w:val="20"/>
          <w:u w:val="single"/>
        </w:rPr>
        <w:t>sinusoïdaal-obstructiesyndroom;</w:t>
      </w:r>
      <w:r w:rsidRPr="009603B5">
        <w:rPr>
          <w:sz w:val="20"/>
        </w:rPr>
        <w:t xml:space="preserve"> ECG = elektrocardiogram; GGT = gamma</w:t>
      </w:r>
      <w:r w:rsidRPr="009603B5">
        <w:rPr>
          <w:sz w:val="20"/>
        </w:rPr>
        <w:noBreakHyphen/>
        <w:t>glutamyltransferase; HSCT = hematopoëtische stamceltransplantatie.</w:t>
      </w:r>
    </w:p>
    <w:p w14:paraId="6187AEA6" w14:textId="77777777" w:rsidR="00E34B7C" w:rsidRPr="009603B5" w:rsidRDefault="00E34B7C" w:rsidP="00E34B7C">
      <w:pPr>
        <w:tabs>
          <w:tab w:val="clear" w:pos="567"/>
          <w:tab w:val="left" w:pos="270"/>
        </w:tabs>
        <w:spacing w:line="240" w:lineRule="auto"/>
        <w:ind w:left="270" w:hanging="270"/>
        <w:rPr>
          <w:sz w:val="20"/>
        </w:rPr>
      </w:pPr>
      <w:r w:rsidRPr="009603B5">
        <w:rPr>
          <w:sz w:val="20"/>
          <w:vertAlign w:val="superscript"/>
        </w:rPr>
        <w:t>a</w:t>
      </w:r>
      <w:r w:rsidRPr="009603B5">
        <w:rPr>
          <w:sz w:val="20"/>
        </w:rPr>
        <w:tab/>
        <w:t>Infectie omvat ook andere soorten infecties (11%). Opmerking: patiënten kunnen &gt; 1 soort infectie hebben gehad.</w:t>
      </w:r>
    </w:p>
    <w:p w14:paraId="2D43FB89" w14:textId="77777777" w:rsidR="00E34B7C" w:rsidRPr="009603B5" w:rsidRDefault="00E34B7C" w:rsidP="00E34B7C">
      <w:pPr>
        <w:tabs>
          <w:tab w:val="clear" w:pos="567"/>
          <w:tab w:val="left" w:pos="270"/>
        </w:tabs>
        <w:spacing w:line="240" w:lineRule="auto"/>
        <w:ind w:left="270" w:hanging="270"/>
        <w:rPr>
          <w:sz w:val="20"/>
        </w:rPr>
      </w:pPr>
      <w:r w:rsidRPr="009603B5">
        <w:rPr>
          <w:sz w:val="20"/>
          <w:vertAlign w:val="superscript"/>
        </w:rPr>
        <w:lastRenderedPageBreak/>
        <w:t>b</w:t>
      </w:r>
      <w:r w:rsidRPr="009603B5">
        <w:rPr>
          <w:sz w:val="20"/>
        </w:rPr>
        <w:tab/>
        <w:t>Pancytopenie omvat de volgende gemelde voorkeurstermen: beenmergfalen, febriele aplasie van het beenmerg en pancytopenie.</w:t>
      </w:r>
    </w:p>
    <w:p w14:paraId="24157975" w14:textId="77777777" w:rsidR="00E34B7C" w:rsidRPr="009603B5" w:rsidRDefault="00E34B7C" w:rsidP="00E34B7C">
      <w:pPr>
        <w:tabs>
          <w:tab w:val="clear" w:pos="567"/>
          <w:tab w:val="left" w:pos="270"/>
        </w:tabs>
        <w:spacing w:line="240" w:lineRule="auto"/>
        <w:ind w:left="270" w:hanging="270"/>
        <w:rPr>
          <w:sz w:val="20"/>
        </w:rPr>
      </w:pPr>
      <w:r w:rsidRPr="009603B5">
        <w:rPr>
          <w:sz w:val="20"/>
          <w:vertAlign w:val="superscript"/>
        </w:rPr>
        <w:t>c</w:t>
      </w:r>
      <w:r w:rsidRPr="009603B5">
        <w:rPr>
          <w:sz w:val="20"/>
        </w:rPr>
        <w:tab/>
        <w:t>Bloeding omvat ook andere soorten bloedingen (17%). Opmerking: patiënten kunnen &gt; 1 soort bloeding hebben gehad.</w:t>
      </w:r>
    </w:p>
    <w:p w14:paraId="234F164D" w14:textId="66E14A4E" w:rsidR="00F76130" w:rsidRPr="009603B5" w:rsidRDefault="00E34B7C" w:rsidP="00A3697C">
      <w:pPr>
        <w:tabs>
          <w:tab w:val="clear" w:pos="567"/>
          <w:tab w:val="left" w:pos="270"/>
        </w:tabs>
        <w:spacing w:line="240" w:lineRule="auto"/>
        <w:ind w:left="270" w:hanging="270"/>
        <w:rPr>
          <w:sz w:val="20"/>
        </w:rPr>
      </w:pPr>
      <w:r w:rsidRPr="009603B5">
        <w:rPr>
          <w:sz w:val="20"/>
          <w:vertAlign w:val="superscript"/>
        </w:rPr>
        <w:t>d</w:t>
      </w:r>
      <w:r w:rsidRPr="009603B5">
        <w:rPr>
          <w:sz w:val="20"/>
          <w:vertAlign w:val="superscript"/>
        </w:rPr>
        <w:tab/>
      </w:r>
      <w:r w:rsidRPr="009603B5">
        <w:rPr>
          <w:sz w:val="20"/>
        </w:rPr>
        <w:t>VOD/SOS omvat 1 extra patiënt met VOD die optrad op dag 56 zonder tussenliggende HSCT. VOD/SOS werd ook gemeld bij 18 patiënten na een na de behandeling uitgevoerde HSCT.</w:t>
      </w:r>
    </w:p>
    <w:p w14:paraId="121F8A5D" w14:textId="77777777" w:rsidR="00E34B7C" w:rsidRPr="002B006D" w:rsidRDefault="00E34B7C" w:rsidP="009862FB">
      <w:pPr>
        <w:pStyle w:val="Paragraph"/>
        <w:spacing w:after="0"/>
        <w:rPr>
          <w:sz w:val="22"/>
          <w:szCs w:val="22"/>
          <w:u w:val="single"/>
        </w:rPr>
      </w:pPr>
    </w:p>
    <w:p w14:paraId="2C173E4C" w14:textId="77777777" w:rsidR="009659EE" w:rsidRPr="002B006D" w:rsidRDefault="009659EE" w:rsidP="00AA55F4">
      <w:pPr>
        <w:pStyle w:val="Paragraph"/>
        <w:widowControl w:val="0"/>
        <w:spacing w:after="0"/>
        <w:rPr>
          <w:sz w:val="22"/>
          <w:szCs w:val="22"/>
          <w:u w:val="single"/>
        </w:rPr>
      </w:pPr>
      <w:r w:rsidRPr="002B006D">
        <w:rPr>
          <w:sz w:val="22"/>
          <w:u w:val="single"/>
        </w:rPr>
        <w:t xml:space="preserve">Beschrijving van geselecteerde bijwerkingen </w:t>
      </w:r>
    </w:p>
    <w:p w14:paraId="12BDB78A" w14:textId="77777777" w:rsidR="00F76130" w:rsidRPr="002B006D" w:rsidRDefault="00F76130" w:rsidP="00AA55F4">
      <w:pPr>
        <w:pStyle w:val="Paragraph"/>
        <w:widowControl w:val="0"/>
        <w:spacing w:after="0"/>
        <w:rPr>
          <w:i/>
          <w:sz w:val="22"/>
          <w:szCs w:val="22"/>
        </w:rPr>
      </w:pPr>
    </w:p>
    <w:p w14:paraId="1336D904" w14:textId="77777777" w:rsidR="009659EE" w:rsidRPr="002B006D" w:rsidRDefault="009659EE" w:rsidP="00AA55F4">
      <w:pPr>
        <w:pStyle w:val="paragraph0"/>
        <w:widowControl w:val="0"/>
        <w:spacing w:before="0" w:after="0"/>
        <w:rPr>
          <w:i/>
          <w:sz w:val="22"/>
          <w:szCs w:val="22"/>
        </w:rPr>
      </w:pPr>
      <w:r w:rsidRPr="002B006D">
        <w:rPr>
          <w:i/>
          <w:sz w:val="22"/>
        </w:rPr>
        <w:t>Hepatotoxiciteit, waaronder VOD/SOS</w:t>
      </w:r>
    </w:p>
    <w:p w14:paraId="3A30248D" w14:textId="77777777" w:rsidR="00F76130" w:rsidRPr="002B006D" w:rsidRDefault="00F76130" w:rsidP="00AA55F4">
      <w:pPr>
        <w:pStyle w:val="paragraph0"/>
        <w:widowControl w:val="0"/>
        <w:spacing w:before="0" w:after="0"/>
        <w:rPr>
          <w:sz w:val="22"/>
          <w:szCs w:val="22"/>
        </w:rPr>
      </w:pPr>
    </w:p>
    <w:p w14:paraId="63F7149B" w14:textId="77777777" w:rsidR="0018409A" w:rsidRPr="002B006D" w:rsidRDefault="009659EE" w:rsidP="00AA55F4">
      <w:pPr>
        <w:pStyle w:val="paragraph0"/>
        <w:widowControl w:val="0"/>
        <w:spacing w:before="0" w:after="0"/>
        <w:rPr>
          <w:rStyle w:val="bulletChar"/>
          <w:sz w:val="22"/>
        </w:rPr>
      </w:pPr>
      <w:r w:rsidRPr="002B006D">
        <w:rPr>
          <w:sz w:val="22"/>
        </w:rPr>
        <w:t xml:space="preserve">In </w:t>
      </w:r>
      <w:r w:rsidR="005A7507">
        <w:rPr>
          <w:sz w:val="22"/>
        </w:rPr>
        <w:t>het</w:t>
      </w:r>
      <w:r w:rsidRPr="002B006D">
        <w:rPr>
          <w:sz w:val="22"/>
        </w:rPr>
        <w:t xml:space="preserve"> klinisch </w:t>
      </w:r>
      <w:r w:rsidR="0068503F" w:rsidRPr="002B006D">
        <w:rPr>
          <w:sz w:val="22"/>
        </w:rPr>
        <w:t>kern</w:t>
      </w:r>
      <w:r w:rsidRPr="002B006D">
        <w:rPr>
          <w:sz w:val="22"/>
        </w:rPr>
        <w:t xml:space="preserve">onderzoek </w:t>
      </w:r>
      <w:r w:rsidR="0068503F" w:rsidRPr="002B006D">
        <w:rPr>
          <w:sz w:val="22"/>
        </w:rPr>
        <w:t>(N=164)</w:t>
      </w:r>
      <w:r w:rsidRPr="002B006D">
        <w:rPr>
          <w:sz w:val="22"/>
        </w:rPr>
        <w:t xml:space="preserve"> werd VOD/SOS gemeld bij 2</w:t>
      </w:r>
      <w:r w:rsidR="001F2CB8">
        <w:rPr>
          <w:sz w:val="22"/>
        </w:rPr>
        <w:t>3</w:t>
      </w:r>
      <w:r w:rsidRPr="002B006D">
        <w:rPr>
          <w:sz w:val="22"/>
        </w:rPr>
        <w:t xml:space="preserve"> (1</w:t>
      </w:r>
      <w:r w:rsidR="001F2CB8">
        <w:rPr>
          <w:sz w:val="22"/>
        </w:rPr>
        <w:t>4</w:t>
      </w:r>
      <w:r w:rsidRPr="002B006D">
        <w:rPr>
          <w:sz w:val="22"/>
        </w:rPr>
        <w:t>%) patiënten</w:t>
      </w:r>
      <w:r w:rsidR="00EB0D6E" w:rsidRPr="002B006D">
        <w:rPr>
          <w:sz w:val="22"/>
        </w:rPr>
        <w:t>, met inbegrip van</w:t>
      </w:r>
      <w:r w:rsidRPr="002B006D">
        <w:rPr>
          <w:rStyle w:val="bulletChar"/>
          <w:sz w:val="22"/>
        </w:rPr>
        <w:t xml:space="preserve"> 5 (3%) patiënten </w:t>
      </w:r>
      <w:r w:rsidR="00EB0D6E" w:rsidRPr="002B006D">
        <w:rPr>
          <w:rStyle w:val="bulletChar"/>
          <w:sz w:val="22"/>
        </w:rPr>
        <w:t xml:space="preserve">bij wie de VOD/SOS zich voordeed </w:t>
      </w:r>
      <w:r w:rsidRPr="002B006D">
        <w:rPr>
          <w:rStyle w:val="bulletChar"/>
          <w:sz w:val="22"/>
        </w:rPr>
        <w:t xml:space="preserve">tijdens de onderzoeksbehandeling of tijdens de follow-up zonder een tussenliggende HSCT. </w:t>
      </w:r>
      <w:r w:rsidR="007965D9" w:rsidRPr="002B006D">
        <w:rPr>
          <w:rStyle w:val="bulletChar"/>
          <w:sz w:val="22"/>
        </w:rPr>
        <w:t>Van</w:t>
      </w:r>
      <w:r w:rsidRPr="002B006D">
        <w:rPr>
          <w:rStyle w:val="bulletChar"/>
          <w:sz w:val="22"/>
        </w:rPr>
        <w:t xml:space="preserve"> de 7</w:t>
      </w:r>
      <w:r w:rsidR="001F2CB8">
        <w:rPr>
          <w:rStyle w:val="bulletChar"/>
          <w:sz w:val="22"/>
        </w:rPr>
        <w:t>9</w:t>
      </w:r>
      <w:r w:rsidRPr="002B006D">
        <w:rPr>
          <w:rStyle w:val="bulletChar"/>
          <w:sz w:val="22"/>
        </w:rPr>
        <w:t> patiënten bij wie na de behandeling werd overgegaan tot een HSCT</w:t>
      </w:r>
      <w:r w:rsidR="00EB0D6E" w:rsidRPr="002B006D">
        <w:rPr>
          <w:rStyle w:val="bulletChar"/>
          <w:sz w:val="22"/>
        </w:rPr>
        <w:t xml:space="preserve"> (van</w:t>
      </w:r>
      <w:r w:rsidR="00CB6D64" w:rsidRPr="002B006D">
        <w:rPr>
          <w:rStyle w:val="bulletChar"/>
          <w:sz w:val="22"/>
        </w:rPr>
        <w:t xml:space="preserve"> wie</w:t>
      </w:r>
      <w:r w:rsidR="00EB0D6E" w:rsidRPr="002B006D">
        <w:rPr>
          <w:rStyle w:val="bulletChar"/>
          <w:sz w:val="22"/>
        </w:rPr>
        <w:t xml:space="preserve"> er </w:t>
      </w:r>
      <w:r w:rsidR="001F2CB8">
        <w:rPr>
          <w:rStyle w:val="bulletChar"/>
          <w:sz w:val="22"/>
        </w:rPr>
        <w:t>8</w:t>
      </w:r>
      <w:r w:rsidR="00EB0D6E" w:rsidRPr="002B006D">
        <w:rPr>
          <w:rStyle w:val="bulletChar"/>
          <w:sz w:val="22"/>
        </w:rPr>
        <w:t xml:space="preserve"> aanvullende </w:t>
      </w:r>
      <w:r w:rsidR="00DA3723">
        <w:rPr>
          <w:rStyle w:val="bulletChar"/>
          <w:sz w:val="22"/>
        </w:rPr>
        <w:t>salvage</w:t>
      </w:r>
      <w:r w:rsidR="00EB0D6E" w:rsidRPr="002B006D">
        <w:rPr>
          <w:rStyle w:val="bulletChar"/>
          <w:sz w:val="22"/>
        </w:rPr>
        <w:t>behandelingen kregen na behandeling met BESPONSA voor</w:t>
      </w:r>
      <w:r w:rsidR="00CB6D64" w:rsidRPr="002B006D">
        <w:rPr>
          <w:rStyle w:val="bulletChar"/>
          <w:sz w:val="22"/>
        </w:rPr>
        <w:t>dat</w:t>
      </w:r>
      <w:r w:rsidR="00EB0D6E" w:rsidRPr="002B006D">
        <w:rPr>
          <w:rStyle w:val="bulletChar"/>
          <w:sz w:val="22"/>
        </w:rPr>
        <w:t xml:space="preserve"> werd overgegaan </w:t>
      </w:r>
      <w:r w:rsidR="00CB6D64" w:rsidRPr="002B006D">
        <w:rPr>
          <w:rStyle w:val="bulletChar"/>
          <w:sz w:val="22"/>
        </w:rPr>
        <w:t>op</w:t>
      </w:r>
      <w:r w:rsidR="00EB0D6E" w:rsidRPr="002B006D">
        <w:rPr>
          <w:rStyle w:val="bulletChar"/>
          <w:sz w:val="22"/>
        </w:rPr>
        <w:t xml:space="preserve"> HSCT)</w:t>
      </w:r>
      <w:r w:rsidRPr="002B006D">
        <w:rPr>
          <w:sz w:val="22"/>
        </w:rPr>
        <w:t>, werd VOD/SOS gemeld bij</w:t>
      </w:r>
      <w:r w:rsidRPr="002B006D">
        <w:rPr>
          <w:rStyle w:val="bulletChar"/>
          <w:sz w:val="22"/>
        </w:rPr>
        <w:t xml:space="preserve"> 1</w:t>
      </w:r>
      <w:r w:rsidR="001F2CB8">
        <w:rPr>
          <w:rStyle w:val="bulletChar"/>
          <w:sz w:val="22"/>
        </w:rPr>
        <w:t>8</w:t>
      </w:r>
      <w:r w:rsidRPr="002B006D">
        <w:rPr>
          <w:rStyle w:val="bulletChar"/>
          <w:sz w:val="22"/>
        </w:rPr>
        <w:t> (2</w:t>
      </w:r>
      <w:r w:rsidR="001F2CB8">
        <w:rPr>
          <w:rStyle w:val="bulletChar"/>
          <w:sz w:val="22"/>
        </w:rPr>
        <w:t>3</w:t>
      </w:r>
      <w:r w:rsidRPr="002B006D">
        <w:rPr>
          <w:rStyle w:val="bulletChar"/>
          <w:sz w:val="22"/>
        </w:rPr>
        <w:t>%) patiënten. Vijf van de 1</w:t>
      </w:r>
      <w:r w:rsidR="001F2CB8">
        <w:rPr>
          <w:rStyle w:val="bulletChar"/>
          <w:sz w:val="22"/>
        </w:rPr>
        <w:t>8</w:t>
      </w:r>
      <w:r w:rsidRPr="002B006D">
        <w:rPr>
          <w:rStyle w:val="bulletChar"/>
          <w:sz w:val="22"/>
        </w:rPr>
        <w:t> VOD/SOS-voorvallen die na de HSCT optraden, waren fataal</w:t>
      </w:r>
      <w:r w:rsidR="001F2CB8">
        <w:rPr>
          <w:rStyle w:val="bulletChar"/>
          <w:sz w:val="22"/>
        </w:rPr>
        <w:t xml:space="preserve"> (zie rubriek 5.1)</w:t>
      </w:r>
      <w:r w:rsidRPr="002B006D">
        <w:rPr>
          <w:sz w:val="22"/>
        </w:rPr>
        <w:t>.</w:t>
      </w:r>
      <w:r w:rsidRPr="002B006D">
        <w:rPr>
          <w:rStyle w:val="bulletChar"/>
          <w:sz w:val="22"/>
        </w:rPr>
        <w:t xml:space="preserve"> </w:t>
      </w:r>
    </w:p>
    <w:p w14:paraId="18DE60EB" w14:textId="77777777" w:rsidR="0018409A" w:rsidRPr="002B006D" w:rsidRDefault="0018409A" w:rsidP="00654E78">
      <w:pPr>
        <w:pStyle w:val="paragraph0"/>
        <w:spacing w:before="0" w:after="0"/>
        <w:rPr>
          <w:rStyle w:val="bulletChar"/>
          <w:sz w:val="22"/>
        </w:rPr>
      </w:pPr>
    </w:p>
    <w:p w14:paraId="2638CC59" w14:textId="6907CA2B" w:rsidR="00EB0D6E" w:rsidRPr="002B006D" w:rsidRDefault="009659EE" w:rsidP="00654E78">
      <w:pPr>
        <w:pStyle w:val="paragraph0"/>
        <w:spacing w:before="0" w:after="0"/>
        <w:rPr>
          <w:color w:val="auto"/>
          <w:sz w:val="22"/>
        </w:rPr>
      </w:pPr>
      <w:r w:rsidRPr="002B006D">
        <w:rPr>
          <w:sz w:val="22"/>
        </w:rPr>
        <w:t xml:space="preserve">VOD/SOS werd gemeld tot 56 dagen na de </w:t>
      </w:r>
      <w:r w:rsidR="00A20265">
        <w:rPr>
          <w:sz w:val="22"/>
        </w:rPr>
        <w:t>eind</w:t>
      </w:r>
      <w:r w:rsidRPr="002B006D">
        <w:rPr>
          <w:sz w:val="22"/>
        </w:rPr>
        <w:t xml:space="preserve">dosis </w:t>
      </w:r>
      <w:r w:rsidR="00EB0D6E" w:rsidRPr="002B006D">
        <w:rPr>
          <w:sz w:val="22"/>
          <w:szCs w:val="22"/>
        </w:rPr>
        <w:t>inotuzumab ozogamicine</w:t>
      </w:r>
      <w:r w:rsidR="00EB0D6E" w:rsidRPr="002B006D" w:rsidDel="00EB0D6E">
        <w:rPr>
          <w:sz w:val="22"/>
        </w:rPr>
        <w:t xml:space="preserve"> </w:t>
      </w:r>
      <w:r w:rsidRPr="002B006D">
        <w:rPr>
          <w:sz w:val="22"/>
        </w:rPr>
        <w:t>zonder</w:t>
      </w:r>
      <w:r w:rsidR="0018409A" w:rsidRPr="002B006D">
        <w:rPr>
          <w:sz w:val="22"/>
        </w:rPr>
        <w:t xml:space="preserve"> een</w:t>
      </w:r>
      <w:r w:rsidRPr="002B006D">
        <w:rPr>
          <w:sz w:val="22"/>
        </w:rPr>
        <w:t xml:space="preserve"> </w:t>
      </w:r>
      <w:r w:rsidRPr="007C62EF">
        <w:rPr>
          <w:sz w:val="22"/>
          <w:szCs w:val="22"/>
        </w:rPr>
        <w:t>tussenliggende HSCT. De mediane tijd van HSCT tot het ontstaan van VOD/SOS bedroeg 15 dagen (spreiding: 3</w:t>
      </w:r>
      <w:r w:rsidRPr="007C62EF">
        <w:rPr>
          <w:sz w:val="22"/>
          <w:szCs w:val="22"/>
        </w:rPr>
        <w:noBreakHyphen/>
        <w:t xml:space="preserve">57 dagen). </w:t>
      </w:r>
      <w:r w:rsidRPr="007C62EF">
        <w:rPr>
          <w:rStyle w:val="bulletChar"/>
          <w:sz w:val="22"/>
          <w:szCs w:val="22"/>
        </w:rPr>
        <w:t xml:space="preserve">Van de 5 patiënten die VOD/SOS kregen tijdens behandeling met </w:t>
      </w:r>
      <w:r w:rsidRPr="007C62EF">
        <w:rPr>
          <w:sz w:val="22"/>
          <w:szCs w:val="22"/>
        </w:rPr>
        <w:t>inotuzumab ozogamicine</w:t>
      </w:r>
      <w:r w:rsidR="0018409A" w:rsidRPr="007C62EF">
        <w:rPr>
          <w:sz w:val="22"/>
          <w:szCs w:val="22"/>
        </w:rPr>
        <w:t>,</w:t>
      </w:r>
      <w:r w:rsidRPr="007C62EF">
        <w:rPr>
          <w:sz w:val="22"/>
          <w:szCs w:val="22"/>
        </w:rPr>
        <w:t xml:space="preserve"> </w:t>
      </w:r>
      <w:r w:rsidRPr="007C62EF">
        <w:rPr>
          <w:rStyle w:val="bulletChar"/>
          <w:sz w:val="22"/>
          <w:szCs w:val="22"/>
        </w:rPr>
        <w:t xml:space="preserve">maar zonder een tussenliggende HSCT, </w:t>
      </w:r>
      <w:r w:rsidRPr="007C62EF">
        <w:rPr>
          <w:sz w:val="22"/>
          <w:szCs w:val="22"/>
        </w:rPr>
        <w:t>hadden 2 patiënten ook een HSCT ondergaan vóór de behandeling</w:t>
      </w:r>
      <w:r w:rsidRPr="002B006D">
        <w:rPr>
          <w:sz w:val="22"/>
        </w:rPr>
        <w:t xml:space="preserve"> met B</w:t>
      </w:r>
      <w:r w:rsidR="00187F92" w:rsidRPr="002B006D">
        <w:rPr>
          <w:sz w:val="22"/>
        </w:rPr>
        <w:t>ESPONSA</w:t>
      </w:r>
      <w:r w:rsidRPr="002B006D">
        <w:rPr>
          <w:rStyle w:val="bulletChar"/>
          <w:sz w:val="22"/>
        </w:rPr>
        <w:t>.</w:t>
      </w:r>
      <w:r w:rsidRPr="002B006D">
        <w:rPr>
          <w:color w:val="auto"/>
          <w:sz w:val="22"/>
        </w:rPr>
        <w:t xml:space="preserve"> </w:t>
      </w:r>
    </w:p>
    <w:p w14:paraId="6C0435EA" w14:textId="77777777" w:rsidR="00EB0D6E" w:rsidRPr="002B006D" w:rsidRDefault="00EB0D6E" w:rsidP="00654E78">
      <w:pPr>
        <w:pStyle w:val="paragraph0"/>
        <w:spacing w:before="0" w:after="0"/>
        <w:rPr>
          <w:color w:val="auto"/>
          <w:sz w:val="22"/>
        </w:rPr>
      </w:pPr>
    </w:p>
    <w:p w14:paraId="78954C10" w14:textId="77777777" w:rsidR="00C44716" w:rsidRDefault="007965D9" w:rsidP="00654E78">
      <w:pPr>
        <w:pStyle w:val="paragraph0"/>
        <w:spacing w:before="0" w:after="0"/>
        <w:rPr>
          <w:sz w:val="22"/>
        </w:rPr>
      </w:pPr>
      <w:r w:rsidRPr="002B006D">
        <w:rPr>
          <w:color w:val="auto"/>
          <w:sz w:val="22"/>
        </w:rPr>
        <w:t>Van</w:t>
      </w:r>
      <w:r w:rsidR="009659EE" w:rsidRPr="002B006D">
        <w:rPr>
          <w:sz w:val="22"/>
        </w:rPr>
        <w:t xml:space="preserve"> de patiënten bij wie werd overgegaan tot HSCT </w:t>
      </w:r>
      <w:r w:rsidR="00EB0D6E" w:rsidRPr="002B006D">
        <w:rPr>
          <w:sz w:val="22"/>
        </w:rPr>
        <w:t xml:space="preserve">na behandeling met BESPONSA </w:t>
      </w:r>
      <w:r w:rsidR="009659EE" w:rsidRPr="002B006D">
        <w:rPr>
          <w:sz w:val="22"/>
        </w:rPr>
        <w:t>werd VOD/SOS gemeld bij 5/11</w:t>
      </w:r>
      <w:r w:rsidR="001267E9" w:rsidRPr="002B006D">
        <w:rPr>
          <w:sz w:val="22"/>
        </w:rPr>
        <w:t> </w:t>
      </w:r>
      <w:r w:rsidR="009659EE" w:rsidRPr="002B006D">
        <w:rPr>
          <w:sz w:val="22"/>
        </w:rPr>
        <w:t>(46%) patiënten die een HSCT ondergingen zowel vóór als na de behandeling met B</w:t>
      </w:r>
      <w:r w:rsidR="00187F92" w:rsidRPr="002B006D">
        <w:rPr>
          <w:sz w:val="22"/>
        </w:rPr>
        <w:t>ESPONSA</w:t>
      </w:r>
      <w:r w:rsidR="009659EE" w:rsidRPr="002B006D">
        <w:rPr>
          <w:sz w:val="22"/>
        </w:rPr>
        <w:t xml:space="preserve"> en bij 1</w:t>
      </w:r>
      <w:r w:rsidR="001F2CB8">
        <w:rPr>
          <w:sz w:val="22"/>
        </w:rPr>
        <w:t>3</w:t>
      </w:r>
      <w:r w:rsidR="009659EE" w:rsidRPr="002B006D">
        <w:rPr>
          <w:sz w:val="22"/>
        </w:rPr>
        <w:t>/6</w:t>
      </w:r>
      <w:r w:rsidR="001F2CB8">
        <w:rPr>
          <w:sz w:val="22"/>
        </w:rPr>
        <w:t>8</w:t>
      </w:r>
      <w:r w:rsidR="001267E9" w:rsidRPr="002B006D">
        <w:rPr>
          <w:sz w:val="22"/>
        </w:rPr>
        <w:t> </w:t>
      </w:r>
      <w:r w:rsidR="009659EE" w:rsidRPr="002B006D">
        <w:rPr>
          <w:sz w:val="22"/>
        </w:rPr>
        <w:t>(1</w:t>
      </w:r>
      <w:r w:rsidR="001F2CB8">
        <w:rPr>
          <w:sz w:val="22"/>
        </w:rPr>
        <w:t>9</w:t>
      </w:r>
      <w:r w:rsidR="009659EE" w:rsidRPr="002B006D">
        <w:rPr>
          <w:sz w:val="22"/>
        </w:rPr>
        <w:t>%) patiënten die alleen na de behandeling met B</w:t>
      </w:r>
      <w:r w:rsidR="00187F92" w:rsidRPr="002B006D">
        <w:rPr>
          <w:sz w:val="22"/>
        </w:rPr>
        <w:t>ESPONSA</w:t>
      </w:r>
      <w:r w:rsidR="009659EE" w:rsidRPr="002B006D">
        <w:rPr>
          <w:sz w:val="22"/>
        </w:rPr>
        <w:t xml:space="preserve"> een HSCT ondergingen</w:t>
      </w:r>
      <w:r w:rsidR="00C44716">
        <w:rPr>
          <w:sz w:val="22"/>
        </w:rPr>
        <w:t>.</w:t>
      </w:r>
    </w:p>
    <w:p w14:paraId="1293FDF9" w14:textId="77777777" w:rsidR="00C44716" w:rsidRDefault="00C44716" w:rsidP="00654E78">
      <w:pPr>
        <w:pStyle w:val="paragraph0"/>
        <w:spacing w:before="0" w:after="0"/>
        <w:rPr>
          <w:sz w:val="22"/>
        </w:rPr>
      </w:pPr>
    </w:p>
    <w:p w14:paraId="5282EC2F" w14:textId="77777777" w:rsidR="0018409A" w:rsidRPr="002B006D" w:rsidRDefault="00C44716" w:rsidP="00654E78">
      <w:pPr>
        <w:pStyle w:val="paragraph0"/>
        <w:spacing w:before="0" w:after="0"/>
        <w:rPr>
          <w:rStyle w:val="bulletChar"/>
          <w:sz w:val="22"/>
        </w:rPr>
      </w:pPr>
      <w:r>
        <w:rPr>
          <w:sz w:val="22"/>
        </w:rPr>
        <w:t>Met betrekking tot andere risicofactoren</w:t>
      </w:r>
      <w:r w:rsidR="00DA3723">
        <w:rPr>
          <w:sz w:val="22"/>
        </w:rPr>
        <w:t xml:space="preserve"> werd</w:t>
      </w:r>
      <w:r>
        <w:rPr>
          <w:sz w:val="22"/>
        </w:rPr>
        <w:t xml:space="preserve"> VOD/SOS gemeld</w:t>
      </w:r>
      <w:r w:rsidR="001267E9" w:rsidRPr="002B006D">
        <w:rPr>
          <w:sz w:val="22"/>
        </w:rPr>
        <w:t xml:space="preserve"> bij 6/11 (55%) patiënten die een HSCT-conditionerings</w:t>
      </w:r>
      <w:r w:rsidR="00DA3723">
        <w:rPr>
          <w:sz w:val="22"/>
        </w:rPr>
        <w:t>schema</w:t>
      </w:r>
      <w:r w:rsidR="001267E9" w:rsidRPr="002B006D">
        <w:rPr>
          <w:sz w:val="22"/>
        </w:rPr>
        <w:t xml:space="preserve"> kregen met 2</w:t>
      </w:r>
      <w:r w:rsidR="00CB6D64" w:rsidRPr="002B006D">
        <w:rPr>
          <w:sz w:val="22"/>
        </w:rPr>
        <w:t> </w:t>
      </w:r>
      <w:r w:rsidR="001267E9" w:rsidRPr="002B006D">
        <w:rPr>
          <w:sz w:val="22"/>
        </w:rPr>
        <w:t xml:space="preserve">alkylerende middelen en bij </w:t>
      </w:r>
      <w:r w:rsidR="001F2CB8">
        <w:rPr>
          <w:sz w:val="22"/>
        </w:rPr>
        <w:t>9</w:t>
      </w:r>
      <w:r w:rsidR="001267E9" w:rsidRPr="002B006D">
        <w:rPr>
          <w:sz w:val="22"/>
        </w:rPr>
        <w:t>/5</w:t>
      </w:r>
      <w:r w:rsidR="001F2CB8">
        <w:rPr>
          <w:sz w:val="22"/>
        </w:rPr>
        <w:t>3</w:t>
      </w:r>
      <w:r w:rsidR="001267E9" w:rsidRPr="002B006D">
        <w:rPr>
          <w:sz w:val="22"/>
        </w:rPr>
        <w:t> (1</w:t>
      </w:r>
      <w:r w:rsidR="001F2CB8">
        <w:rPr>
          <w:sz w:val="22"/>
        </w:rPr>
        <w:t>7</w:t>
      </w:r>
      <w:r w:rsidR="001267E9" w:rsidRPr="002B006D">
        <w:rPr>
          <w:sz w:val="22"/>
        </w:rPr>
        <w:t>%) patiënten die een HSCT-conditionerings</w:t>
      </w:r>
      <w:r w:rsidR="00DA3723">
        <w:rPr>
          <w:sz w:val="22"/>
        </w:rPr>
        <w:t>schema</w:t>
      </w:r>
      <w:r w:rsidR="001267E9" w:rsidRPr="002B006D">
        <w:rPr>
          <w:sz w:val="22"/>
        </w:rPr>
        <w:t xml:space="preserve"> met 1</w:t>
      </w:r>
      <w:r w:rsidR="00CB6D64" w:rsidRPr="002B006D">
        <w:rPr>
          <w:sz w:val="22"/>
        </w:rPr>
        <w:t> </w:t>
      </w:r>
      <w:r w:rsidR="001267E9" w:rsidRPr="002B006D">
        <w:rPr>
          <w:sz w:val="22"/>
        </w:rPr>
        <w:t xml:space="preserve">alkylerend middel kregen, bij 7/17 (41%) patiënten die </w:t>
      </w:r>
      <w:r w:rsidR="001267E9" w:rsidRPr="002B006D">
        <w:rPr>
          <w:sz w:val="22"/>
          <w:szCs w:val="22"/>
        </w:rPr>
        <w:t>≥ 55 jaar oud waren en bij 1</w:t>
      </w:r>
      <w:r w:rsidR="001F2CB8">
        <w:rPr>
          <w:sz w:val="22"/>
          <w:szCs w:val="22"/>
        </w:rPr>
        <w:t>1</w:t>
      </w:r>
      <w:r w:rsidR="001267E9" w:rsidRPr="002B006D">
        <w:rPr>
          <w:sz w:val="22"/>
          <w:szCs w:val="22"/>
        </w:rPr>
        <w:t>/6</w:t>
      </w:r>
      <w:r w:rsidR="001F2CB8">
        <w:rPr>
          <w:sz w:val="22"/>
          <w:szCs w:val="22"/>
        </w:rPr>
        <w:t>2</w:t>
      </w:r>
      <w:r w:rsidR="001267E9" w:rsidRPr="002B006D">
        <w:rPr>
          <w:sz w:val="22"/>
          <w:szCs w:val="22"/>
        </w:rPr>
        <w:t> (1</w:t>
      </w:r>
      <w:r w:rsidR="001F2CB8">
        <w:rPr>
          <w:sz w:val="22"/>
          <w:szCs w:val="22"/>
        </w:rPr>
        <w:t>8</w:t>
      </w:r>
      <w:r w:rsidR="001267E9" w:rsidRPr="002B006D">
        <w:rPr>
          <w:sz w:val="22"/>
          <w:szCs w:val="22"/>
        </w:rPr>
        <w:t>%) patiënten die &lt; </w:t>
      </w:r>
      <w:r w:rsidR="00D50880" w:rsidRPr="002B006D">
        <w:rPr>
          <w:sz w:val="22"/>
          <w:szCs w:val="22"/>
        </w:rPr>
        <w:t xml:space="preserve">55 jaar oud waren, </w:t>
      </w:r>
      <w:r w:rsidR="001267E9" w:rsidRPr="002B006D">
        <w:rPr>
          <w:sz w:val="22"/>
          <w:szCs w:val="22"/>
        </w:rPr>
        <w:t>bij 7/12 (58%) patiënten met een serumbilirubine ≥</w:t>
      </w:r>
      <w:r w:rsidR="00CB6D64" w:rsidRPr="002B006D">
        <w:rPr>
          <w:sz w:val="22"/>
          <w:szCs w:val="22"/>
        </w:rPr>
        <w:t> </w:t>
      </w:r>
      <w:r w:rsidR="001267E9" w:rsidRPr="002B006D">
        <w:rPr>
          <w:sz w:val="22"/>
          <w:szCs w:val="22"/>
        </w:rPr>
        <w:t>ULN vóór HSCT en bij 1</w:t>
      </w:r>
      <w:r w:rsidR="001F2CB8">
        <w:rPr>
          <w:sz w:val="22"/>
          <w:szCs w:val="22"/>
        </w:rPr>
        <w:t>1</w:t>
      </w:r>
      <w:r w:rsidR="001267E9" w:rsidRPr="002B006D">
        <w:rPr>
          <w:sz w:val="22"/>
          <w:szCs w:val="22"/>
        </w:rPr>
        <w:t>/6</w:t>
      </w:r>
      <w:r w:rsidR="001F2CB8">
        <w:rPr>
          <w:sz w:val="22"/>
          <w:szCs w:val="22"/>
        </w:rPr>
        <w:t>7</w:t>
      </w:r>
      <w:r w:rsidR="001267E9" w:rsidRPr="002B006D">
        <w:rPr>
          <w:sz w:val="22"/>
          <w:szCs w:val="22"/>
        </w:rPr>
        <w:t> (1</w:t>
      </w:r>
      <w:r w:rsidR="001F2CB8">
        <w:rPr>
          <w:sz w:val="22"/>
          <w:szCs w:val="22"/>
        </w:rPr>
        <w:t>6</w:t>
      </w:r>
      <w:r w:rsidR="001267E9" w:rsidRPr="002B006D">
        <w:rPr>
          <w:sz w:val="22"/>
          <w:szCs w:val="22"/>
        </w:rPr>
        <w:t>%) patiënten met een serumbilirubine &lt;</w:t>
      </w:r>
      <w:r w:rsidR="00CB6D64" w:rsidRPr="002B006D">
        <w:rPr>
          <w:sz w:val="22"/>
          <w:szCs w:val="22"/>
        </w:rPr>
        <w:t> </w:t>
      </w:r>
      <w:r w:rsidR="001267E9" w:rsidRPr="002B006D">
        <w:rPr>
          <w:sz w:val="22"/>
          <w:szCs w:val="22"/>
        </w:rPr>
        <w:t>ULN vóór HSCT</w:t>
      </w:r>
      <w:r w:rsidR="009659EE" w:rsidRPr="002B006D">
        <w:rPr>
          <w:rStyle w:val="bulletChar"/>
          <w:sz w:val="22"/>
        </w:rPr>
        <w:t>.</w:t>
      </w:r>
    </w:p>
    <w:p w14:paraId="03AB9FCB" w14:textId="77777777" w:rsidR="0018409A" w:rsidRPr="002B006D" w:rsidRDefault="0018409A" w:rsidP="00654E78">
      <w:pPr>
        <w:pStyle w:val="paragraph0"/>
        <w:spacing w:before="0" w:after="0"/>
        <w:rPr>
          <w:rStyle w:val="bulletChar"/>
          <w:sz w:val="22"/>
        </w:rPr>
      </w:pPr>
    </w:p>
    <w:p w14:paraId="6A1DE49E" w14:textId="77777777" w:rsidR="008E69A1" w:rsidRPr="002B006D" w:rsidRDefault="00D50880" w:rsidP="00654E78">
      <w:pPr>
        <w:pStyle w:val="paragraph0"/>
        <w:spacing w:before="0" w:after="0"/>
        <w:rPr>
          <w:sz w:val="22"/>
          <w:szCs w:val="22"/>
        </w:rPr>
      </w:pPr>
      <w:r w:rsidRPr="002B006D">
        <w:rPr>
          <w:sz w:val="22"/>
        </w:rPr>
        <w:t>In het kernonderzoek (N=164) werden h</w:t>
      </w:r>
      <w:r w:rsidR="009659EE" w:rsidRPr="002B006D">
        <w:rPr>
          <w:sz w:val="22"/>
        </w:rPr>
        <w:t>yperbilirubinemie en verhoogde trans</w:t>
      </w:r>
      <w:r w:rsidR="00DA3723">
        <w:rPr>
          <w:sz w:val="22"/>
        </w:rPr>
        <w:t>aminasen</w:t>
      </w:r>
      <w:r w:rsidR="009659EE" w:rsidRPr="002B006D">
        <w:rPr>
          <w:sz w:val="22"/>
        </w:rPr>
        <w:t xml:space="preserve"> gemeld bij respectievelijk 35 (21%) en 43 (26%) patiënten. </w:t>
      </w:r>
      <w:r w:rsidR="00DA3723">
        <w:rPr>
          <w:color w:val="auto"/>
          <w:sz w:val="22"/>
          <w:szCs w:val="22"/>
        </w:rPr>
        <w:t>H</w:t>
      </w:r>
      <w:r w:rsidR="00BE5D37">
        <w:rPr>
          <w:color w:val="auto"/>
          <w:sz w:val="22"/>
          <w:szCs w:val="22"/>
        </w:rPr>
        <w:t>y</w:t>
      </w:r>
      <w:r w:rsidRPr="002B006D">
        <w:rPr>
          <w:color w:val="auto"/>
          <w:sz w:val="22"/>
          <w:szCs w:val="22"/>
        </w:rPr>
        <w:t xml:space="preserve">perbilirubinemie </w:t>
      </w:r>
      <w:r w:rsidR="00DA3723">
        <w:rPr>
          <w:color w:val="auto"/>
          <w:sz w:val="22"/>
          <w:szCs w:val="22"/>
        </w:rPr>
        <w:t>van g</w:t>
      </w:r>
      <w:r w:rsidR="00DA3723" w:rsidRPr="002B006D">
        <w:rPr>
          <w:sz w:val="22"/>
        </w:rPr>
        <w:t>raad </w:t>
      </w:r>
      <w:r w:rsidR="00DA3723" w:rsidRPr="002B006D">
        <w:rPr>
          <w:color w:val="auto"/>
          <w:sz w:val="22"/>
          <w:szCs w:val="22"/>
        </w:rPr>
        <w:t xml:space="preserve">≥ 3 </w:t>
      </w:r>
      <w:r w:rsidRPr="002B006D">
        <w:rPr>
          <w:color w:val="auto"/>
          <w:sz w:val="22"/>
          <w:szCs w:val="22"/>
        </w:rPr>
        <w:t>en verhoogde trans</w:t>
      </w:r>
      <w:r w:rsidR="00DA3723">
        <w:rPr>
          <w:color w:val="auto"/>
          <w:sz w:val="22"/>
          <w:szCs w:val="22"/>
        </w:rPr>
        <w:t>aminasen</w:t>
      </w:r>
      <w:r w:rsidRPr="002B006D">
        <w:rPr>
          <w:color w:val="auto"/>
          <w:sz w:val="22"/>
          <w:szCs w:val="22"/>
        </w:rPr>
        <w:t xml:space="preserve"> werden gemeld bij respectievelijk 9 (6%) en 11 (7%) patiënten. De mediane tijd tot het ontstaan van hyperbilirubinemie en verhoogde trans</w:t>
      </w:r>
      <w:r w:rsidR="00DA3723">
        <w:rPr>
          <w:color w:val="auto"/>
          <w:sz w:val="22"/>
          <w:szCs w:val="22"/>
        </w:rPr>
        <w:t>aminasen</w:t>
      </w:r>
      <w:r w:rsidRPr="002B006D">
        <w:rPr>
          <w:color w:val="auto"/>
          <w:sz w:val="22"/>
          <w:szCs w:val="22"/>
        </w:rPr>
        <w:t xml:space="preserve"> bedroeg respectievelijk 73</w:t>
      </w:r>
      <w:r w:rsidR="00CB6D64" w:rsidRPr="002B006D">
        <w:rPr>
          <w:color w:val="auto"/>
          <w:sz w:val="22"/>
          <w:szCs w:val="22"/>
        </w:rPr>
        <w:t> dagen</w:t>
      </w:r>
      <w:r w:rsidRPr="002B006D">
        <w:rPr>
          <w:color w:val="auto"/>
          <w:sz w:val="22"/>
          <w:szCs w:val="22"/>
        </w:rPr>
        <w:t xml:space="preserve"> en 29</w:t>
      </w:r>
      <w:r w:rsidR="00CB6D64" w:rsidRPr="002B006D">
        <w:rPr>
          <w:color w:val="auto"/>
          <w:sz w:val="22"/>
          <w:szCs w:val="22"/>
        </w:rPr>
        <w:t> </w:t>
      </w:r>
      <w:r w:rsidRPr="002B006D">
        <w:rPr>
          <w:color w:val="auto"/>
          <w:sz w:val="22"/>
          <w:szCs w:val="22"/>
        </w:rPr>
        <w:t>dagen.</w:t>
      </w:r>
    </w:p>
    <w:p w14:paraId="17D8723E" w14:textId="77777777" w:rsidR="008E69A1" w:rsidRPr="002B006D" w:rsidRDefault="008E69A1" w:rsidP="00654E78">
      <w:pPr>
        <w:pStyle w:val="paragraph0"/>
        <w:spacing w:before="0" w:after="0"/>
        <w:rPr>
          <w:sz w:val="22"/>
          <w:szCs w:val="22"/>
        </w:rPr>
      </w:pPr>
    </w:p>
    <w:p w14:paraId="65A37D21" w14:textId="77777777" w:rsidR="00654E78" w:rsidRPr="002B006D" w:rsidRDefault="00654E78" w:rsidP="00654E78">
      <w:pPr>
        <w:pStyle w:val="paragraph0"/>
        <w:spacing w:before="0" w:after="0"/>
        <w:rPr>
          <w:sz w:val="22"/>
          <w:szCs w:val="22"/>
        </w:rPr>
      </w:pPr>
      <w:r w:rsidRPr="002B006D">
        <w:rPr>
          <w:sz w:val="22"/>
        </w:rPr>
        <w:t>Voor klinische behandeling van hepatotoxiciteit, waaronder VOD/SOS, zie rubriek 4.4.</w:t>
      </w:r>
    </w:p>
    <w:p w14:paraId="4C043534" w14:textId="77777777" w:rsidR="00F76130" w:rsidRPr="002B006D" w:rsidRDefault="00F76130" w:rsidP="009862FB">
      <w:pPr>
        <w:pStyle w:val="Paragraph"/>
        <w:spacing w:after="0"/>
        <w:rPr>
          <w:i/>
          <w:sz w:val="22"/>
          <w:szCs w:val="22"/>
        </w:rPr>
      </w:pPr>
    </w:p>
    <w:p w14:paraId="5879DA0A" w14:textId="77777777" w:rsidR="009659EE" w:rsidRPr="002B006D" w:rsidRDefault="009659EE" w:rsidP="00821B29">
      <w:pPr>
        <w:pStyle w:val="Paragraph"/>
        <w:keepNext/>
        <w:spacing w:after="0"/>
        <w:rPr>
          <w:i/>
          <w:sz w:val="22"/>
          <w:szCs w:val="22"/>
        </w:rPr>
      </w:pPr>
      <w:r w:rsidRPr="002B006D">
        <w:rPr>
          <w:i/>
          <w:sz w:val="22"/>
        </w:rPr>
        <w:t>Myelosuppressie/cytopenieën</w:t>
      </w:r>
    </w:p>
    <w:p w14:paraId="55AE9CC7" w14:textId="77777777" w:rsidR="00F76130" w:rsidRPr="002B006D" w:rsidRDefault="00F76130" w:rsidP="00821B29">
      <w:pPr>
        <w:pStyle w:val="paragraph0"/>
        <w:keepNext/>
        <w:spacing w:before="0" w:after="0"/>
        <w:rPr>
          <w:sz w:val="22"/>
          <w:szCs w:val="22"/>
        </w:rPr>
      </w:pPr>
    </w:p>
    <w:p w14:paraId="26C174C2" w14:textId="77777777" w:rsidR="0048245D" w:rsidRPr="002B006D" w:rsidRDefault="009659EE" w:rsidP="00821B29">
      <w:pPr>
        <w:pStyle w:val="paragraph0"/>
        <w:keepNext/>
        <w:spacing w:before="0" w:after="0"/>
        <w:rPr>
          <w:sz w:val="22"/>
          <w:szCs w:val="22"/>
        </w:rPr>
      </w:pPr>
      <w:r w:rsidRPr="002B006D">
        <w:rPr>
          <w:sz w:val="22"/>
        </w:rPr>
        <w:t xml:space="preserve">In </w:t>
      </w:r>
      <w:r w:rsidR="00D50880" w:rsidRPr="002B006D">
        <w:rPr>
          <w:sz w:val="22"/>
        </w:rPr>
        <w:t>het</w:t>
      </w:r>
      <w:r w:rsidRPr="002B006D">
        <w:rPr>
          <w:sz w:val="22"/>
        </w:rPr>
        <w:t xml:space="preserve"> </w:t>
      </w:r>
      <w:r w:rsidR="00D50880" w:rsidRPr="002B006D">
        <w:rPr>
          <w:sz w:val="22"/>
        </w:rPr>
        <w:t>kern</w:t>
      </w:r>
      <w:r w:rsidRPr="002B006D">
        <w:rPr>
          <w:sz w:val="22"/>
        </w:rPr>
        <w:t>onderzoek</w:t>
      </w:r>
      <w:r w:rsidR="00D50880" w:rsidRPr="002B006D">
        <w:rPr>
          <w:sz w:val="22"/>
        </w:rPr>
        <w:t xml:space="preserve"> (N=164)</w:t>
      </w:r>
      <w:r w:rsidRPr="002B006D">
        <w:rPr>
          <w:sz w:val="22"/>
        </w:rPr>
        <w:t xml:space="preserve"> werden trombocytopenie en neutropenie gemeld bij respectievelijk 83 (51%) en 81 (49%) patiënten</w:t>
      </w:r>
      <w:r w:rsidRPr="002B006D">
        <w:rPr>
          <w:color w:val="auto"/>
          <w:sz w:val="22"/>
        </w:rPr>
        <w:t xml:space="preserve">. </w:t>
      </w:r>
      <w:r w:rsidR="00DA3723">
        <w:rPr>
          <w:sz w:val="22"/>
        </w:rPr>
        <w:t>T</w:t>
      </w:r>
      <w:r w:rsidRPr="002B006D">
        <w:rPr>
          <w:sz w:val="22"/>
        </w:rPr>
        <w:t xml:space="preserve">rombocytopenie en neutropenie </w:t>
      </w:r>
      <w:r w:rsidR="00DA3723">
        <w:rPr>
          <w:sz w:val="22"/>
        </w:rPr>
        <w:t>van g</w:t>
      </w:r>
      <w:r w:rsidR="00DA3723" w:rsidRPr="002B006D">
        <w:rPr>
          <w:sz w:val="22"/>
        </w:rPr>
        <w:t>raad 3</w:t>
      </w:r>
      <w:r w:rsidR="00DA3723">
        <w:rPr>
          <w:sz w:val="22"/>
        </w:rPr>
        <w:t xml:space="preserve"> </w:t>
      </w:r>
      <w:r w:rsidRPr="002B006D">
        <w:rPr>
          <w:sz w:val="22"/>
        </w:rPr>
        <w:t xml:space="preserve">werden gemeld bij respectievelijk 23 (14%) en 33 (20%) patiënten. </w:t>
      </w:r>
      <w:r w:rsidR="00DA3723">
        <w:rPr>
          <w:sz w:val="22"/>
        </w:rPr>
        <w:t>T</w:t>
      </w:r>
      <w:r w:rsidRPr="002B006D">
        <w:rPr>
          <w:sz w:val="22"/>
        </w:rPr>
        <w:t xml:space="preserve">rombocytopenie en neutropenie </w:t>
      </w:r>
      <w:r w:rsidR="00DA3723">
        <w:rPr>
          <w:sz w:val="22"/>
        </w:rPr>
        <w:t>van g</w:t>
      </w:r>
      <w:r w:rsidR="00DA3723" w:rsidRPr="002B006D">
        <w:rPr>
          <w:sz w:val="22"/>
        </w:rPr>
        <w:t>raad 4</w:t>
      </w:r>
      <w:r w:rsidR="00DA3723">
        <w:rPr>
          <w:sz w:val="22"/>
        </w:rPr>
        <w:t xml:space="preserve"> </w:t>
      </w:r>
      <w:r w:rsidRPr="002B006D">
        <w:rPr>
          <w:sz w:val="22"/>
        </w:rPr>
        <w:t xml:space="preserve">werden gemeld bij respectievelijk 46 (28%) en 45 (27%) patiënten. Febriele neutropenie, hetgeen levensbedreigend kan zijn, werd gemeld bij 43 (26%) patiënten. </w:t>
      </w:r>
    </w:p>
    <w:p w14:paraId="66A8F09E" w14:textId="77777777" w:rsidR="0048245D" w:rsidRPr="002B006D" w:rsidRDefault="0048245D" w:rsidP="00821B29">
      <w:pPr>
        <w:pStyle w:val="paragraph0"/>
        <w:keepNext/>
        <w:spacing w:before="0" w:after="0"/>
        <w:rPr>
          <w:sz w:val="22"/>
          <w:szCs w:val="22"/>
        </w:rPr>
      </w:pPr>
    </w:p>
    <w:p w14:paraId="7A23DBCD" w14:textId="77777777" w:rsidR="0048245D" w:rsidRPr="002B006D" w:rsidRDefault="0048245D" w:rsidP="0048245D">
      <w:pPr>
        <w:pStyle w:val="paragraph0"/>
        <w:spacing w:before="0" w:after="0"/>
        <w:rPr>
          <w:sz w:val="22"/>
          <w:szCs w:val="22"/>
        </w:rPr>
      </w:pPr>
      <w:r w:rsidRPr="002B006D">
        <w:rPr>
          <w:sz w:val="22"/>
        </w:rPr>
        <w:t>Voor klinische behandeling van myelosuppressie/cytopenieën, zie rubriek 4.4.</w:t>
      </w:r>
    </w:p>
    <w:p w14:paraId="4CB431B8" w14:textId="77777777" w:rsidR="00C349F8" w:rsidRPr="002B006D" w:rsidRDefault="00C349F8" w:rsidP="003256D8">
      <w:pPr>
        <w:pStyle w:val="paragraph0"/>
        <w:keepNext/>
        <w:spacing w:before="0" w:after="0"/>
        <w:rPr>
          <w:sz w:val="22"/>
          <w:szCs w:val="22"/>
        </w:rPr>
      </w:pPr>
    </w:p>
    <w:p w14:paraId="37E44F90" w14:textId="77777777" w:rsidR="00E74476" w:rsidRPr="002B006D" w:rsidRDefault="00E74476" w:rsidP="00D9557F">
      <w:pPr>
        <w:pStyle w:val="paragraph0"/>
        <w:keepNext/>
        <w:spacing w:before="0" w:after="0"/>
        <w:rPr>
          <w:i/>
          <w:sz w:val="22"/>
          <w:szCs w:val="22"/>
        </w:rPr>
      </w:pPr>
      <w:r w:rsidRPr="002B006D">
        <w:rPr>
          <w:i/>
          <w:sz w:val="22"/>
        </w:rPr>
        <w:t>Infecties</w:t>
      </w:r>
    </w:p>
    <w:p w14:paraId="4CCD1A7C" w14:textId="77777777" w:rsidR="00E74476" w:rsidRPr="002B006D" w:rsidRDefault="00E74476" w:rsidP="00D9557F">
      <w:pPr>
        <w:pStyle w:val="paragraph0"/>
        <w:keepNext/>
        <w:spacing w:before="0" w:after="0"/>
        <w:rPr>
          <w:sz w:val="22"/>
          <w:szCs w:val="22"/>
        </w:rPr>
      </w:pPr>
    </w:p>
    <w:p w14:paraId="737DD259" w14:textId="77777777" w:rsidR="008E69A1" w:rsidRPr="002B006D" w:rsidRDefault="00D50880" w:rsidP="00D9557F">
      <w:pPr>
        <w:pStyle w:val="paragraph0"/>
        <w:keepNext/>
        <w:spacing w:before="0" w:after="0"/>
        <w:rPr>
          <w:sz w:val="22"/>
          <w:szCs w:val="22"/>
        </w:rPr>
      </w:pPr>
      <w:r w:rsidRPr="002B006D">
        <w:rPr>
          <w:sz w:val="22"/>
        </w:rPr>
        <w:t>In het kernonderzoek (N=164) werden i</w:t>
      </w:r>
      <w:r w:rsidR="009659EE" w:rsidRPr="002B006D">
        <w:rPr>
          <w:sz w:val="22"/>
        </w:rPr>
        <w:t xml:space="preserve">nfecties, waaronder ernstige infecties, waarvan sommige levensbedreigend of fataal waren, gemeld bij 79 (48%) patiënten. </w:t>
      </w:r>
      <w:r w:rsidR="00C44716">
        <w:rPr>
          <w:sz w:val="22"/>
          <w:szCs w:val="22"/>
        </w:rPr>
        <w:t>D</w:t>
      </w:r>
      <w:r w:rsidR="00CB6D64" w:rsidRPr="002B006D">
        <w:rPr>
          <w:sz w:val="22"/>
          <w:szCs w:val="22"/>
        </w:rPr>
        <w:t>e frequenties van</w:t>
      </w:r>
      <w:r w:rsidR="00E62EC4" w:rsidRPr="002B006D">
        <w:rPr>
          <w:sz w:val="22"/>
          <w:szCs w:val="22"/>
        </w:rPr>
        <w:t xml:space="preserve"> </w:t>
      </w:r>
      <w:r w:rsidR="00C44716">
        <w:rPr>
          <w:sz w:val="22"/>
          <w:szCs w:val="22"/>
        </w:rPr>
        <w:t>specifieke</w:t>
      </w:r>
      <w:r w:rsidR="00E62EC4" w:rsidRPr="002B006D">
        <w:rPr>
          <w:sz w:val="22"/>
          <w:szCs w:val="22"/>
        </w:rPr>
        <w:t xml:space="preserve"> </w:t>
      </w:r>
      <w:r w:rsidR="00E62EC4" w:rsidRPr="002B006D">
        <w:rPr>
          <w:sz w:val="22"/>
          <w:szCs w:val="22"/>
        </w:rPr>
        <w:lastRenderedPageBreak/>
        <w:t>infecties</w:t>
      </w:r>
      <w:r w:rsidR="00C44716">
        <w:rPr>
          <w:sz w:val="22"/>
          <w:szCs w:val="22"/>
        </w:rPr>
        <w:t xml:space="preserve"> waren</w:t>
      </w:r>
      <w:r w:rsidR="00E62EC4" w:rsidRPr="002B006D">
        <w:rPr>
          <w:sz w:val="22"/>
          <w:szCs w:val="22"/>
        </w:rPr>
        <w:t>: sepsis en bacteriëmie (1</w:t>
      </w:r>
      <w:r w:rsidR="001F2CB8">
        <w:rPr>
          <w:sz w:val="22"/>
          <w:szCs w:val="22"/>
        </w:rPr>
        <w:t>7</w:t>
      </w:r>
      <w:r w:rsidR="00E62EC4" w:rsidRPr="002B006D">
        <w:rPr>
          <w:sz w:val="22"/>
          <w:szCs w:val="22"/>
        </w:rPr>
        <w:t xml:space="preserve">%), </w:t>
      </w:r>
      <w:r w:rsidR="00E62EC4" w:rsidRPr="007C62EF">
        <w:rPr>
          <w:sz w:val="22"/>
          <w:szCs w:val="22"/>
        </w:rPr>
        <w:t>ondersteluchtweginfectie (12%)</w:t>
      </w:r>
      <w:r w:rsidR="00A000E8" w:rsidRPr="007C62EF">
        <w:rPr>
          <w:sz w:val="22"/>
          <w:szCs w:val="22"/>
        </w:rPr>
        <w:t>, bovensteluchtweginfectie (</w:t>
      </w:r>
      <w:r w:rsidR="00E62EC4" w:rsidRPr="007C62EF">
        <w:rPr>
          <w:sz w:val="22"/>
          <w:szCs w:val="22"/>
        </w:rPr>
        <w:t>12%</w:t>
      </w:r>
      <w:r w:rsidR="00A000E8" w:rsidRPr="007C62EF">
        <w:rPr>
          <w:sz w:val="22"/>
          <w:szCs w:val="22"/>
        </w:rPr>
        <w:t>)</w:t>
      </w:r>
      <w:r w:rsidR="00E62EC4" w:rsidRPr="007C62EF">
        <w:rPr>
          <w:sz w:val="22"/>
          <w:szCs w:val="22"/>
        </w:rPr>
        <w:t xml:space="preserve">, schimmelinfectie </w:t>
      </w:r>
      <w:r w:rsidR="00A000E8" w:rsidRPr="007C62EF">
        <w:rPr>
          <w:sz w:val="22"/>
          <w:szCs w:val="22"/>
        </w:rPr>
        <w:t>(</w:t>
      </w:r>
      <w:r w:rsidR="00E62EC4" w:rsidRPr="007C62EF">
        <w:rPr>
          <w:sz w:val="22"/>
          <w:szCs w:val="22"/>
        </w:rPr>
        <w:t>9%</w:t>
      </w:r>
      <w:r w:rsidR="00A000E8" w:rsidRPr="007C62EF">
        <w:rPr>
          <w:sz w:val="22"/>
          <w:szCs w:val="22"/>
        </w:rPr>
        <w:t>)</w:t>
      </w:r>
      <w:r w:rsidR="00E62EC4" w:rsidRPr="007C62EF">
        <w:rPr>
          <w:sz w:val="22"/>
          <w:szCs w:val="22"/>
        </w:rPr>
        <w:t xml:space="preserve">, virale infectie </w:t>
      </w:r>
      <w:r w:rsidR="00A000E8" w:rsidRPr="007C62EF">
        <w:rPr>
          <w:sz w:val="22"/>
          <w:szCs w:val="22"/>
        </w:rPr>
        <w:t>(</w:t>
      </w:r>
      <w:r w:rsidR="001F2CB8" w:rsidRPr="007C62EF">
        <w:rPr>
          <w:sz w:val="22"/>
          <w:szCs w:val="22"/>
        </w:rPr>
        <w:t>7</w:t>
      </w:r>
      <w:r w:rsidR="00E62EC4" w:rsidRPr="007C62EF">
        <w:rPr>
          <w:sz w:val="22"/>
          <w:szCs w:val="22"/>
        </w:rPr>
        <w:t>%</w:t>
      </w:r>
      <w:r w:rsidR="00A000E8" w:rsidRPr="007C62EF">
        <w:rPr>
          <w:sz w:val="22"/>
          <w:szCs w:val="22"/>
        </w:rPr>
        <w:t>)</w:t>
      </w:r>
      <w:r w:rsidR="00E62EC4" w:rsidRPr="007C62EF">
        <w:rPr>
          <w:sz w:val="22"/>
          <w:szCs w:val="22"/>
        </w:rPr>
        <w:t>, maag</w:t>
      </w:r>
      <w:r w:rsidR="00BE5D37" w:rsidRPr="007C62EF">
        <w:rPr>
          <w:sz w:val="22"/>
          <w:szCs w:val="22"/>
        </w:rPr>
        <w:t>-</w:t>
      </w:r>
      <w:r w:rsidR="00E62EC4" w:rsidRPr="007C62EF">
        <w:rPr>
          <w:sz w:val="22"/>
          <w:szCs w:val="22"/>
        </w:rPr>
        <w:t xml:space="preserve">darmstelselinfectie </w:t>
      </w:r>
      <w:r w:rsidR="00A000E8" w:rsidRPr="007C62EF">
        <w:rPr>
          <w:sz w:val="22"/>
          <w:szCs w:val="22"/>
        </w:rPr>
        <w:t>(</w:t>
      </w:r>
      <w:r w:rsidR="00E62EC4" w:rsidRPr="007C62EF">
        <w:rPr>
          <w:sz w:val="22"/>
          <w:szCs w:val="22"/>
        </w:rPr>
        <w:t>4%</w:t>
      </w:r>
      <w:r w:rsidR="00A000E8" w:rsidRPr="007C62EF">
        <w:rPr>
          <w:sz w:val="22"/>
          <w:szCs w:val="22"/>
        </w:rPr>
        <w:t>)</w:t>
      </w:r>
      <w:r w:rsidR="00E62EC4" w:rsidRPr="007C62EF">
        <w:rPr>
          <w:sz w:val="22"/>
          <w:szCs w:val="22"/>
        </w:rPr>
        <w:t xml:space="preserve">, huidinfectie </w:t>
      </w:r>
      <w:r w:rsidR="00A000E8" w:rsidRPr="007C62EF">
        <w:rPr>
          <w:sz w:val="22"/>
          <w:szCs w:val="22"/>
        </w:rPr>
        <w:t>(</w:t>
      </w:r>
      <w:r w:rsidR="00E62EC4" w:rsidRPr="007C62EF">
        <w:rPr>
          <w:sz w:val="22"/>
          <w:szCs w:val="22"/>
        </w:rPr>
        <w:t>4%</w:t>
      </w:r>
      <w:r w:rsidR="00A000E8" w:rsidRPr="007C62EF">
        <w:rPr>
          <w:sz w:val="22"/>
          <w:szCs w:val="22"/>
        </w:rPr>
        <w:t>)</w:t>
      </w:r>
      <w:r w:rsidR="00E62EC4" w:rsidRPr="007C62EF">
        <w:rPr>
          <w:sz w:val="22"/>
          <w:szCs w:val="22"/>
        </w:rPr>
        <w:t xml:space="preserve"> en bacteriële infectie </w:t>
      </w:r>
      <w:r w:rsidR="00A000E8" w:rsidRPr="007C62EF">
        <w:rPr>
          <w:sz w:val="22"/>
          <w:szCs w:val="22"/>
        </w:rPr>
        <w:t>(</w:t>
      </w:r>
      <w:r w:rsidR="00E62EC4" w:rsidRPr="007C62EF">
        <w:rPr>
          <w:sz w:val="22"/>
          <w:szCs w:val="22"/>
        </w:rPr>
        <w:t>1%</w:t>
      </w:r>
      <w:r w:rsidR="00A000E8" w:rsidRPr="007C62EF">
        <w:rPr>
          <w:sz w:val="22"/>
          <w:szCs w:val="22"/>
        </w:rPr>
        <w:t>)</w:t>
      </w:r>
      <w:r w:rsidR="00E62EC4" w:rsidRPr="007C62EF">
        <w:rPr>
          <w:sz w:val="22"/>
          <w:szCs w:val="22"/>
        </w:rPr>
        <w:t xml:space="preserve">. </w:t>
      </w:r>
      <w:r w:rsidR="009659EE" w:rsidRPr="007C62EF">
        <w:rPr>
          <w:sz w:val="22"/>
          <w:szCs w:val="22"/>
        </w:rPr>
        <w:t xml:space="preserve">Fatale infecties, waaronder pneumonie, neutropenische sepsis, sepsis, septische shock en </w:t>
      </w:r>
      <w:r w:rsidR="009659EE" w:rsidRPr="007C62EF">
        <w:rPr>
          <w:i/>
          <w:sz w:val="22"/>
          <w:szCs w:val="22"/>
        </w:rPr>
        <w:t>Pseudomonas</w:t>
      </w:r>
      <w:r w:rsidR="009659EE" w:rsidRPr="002B006D">
        <w:rPr>
          <w:sz w:val="22"/>
        </w:rPr>
        <w:t>-sepsis</w:t>
      </w:r>
      <w:r w:rsidR="0018409A" w:rsidRPr="002B006D">
        <w:rPr>
          <w:sz w:val="22"/>
        </w:rPr>
        <w:t>,</w:t>
      </w:r>
      <w:r w:rsidR="009659EE" w:rsidRPr="002B006D">
        <w:rPr>
          <w:sz w:val="22"/>
        </w:rPr>
        <w:t xml:space="preserve"> werden gemeld bij 8 (5%) patiënten. </w:t>
      </w:r>
    </w:p>
    <w:p w14:paraId="3CFB8F3A" w14:textId="77777777" w:rsidR="008E69A1" w:rsidRPr="002B006D" w:rsidRDefault="008E69A1" w:rsidP="0048245D">
      <w:pPr>
        <w:pStyle w:val="paragraph0"/>
        <w:spacing w:before="0" w:after="0"/>
        <w:rPr>
          <w:sz w:val="22"/>
          <w:szCs w:val="22"/>
        </w:rPr>
      </w:pPr>
    </w:p>
    <w:p w14:paraId="19B27751" w14:textId="77777777" w:rsidR="0048245D" w:rsidRPr="002B006D" w:rsidRDefault="0048245D" w:rsidP="0048245D">
      <w:pPr>
        <w:pStyle w:val="paragraph0"/>
        <w:spacing w:before="0" w:after="0"/>
        <w:rPr>
          <w:sz w:val="22"/>
          <w:szCs w:val="22"/>
        </w:rPr>
      </w:pPr>
      <w:r w:rsidRPr="002B006D">
        <w:rPr>
          <w:sz w:val="22"/>
        </w:rPr>
        <w:t>Voor klinische behandeling van infecties, zie rubriek 4.4.</w:t>
      </w:r>
    </w:p>
    <w:p w14:paraId="6E9830B2" w14:textId="77777777" w:rsidR="0048245D" w:rsidRPr="002B006D" w:rsidRDefault="0048245D" w:rsidP="009862FB">
      <w:pPr>
        <w:pStyle w:val="paragraph0"/>
        <w:spacing w:before="0" w:after="0"/>
        <w:rPr>
          <w:sz w:val="22"/>
          <w:szCs w:val="22"/>
        </w:rPr>
      </w:pPr>
    </w:p>
    <w:p w14:paraId="5F91076F" w14:textId="77777777" w:rsidR="004F3796" w:rsidRPr="002B006D" w:rsidRDefault="004F3796" w:rsidP="0060302D">
      <w:pPr>
        <w:pStyle w:val="paragraph0"/>
        <w:keepNext/>
        <w:keepLines/>
        <w:widowControl w:val="0"/>
        <w:spacing w:before="0" w:after="0"/>
        <w:rPr>
          <w:i/>
          <w:sz w:val="22"/>
          <w:szCs w:val="22"/>
        </w:rPr>
      </w:pPr>
      <w:r w:rsidRPr="002B006D">
        <w:rPr>
          <w:i/>
          <w:sz w:val="22"/>
        </w:rPr>
        <w:t>Bloeding</w:t>
      </w:r>
    </w:p>
    <w:p w14:paraId="59D72762" w14:textId="77777777" w:rsidR="00E74476" w:rsidRPr="002B006D" w:rsidRDefault="00E74476" w:rsidP="0060302D">
      <w:pPr>
        <w:pStyle w:val="paragraph0"/>
        <w:keepNext/>
        <w:keepLines/>
        <w:widowControl w:val="0"/>
        <w:spacing w:before="0" w:after="0"/>
        <w:rPr>
          <w:sz w:val="22"/>
          <w:szCs w:val="22"/>
        </w:rPr>
      </w:pPr>
    </w:p>
    <w:p w14:paraId="2E0EB052" w14:textId="77777777" w:rsidR="008E69A1" w:rsidRPr="002B006D" w:rsidRDefault="00E62EC4" w:rsidP="0060302D">
      <w:pPr>
        <w:pStyle w:val="paragraph0"/>
        <w:keepNext/>
        <w:keepLines/>
        <w:widowControl w:val="0"/>
        <w:spacing w:before="0" w:after="0"/>
        <w:rPr>
          <w:sz w:val="22"/>
          <w:szCs w:val="22"/>
        </w:rPr>
      </w:pPr>
      <w:r w:rsidRPr="002B006D">
        <w:rPr>
          <w:sz w:val="22"/>
        </w:rPr>
        <w:t>In het kernonderzoek (N=164) werden b</w:t>
      </w:r>
      <w:r w:rsidR="009659EE" w:rsidRPr="002B006D">
        <w:rPr>
          <w:sz w:val="22"/>
        </w:rPr>
        <w:t>loedingen, meestal licht van ernst, gemeld bij 54 (33%)</w:t>
      </w:r>
      <w:r w:rsidR="00E34531" w:rsidRPr="002B006D">
        <w:rPr>
          <w:sz w:val="22"/>
        </w:rPr>
        <w:t xml:space="preserve"> </w:t>
      </w:r>
      <w:r w:rsidR="009659EE" w:rsidRPr="002B006D">
        <w:rPr>
          <w:sz w:val="22"/>
        </w:rPr>
        <w:t xml:space="preserve">patiënten. </w:t>
      </w:r>
      <w:r w:rsidR="00C44716">
        <w:rPr>
          <w:sz w:val="22"/>
        </w:rPr>
        <w:t>D</w:t>
      </w:r>
      <w:r w:rsidR="00CB6D64" w:rsidRPr="002B006D">
        <w:rPr>
          <w:sz w:val="22"/>
        </w:rPr>
        <w:t>e frequenties van</w:t>
      </w:r>
      <w:r w:rsidRPr="002B006D">
        <w:rPr>
          <w:sz w:val="22"/>
        </w:rPr>
        <w:t xml:space="preserve"> </w:t>
      </w:r>
      <w:r w:rsidR="00C44716">
        <w:rPr>
          <w:sz w:val="22"/>
        </w:rPr>
        <w:t>specifieke</w:t>
      </w:r>
      <w:r w:rsidRPr="002B006D">
        <w:rPr>
          <w:sz w:val="22"/>
        </w:rPr>
        <w:t xml:space="preserve"> bloedingen</w:t>
      </w:r>
      <w:r w:rsidR="00C44716">
        <w:rPr>
          <w:sz w:val="22"/>
        </w:rPr>
        <w:t xml:space="preserve"> waren</w:t>
      </w:r>
      <w:r w:rsidRPr="002B006D">
        <w:rPr>
          <w:sz w:val="22"/>
        </w:rPr>
        <w:t xml:space="preserve">: </w:t>
      </w:r>
      <w:r w:rsidR="00A000E8" w:rsidRPr="002B006D">
        <w:rPr>
          <w:sz w:val="22"/>
          <w:szCs w:val="22"/>
        </w:rPr>
        <w:t xml:space="preserve">bloedneus (15%), </w:t>
      </w:r>
      <w:r w:rsidR="00DA3723">
        <w:rPr>
          <w:sz w:val="22"/>
          <w:szCs w:val="22"/>
        </w:rPr>
        <w:t xml:space="preserve">bloeding in het </w:t>
      </w:r>
      <w:r w:rsidR="00A000E8" w:rsidRPr="002B006D">
        <w:rPr>
          <w:sz w:val="22"/>
          <w:szCs w:val="22"/>
        </w:rPr>
        <w:t>bovenste</w:t>
      </w:r>
      <w:r w:rsidR="00A528A3" w:rsidRPr="002B006D">
        <w:rPr>
          <w:sz w:val="22"/>
          <w:szCs w:val="22"/>
        </w:rPr>
        <w:t xml:space="preserve"> </w:t>
      </w:r>
      <w:r w:rsidR="00DA3723">
        <w:rPr>
          <w:sz w:val="22"/>
          <w:szCs w:val="22"/>
        </w:rPr>
        <w:t xml:space="preserve">deel van het </w:t>
      </w:r>
      <w:r w:rsidR="00A000E8" w:rsidRPr="002B006D">
        <w:rPr>
          <w:sz w:val="22"/>
          <w:szCs w:val="22"/>
        </w:rPr>
        <w:t>maag</w:t>
      </w:r>
      <w:r w:rsidR="00DA3723">
        <w:rPr>
          <w:sz w:val="22"/>
          <w:szCs w:val="22"/>
        </w:rPr>
        <w:t>-</w:t>
      </w:r>
      <w:r w:rsidR="00A000E8" w:rsidRPr="002B006D">
        <w:rPr>
          <w:sz w:val="22"/>
          <w:szCs w:val="22"/>
        </w:rPr>
        <w:t>darm</w:t>
      </w:r>
      <w:r w:rsidR="001814C2">
        <w:rPr>
          <w:sz w:val="22"/>
          <w:szCs w:val="22"/>
        </w:rPr>
        <w:t>stelsel</w:t>
      </w:r>
      <w:r w:rsidR="00A000E8" w:rsidRPr="002B006D">
        <w:rPr>
          <w:sz w:val="22"/>
          <w:szCs w:val="22"/>
        </w:rPr>
        <w:t xml:space="preserve"> (</w:t>
      </w:r>
      <w:r w:rsidR="001F2CB8">
        <w:rPr>
          <w:sz w:val="22"/>
          <w:szCs w:val="22"/>
        </w:rPr>
        <w:t>6</w:t>
      </w:r>
      <w:r w:rsidR="00A000E8" w:rsidRPr="002B006D">
        <w:rPr>
          <w:sz w:val="22"/>
          <w:szCs w:val="22"/>
        </w:rPr>
        <w:t xml:space="preserve">%), </w:t>
      </w:r>
      <w:r w:rsidR="00DA3723">
        <w:rPr>
          <w:sz w:val="22"/>
          <w:szCs w:val="22"/>
        </w:rPr>
        <w:t xml:space="preserve">bloeding in het </w:t>
      </w:r>
      <w:r w:rsidR="00A000E8" w:rsidRPr="007C62EF">
        <w:rPr>
          <w:sz w:val="22"/>
          <w:szCs w:val="22"/>
        </w:rPr>
        <w:t>o</w:t>
      </w:r>
      <w:r w:rsidR="007936DF" w:rsidRPr="007C62EF">
        <w:rPr>
          <w:sz w:val="22"/>
          <w:szCs w:val="22"/>
        </w:rPr>
        <w:t>nderste</w:t>
      </w:r>
      <w:r w:rsidR="00CB0330" w:rsidRPr="007C62EF">
        <w:rPr>
          <w:sz w:val="22"/>
          <w:szCs w:val="22"/>
        </w:rPr>
        <w:t xml:space="preserve"> </w:t>
      </w:r>
      <w:r w:rsidR="00DA3723" w:rsidRPr="007C62EF">
        <w:rPr>
          <w:sz w:val="22"/>
          <w:szCs w:val="22"/>
        </w:rPr>
        <w:t xml:space="preserve">deel van het </w:t>
      </w:r>
      <w:r w:rsidR="007936DF" w:rsidRPr="007C62EF">
        <w:rPr>
          <w:sz w:val="22"/>
          <w:szCs w:val="22"/>
        </w:rPr>
        <w:t>maag</w:t>
      </w:r>
      <w:r w:rsidR="00DA3723" w:rsidRPr="007C62EF">
        <w:rPr>
          <w:sz w:val="22"/>
          <w:szCs w:val="22"/>
        </w:rPr>
        <w:t>-</w:t>
      </w:r>
      <w:r w:rsidR="007936DF" w:rsidRPr="007C62EF">
        <w:rPr>
          <w:sz w:val="22"/>
          <w:szCs w:val="22"/>
        </w:rPr>
        <w:t>darm</w:t>
      </w:r>
      <w:r w:rsidR="001814C2" w:rsidRPr="007C62EF">
        <w:rPr>
          <w:sz w:val="22"/>
          <w:szCs w:val="22"/>
        </w:rPr>
        <w:t>stelsel</w:t>
      </w:r>
      <w:r w:rsidR="007936DF" w:rsidRPr="007C62EF">
        <w:rPr>
          <w:sz w:val="22"/>
          <w:szCs w:val="22"/>
        </w:rPr>
        <w:t xml:space="preserve"> (</w:t>
      </w:r>
      <w:r w:rsidR="00A000E8" w:rsidRPr="007C62EF">
        <w:rPr>
          <w:sz w:val="22"/>
          <w:szCs w:val="22"/>
        </w:rPr>
        <w:t>4%</w:t>
      </w:r>
      <w:r w:rsidR="007936DF" w:rsidRPr="007C62EF">
        <w:rPr>
          <w:sz w:val="22"/>
          <w:szCs w:val="22"/>
        </w:rPr>
        <w:t>)</w:t>
      </w:r>
      <w:r w:rsidR="00A000E8" w:rsidRPr="007C62EF">
        <w:rPr>
          <w:sz w:val="22"/>
          <w:szCs w:val="22"/>
        </w:rPr>
        <w:t xml:space="preserve"> en </w:t>
      </w:r>
      <w:r w:rsidR="00583E36" w:rsidRPr="007C62EF">
        <w:rPr>
          <w:sz w:val="22"/>
          <w:szCs w:val="22"/>
        </w:rPr>
        <w:t xml:space="preserve">bloeding in het </w:t>
      </w:r>
      <w:r w:rsidRPr="007C62EF">
        <w:rPr>
          <w:sz w:val="22"/>
          <w:szCs w:val="22"/>
        </w:rPr>
        <w:t>centraal</w:t>
      </w:r>
      <w:r w:rsidR="00347DA3" w:rsidRPr="007C62EF">
        <w:rPr>
          <w:sz w:val="22"/>
          <w:szCs w:val="22"/>
        </w:rPr>
        <w:t xml:space="preserve"> </w:t>
      </w:r>
      <w:r w:rsidRPr="007C62EF">
        <w:rPr>
          <w:sz w:val="22"/>
          <w:szCs w:val="22"/>
        </w:rPr>
        <w:t>zenuwstelsel</w:t>
      </w:r>
      <w:r w:rsidR="00E836F0" w:rsidRPr="007C62EF">
        <w:rPr>
          <w:sz w:val="22"/>
          <w:szCs w:val="22"/>
        </w:rPr>
        <w:t xml:space="preserve"> (CZS-</w:t>
      </w:r>
      <w:r w:rsidR="001814C2" w:rsidRPr="007C62EF">
        <w:rPr>
          <w:sz w:val="22"/>
          <w:szCs w:val="22"/>
        </w:rPr>
        <w:t>bloeding</w:t>
      </w:r>
      <w:r w:rsidR="00E836F0" w:rsidRPr="007C62EF">
        <w:rPr>
          <w:sz w:val="22"/>
          <w:szCs w:val="22"/>
        </w:rPr>
        <w:t>)</w:t>
      </w:r>
      <w:r w:rsidRPr="007C62EF">
        <w:rPr>
          <w:sz w:val="22"/>
          <w:szCs w:val="22"/>
        </w:rPr>
        <w:t xml:space="preserve"> </w:t>
      </w:r>
      <w:r w:rsidR="00A000E8" w:rsidRPr="007C62EF">
        <w:rPr>
          <w:sz w:val="22"/>
          <w:szCs w:val="22"/>
        </w:rPr>
        <w:t>(</w:t>
      </w:r>
      <w:r w:rsidRPr="007C62EF">
        <w:rPr>
          <w:sz w:val="22"/>
          <w:szCs w:val="22"/>
        </w:rPr>
        <w:t>1%</w:t>
      </w:r>
      <w:r w:rsidR="00A000E8" w:rsidRPr="007C62EF">
        <w:rPr>
          <w:sz w:val="22"/>
          <w:szCs w:val="22"/>
        </w:rPr>
        <w:t>).</w:t>
      </w:r>
      <w:r w:rsidRPr="007C62EF">
        <w:rPr>
          <w:sz w:val="22"/>
          <w:szCs w:val="22"/>
        </w:rPr>
        <w:t xml:space="preserve"> </w:t>
      </w:r>
      <w:r w:rsidR="00583E36" w:rsidRPr="007C62EF">
        <w:rPr>
          <w:sz w:val="22"/>
          <w:szCs w:val="22"/>
        </w:rPr>
        <w:t>B</w:t>
      </w:r>
      <w:r w:rsidR="009659EE" w:rsidRPr="007C62EF">
        <w:rPr>
          <w:sz w:val="22"/>
          <w:szCs w:val="22"/>
        </w:rPr>
        <w:t xml:space="preserve">loedingen </w:t>
      </w:r>
      <w:r w:rsidR="00583E36" w:rsidRPr="007C62EF">
        <w:rPr>
          <w:sz w:val="22"/>
          <w:szCs w:val="22"/>
        </w:rPr>
        <w:t xml:space="preserve">van graad 3/4 </w:t>
      </w:r>
      <w:r w:rsidR="009659EE" w:rsidRPr="007C62EF">
        <w:rPr>
          <w:sz w:val="22"/>
          <w:szCs w:val="22"/>
        </w:rPr>
        <w:t>werden gemeld bij 8 (5%) patiënten. E</w:t>
      </w:r>
      <w:r w:rsidR="00583E36" w:rsidRPr="007C62EF">
        <w:rPr>
          <w:sz w:val="22"/>
          <w:szCs w:val="22"/>
        </w:rPr>
        <w:t>r werd é</w:t>
      </w:r>
      <w:r w:rsidR="009659EE" w:rsidRPr="007C62EF">
        <w:rPr>
          <w:sz w:val="22"/>
          <w:szCs w:val="22"/>
        </w:rPr>
        <w:t xml:space="preserve">én bloeding </w:t>
      </w:r>
      <w:r w:rsidR="00583E36" w:rsidRPr="007C62EF">
        <w:rPr>
          <w:sz w:val="22"/>
          <w:szCs w:val="22"/>
        </w:rPr>
        <w:t xml:space="preserve">van graad 5 </w:t>
      </w:r>
      <w:r w:rsidR="009659EE" w:rsidRPr="007C62EF">
        <w:rPr>
          <w:sz w:val="22"/>
          <w:szCs w:val="22"/>
        </w:rPr>
        <w:t>(intra-ab</w:t>
      </w:r>
      <w:r w:rsidR="009659EE" w:rsidRPr="002B006D">
        <w:rPr>
          <w:sz w:val="22"/>
        </w:rPr>
        <w:t xml:space="preserve">dominale bloeding) gemeld. </w:t>
      </w:r>
    </w:p>
    <w:p w14:paraId="048F0BD7" w14:textId="77777777" w:rsidR="008E69A1" w:rsidRPr="002B006D" w:rsidRDefault="008E69A1" w:rsidP="009862FB">
      <w:pPr>
        <w:pStyle w:val="paragraph0"/>
        <w:spacing w:before="0" w:after="0"/>
        <w:rPr>
          <w:sz w:val="22"/>
          <w:szCs w:val="22"/>
        </w:rPr>
      </w:pPr>
    </w:p>
    <w:p w14:paraId="7EC5E69B" w14:textId="77777777" w:rsidR="00F20707" w:rsidRPr="002B006D" w:rsidRDefault="003256D8" w:rsidP="009862FB">
      <w:pPr>
        <w:pStyle w:val="paragraph0"/>
        <w:spacing w:before="0" w:after="0"/>
        <w:rPr>
          <w:sz w:val="22"/>
          <w:szCs w:val="22"/>
        </w:rPr>
      </w:pPr>
      <w:r w:rsidRPr="002B006D">
        <w:rPr>
          <w:sz w:val="22"/>
        </w:rPr>
        <w:t>Voor klinische behandeling van bloedingen, zie rubriek 4.4.</w:t>
      </w:r>
    </w:p>
    <w:p w14:paraId="092CCEA9" w14:textId="77777777" w:rsidR="004F3796" w:rsidRPr="002B006D" w:rsidRDefault="004F3796" w:rsidP="00821B29">
      <w:pPr>
        <w:pStyle w:val="Paragraph"/>
        <w:keepNext/>
        <w:spacing w:after="0"/>
        <w:rPr>
          <w:i/>
          <w:sz w:val="22"/>
          <w:szCs w:val="22"/>
        </w:rPr>
      </w:pPr>
    </w:p>
    <w:p w14:paraId="1700D0BC" w14:textId="77777777" w:rsidR="009659EE" w:rsidRPr="002B006D" w:rsidRDefault="009659EE" w:rsidP="00821B29">
      <w:pPr>
        <w:pStyle w:val="Paragraph"/>
        <w:keepNext/>
        <w:spacing w:after="0"/>
        <w:rPr>
          <w:i/>
          <w:sz w:val="22"/>
          <w:szCs w:val="22"/>
        </w:rPr>
      </w:pPr>
      <w:r w:rsidRPr="002B006D">
        <w:rPr>
          <w:i/>
          <w:sz w:val="22"/>
        </w:rPr>
        <w:t xml:space="preserve">Infusiegerelateerde reacties </w:t>
      </w:r>
    </w:p>
    <w:p w14:paraId="15547DA3" w14:textId="77777777" w:rsidR="00F76130" w:rsidRPr="002B006D" w:rsidRDefault="00F76130" w:rsidP="00821B29">
      <w:pPr>
        <w:pStyle w:val="paragraph0"/>
        <w:keepNext/>
        <w:spacing w:before="0" w:after="0"/>
        <w:rPr>
          <w:sz w:val="22"/>
          <w:szCs w:val="22"/>
        </w:rPr>
      </w:pPr>
    </w:p>
    <w:p w14:paraId="656498AD" w14:textId="77777777" w:rsidR="008E69A1" w:rsidRPr="002B006D" w:rsidRDefault="009659EE" w:rsidP="00821B29">
      <w:pPr>
        <w:pStyle w:val="paragraph0"/>
        <w:keepNext/>
        <w:spacing w:before="0" w:after="0"/>
        <w:rPr>
          <w:sz w:val="22"/>
          <w:szCs w:val="22"/>
        </w:rPr>
      </w:pPr>
      <w:r w:rsidRPr="002B006D">
        <w:rPr>
          <w:sz w:val="22"/>
        </w:rPr>
        <w:t xml:space="preserve">In </w:t>
      </w:r>
      <w:r w:rsidR="007936DF" w:rsidRPr="002B006D">
        <w:rPr>
          <w:sz w:val="22"/>
        </w:rPr>
        <w:t>het</w:t>
      </w:r>
      <w:r w:rsidRPr="002B006D">
        <w:rPr>
          <w:sz w:val="22"/>
        </w:rPr>
        <w:t xml:space="preserve"> </w:t>
      </w:r>
      <w:r w:rsidR="007936DF" w:rsidRPr="002B006D">
        <w:rPr>
          <w:sz w:val="22"/>
        </w:rPr>
        <w:t>kern</w:t>
      </w:r>
      <w:r w:rsidRPr="002B006D">
        <w:rPr>
          <w:sz w:val="22"/>
        </w:rPr>
        <w:t>onderzoek</w:t>
      </w:r>
      <w:r w:rsidR="007936DF" w:rsidRPr="002B006D">
        <w:rPr>
          <w:sz w:val="22"/>
        </w:rPr>
        <w:t xml:space="preserve"> (N=164)</w:t>
      </w:r>
      <w:r w:rsidRPr="002B006D">
        <w:rPr>
          <w:sz w:val="22"/>
        </w:rPr>
        <w:t xml:space="preserve"> werden infusiegerelateerde reacties gemeld bij 17 (1</w:t>
      </w:r>
      <w:r w:rsidR="00347DA3" w:rsidRPr="002B006D">
        <w:rPr>
          <w:sz w:val="22"/>
        </w:rPr>
        <w:t>0</w:t>
      </w:r>
      <w:r w:rsidRPr="002B006D">
        <w:rPr>
          <w:sz w:val="22"/>
        </w:rPr>
        <w:t xml:space="preserve">%) patiënten. Alle voorvallen waren graad ≤ 2 van ernst. Infusiegerelateerde reacties traden over het algemeen op in cyclus 1 en kort na afloop van de infusie van inotuzumab ozogamicine en verdwenen spontaan of met medische behandeling. </w:t>
      </w:r>
    </w:p>
    <w:p w14:paraId="5F42031B" w14:textId="77777777" w:rsidR="008E69A1" w:rsidRPr="002B006D" w:rsidRDefault="008E69A1" w:rsidP="00821B29">
      <w:pPr>
        <w:pStyle w:val="paragraph0"/>
        <w:keepNext/>
        <w:spacing w:before="0" w:after="0"/>
        <w:rPr>
          <w:sz w:val="22"/>
          <w:szCs w:val="22"/>
        </w:rPr>
      </w:pPr>
    </w:p>
    <w:p w14:paraId="027E0FFC" w14:textId="77777777" w:rsidR="009659EE" w:rsidRPr="002B006D" w:rsidRDefault="003256D8" w:rsidP="00821B29">
      <w:pPr>
        <w:pStyle w:val="paragraph0"/>
        <w:keepNext/>
        <w:spacing w:before="0" w:after="0"/>
        <w:rPr>
          <w:sz w:val="22"/>
          <w:szCs w:val="22"/>
        </w:rPr>
      </w:pPr>
      <w:r w:rsidRPr="002B006D">
        <w:rPr>
          <w:sz w:val="22"/>
        </w:rPr>
        <w:t>Voor klinische behandeling van infusiegerelateerde reacties, zie rubriek 4.4.</w:t>
      </w:r>
    </w:p>
    <w:p w14:paraId="3937DC9C" w14:textId="77777777" w:rsidR="00F76130" w:rsidRPr="002B006D" w:rsidRDefault="00F76130" w:rsidP="009862FB">
      <w:pPr>
        <w:pStyle w:val="Paragraph"/>
        <w:spacing w:after="0"/>
        <w:rPr>
          <w:i/>
          <w:sz w:val="22"/>
          <w:szCs w:val="22"/>
        </w:rPr>
      </w:pPr>
    </w:p>
    <w:p w14:paraId="2F173101" w14:textId="77777777" w:rsidR="009659EE" w:rsidRPr="002B006D" w:rsidRDefault="009659EE" w:rsidP="00C7462A">
      <w:pPr>
        <w:pStyle w:val="Paragraph"/>
        <w:spacing w:after="0"/>
        <w:rPr>
          <w:i/>
          <w:sz w:val="22"/>
          <w:szCs w:val="22"/>
        </w:rPr>
      </w:pPr>
      <w:r w:rsidRPr="002B006D">
        <w:rPr>
          <w:i/>
          <w:sz w:val="22"/>
        </w:rPr>
        <w:t xml:space="preserve">Tumorlysissyndroom </w:t>
      </w:r>
      <w:r w:rsidR="007936DF" w:rsidRPr="002B006D">
        <w:rPr>
          <w:i/>
          <w:sz w:val="22"/>
        </w:rPr>
        <w:t>(TLS)</w:t>
      </w:r>
    </w:p>
    <w:p w14:paraId="27BFC629" w14:textId="77777777" w:rsidR="00F76130" w:rsidRPr="002B006D" w:rsidRDefault="00F76130" w:rsidP="00C7462A">
      <w:pPr>
        <w:pStyle w:val="Paragraph"/>
        <w:spacing w:after="0"/>
        <w:rPr>
          <w:sz w:val="22"/>
          <w:szCs w:val="22"/>
        </w:rPr>
      </w:pPr>
    </w:p>
    <w:p w14:paraId="0321E1B9" w14:textId="77777777" w:rsidR="008E69A1" w:rsidRPr="002B006D" w:rsidRDefault="009659EE" w:rsidP="00C7462A">
      <w:pPr>
        <w:pStyle w:val="Paragraph"/>
        <w:spacing w:after="0"/>
        <w:rPr>
          <w:sz w:val="22"/>
          <w:szCs w:val="22"/>
        </w:rPr>
      </w:pPr>
      <w:r w:rsidRPr="002B006D">
        <w:rPr>
          <w:sz w:val="22"/>
        </w:rPr>
        <w:t xml:space="preserve">In </w:t>
      </w:r>
      <w:r w:rsidR="007936DF" w:rsidRPr="002B006D">
        <w:rPr>
          <w:sz w:val="22"/>
        </w:rPr>
        <w:t>het</w:t>
      </w:r>
      <w:r w:rsidRPr="002B006D">
        <w:rPr>
          <w:sz w:val="22"/>
        </w:rPr>
        <w:t xml:space="preserve"> </w:t>
      </w:r>
      <w:r w:rsidR="007936DF" w:rsidRPr="002B006D">
        <w:rPr>
          <w:sz w:val="22"/>
        </w:rPr>
        <w:t>kern</w:t>
      </w:r>
      <w:r w:rsidRPr="002B006D">
        <w:rPr>
          <w:sz w:val="22"/>
        </w:rPr>
        <w:t>onderzoek</w:t>
      </w:r>
      <w:r w:rsidR="007936DF" w:rsidRPr="002B006D">
        <w:rPr>
          <w:sz w:val="22"/>
        </w:rPr>
        <w:t xml:space="preserve"> (N=164)</w:t>
      </w:r>
      <w:r w:rsidRPr="002B006D">
        <w:rPr>
          <w:sz w:val="22"/>
        </w:rPr>
        <w:t xml:space="preserve"> werd TLS, hetgeen levensbedreigend of fataal kan zijn, gemeld bij 4 (2%) patiënten. TLS </w:t>
      </w:r>
      <w:r w:rsidR="00583E36">
        <w:rPr>
          <w:sz w:val="22"/>
        </w:rPr>
        <w:t>van g</w:t>
      </w:r>
      <w:r w:rsidR="00583E36" w:rsidRPr="002B006D">
        <w:rPr>
          <w:sz w:val="22"/>
        </w:rPr>
        <w:t xml:space="preserve">raad 3/4 </w:t>
      </w:r>
      <w:r w:rsidRPr="002B006D">
        <w:rPr>
          <w:sz w:val="22"/>
        </w:rPr>
        <w:t xml:space="preserve">werd gemeld bij 3 (2%) patiënten. TLS trad kort na afloop van de infusie van inotuzumab ozogamicine op en verdween met medische behandeling. </w:t>
      </w:r>
    </w:p>
    <w:p w14:paraId="45DD2CFB" w14:textId="77777777" w:rsidR="008E69A1" w:rsidRPr="002B006D" w:rsidRDefault="008E69A1" w:rsidP="00C7462A">
      <w:pPr>
        <w:pStyle w:val="Paragraph"/>
        <w:spacing w:after="0"/>
        <w:rPr>
          <w:sz w:val="22"/>
          <w:szCs w:val="22"/>
        </w:rPr>
      </w:pPr>
    </w:p>
    <w:p w14:paraId="51136A8F" w14:textId="77777777" w:rsidR="009659EE" w:rsidRPr="002B006D" w:rsidRDefault="003256D8" w:rsidP="00C7462A">
      <w:pPr>
        <w:pStyle w:val="Paragraph"/>
        <w:spacing w:after="0"/>
        <w:rPr>
          <w:sz w:val="22"/>
          <w:szCs w:val="22"/>
        </w:rPr>
      </w:pPr>
      <w:r w:rsidRPr="002B006D">
        <w:rPr>
          <w:sz w:val="22"/>
        </w:rPr>
        <w:t xml:space="preserve">Voor klinische behandeling van </w:t>
      </w:r>
      <w:r w:rsidR="007936DF" w:rsidRPr="002B006D">
        <w:rPr>
          <w:sz w:val="22"/>
        </w:rPr>
        <w:t>TLS</w:t>
      </w:r>
      <w:r w:rsidRPr="002B006D">
        <w:rPr>
          <w:sz w:val="22"/>
        </w:rPr>
        <w:t>, zie rubriek 4.4.</w:t>
      </w:r>
    </w:p>
    <w:p w14:paraId="70EBC477" w14:textId="77777777" w:rsidR="000F3A56" w:rsidRPr="002B006D" w:rsidRDefault="000F3A56" w:rsidP="00C7462A">
      <w:pPr>
        <w:pStyle w:val="Paragraph"/>
        <w:spacing w:after="0"/>
        <w:rPr>
          <w:sz w:val="22"/>
          <w:szCs w:val="22"/>
        </w:rPr>
      </w:pPr>
    </w:p>
    <w:p w14:paraId="1FDD053D" w14:textId="77777777" w:rsidR="000F3A56" w:rsidRPr="002B006D" w:rsidRDefault="000F3A56" w:rsidP="00C7462A">
      <w:pPr>
        <w:keepNext/>
        <w:tabs>
          <w:tab w:val="clear" w:pos="567"/>
        </w:tabs>
        <w:autoSpaceDE w:val="0"/>
        <w:autoSpaceDN w:val="0"/>
        <w:adjustRightInd w:val="0"/>
        <w:spacing w:line="240" w:lineRule="auto"/>
        <w:rPr>
          <w:rFonts w:eastAsia="SimSun"/>
          <w:i/>
          <w:iCs/>
          <w:szCs w:val="22"/>
        </w:rPr>
      </w:pPr>
      <w:r w:rsidRPr="002B006D">
        <w:rPr>
          <w:i/>
        </w:rPr>
        <w:t>Verlenging van het QT-interval</w:t>
      </w:r>
    </w:p>
    <w:p w14:paraId="7D1EC04F" w14:textId="77777777" w:rsidR="000F3A56" w:rsidRPr="002B006D" w:rsidRDefault="000F3A56" w:rsidP="00C7462A">
      <w:pPr>
        <w:keepNext/>
        <w:tabs>
          <w:tab w:val="clear" w:pos="567"/>
        </w:tabs>
        <w:autoSpaceDE w:val="0"/>
        <w:autoSpaceDN w:val="0"/>
        <w:adjustRightInd w:val="0"/>
        <w:spacing w:line="240" w:lineRule="auto"/>
        <w:rPr>
          <w:rFonts w:eastAsia="SimSun"/>
          <w:szCs w:val="22"/>
        </w:rPr>
      </w:pPr>
    </w:p>
    <w:p w14:paraId="1FC49E06" w14:textId="77777777" w:rsidR="00485A1B" w:rsidRPr="002B006D" w:rsidRDefault="00C53565" w:rsidP="00485A1B">
      <w:pPr>
        <w:tabs>
          <w:tab w:val="clear" w:pos="567"/>
        </w:tabs>
        <w:autoSpaceDE w:val="0"/>
        <w:autoSpaceDN w:val="0"/>
        <w:adjustRightInd w:val="0"/>
        <w:spacing w:line="240" w:lineRule="auto"/>
        <w:rPr>
          <w:szCs w:val="22"/>
        </w:rPr>
      </w:pPr>
      <w:r w:rsidRPr="002B006D">
        <w:t xml:space="preserve">In </w:t>
      </w:r>
      <w:r w:rsidR="007936DF" w:rsidRPr="002B006D">
        <w:t>het</w:t>
      </w:r>
      <w:r w:rsidRPr="002B006D">
        <w:t xml:space="preserve"> </w:t>
      </w:r>
      <w:r w:rsidR="007936DF" w:rsidRPr="002B006D">
        <w:t>kern</w:t>
      </w:r>
      <w:r w:rsidRPr="002B006D">
        <w:t>onderzoek</w:t>
      </w:r>
      <w:r w:rsidR="007936DF" w:rsidRPr="002B006D">
        <w:t xml:space="preserve"> (N=164)</w:t>
      </w:r>
      <w:r w:rsidRPr="002B006D">
        <w:t xml:space="preserve"> werden </w:t>
      </w:r>
      <w:r w:rsidR="001F2CB8">
        <w:t xml:space="preserve">maximale </w:t>
      </w:r>
      <w:r w:rsidRPr="002B006D">
        <w:t>verlengingen van het QT-interval gecorrigeerd voor hartslag met de Fridericia-formule (QTcF</w:t>
      </w:r>
      <w:r w:rsidRPr="001F2CB8">
        <w:t>)</w:t>
      </w:r>
      <w:r w:rsidR="001F2CB8" w:rsidRPr="001F2CB8">
        <w:rPr>
          <w:rFonts w:eastAsia="SimSun"/>
          <w:szCs w:val="22"/>
        </w:rPr>
        <w:t xml:space="preserve"> ≥ 30 msec en</w:t>
      </w:r>
      <w:r w:rsidRPr="002B006D">
        <w:t xml:space="preserve"> ≥ 60 msec ten opzichte van de baseline gemeten </w:t>
      </w:r>
      <w:r w:rsidRPr="007B097B">
        <w:t>bij</w:t>
      </w:r>
      <w:r w:rsidR="0091732F" w:rsidRPr="007B097B">
        <w:t xml:space="preserve"> respectievelijk</w:t>
      </w:r>
      <w:r w:rsidRPr="007B097B">
        <w:t xml:space="preserve"> </w:t>
      </w:r>
      <w:r w:rsidR="001F2CB8" w:rsidRPr="007B097B">
        <w:t xml:space="preserve">30/162 (19%) en </w:t>
      </w:r>
      <w:r w:rsidRPr="007B097B">
        <w:t>4</w:t>
      </w:r>
      <w:r w:rsidR="001F2CB8" w:rsidRPr="007B097B">
        <w:t>/162</w:t>
      </w:r>
      <w:r w:rsidRPr="007B097B">
        <w:t xml:space="preserve"> (3%) patiënten. </w:t>
      </w:r>
      <w:r w:rsidR="0091732F" w:rsidRPr="007B097B">
        <w:t>Een t</w:t>
      </w:r>
      <w:r w:rsidR="001F2CB8" w:rsidRPr="007B097B">
        <w:t xml:space="preserve">oename in </w:t>
      </w:r>
      <w:r w:rsidR="0091732F" w:rsidRPr="007B097B">
        <w:t>het</w:t>
      </w:r>
      <w:r w:rsidR="001F2CB8" w:rsidRPr="007B097B">
        <w:t xml:space="preserve"> QTcF</w:t>
      </w:r>
      <w:r w:rsidR="0091732F" w:rsidRPr="007B097B">
        <w:t>-interval</w:t>
      </w:r>
      <w:r w:rsidR="001F2CB8" w:rsidRPr="007B097B">
        <w:t xml:space="preserve"> van &gt; 450 msec werd waargenomen bij 26/162 (16%) patiënten. </w:t>
      </w:r>
      <w:r w:rsidRPr="007B097B">
        <w:t xml:space="preserve">Er waren geen patiënten met </w:t>
      </w:r>
      <w:r w:rsidR="0091732F" w:rsidRPr="007B097B">
        <w:t xml:space="preserve">een toename in het </w:t>
      </w:r>
      <w:r w:rsidRPr="007B097B">
        <w:t>QTcF-</w:t>
      </w:r>
      <w:r w:rsidR="001F2CB8" w:rsidRPr="007B097B">
        <w:t>interval</w:t>
      </w:r>
      <w:r w:rsidR="001F2CB8" w:rsidRPr="002B006D">
        <w:t xml:space="preserve"> </w:t>
      </w:r>
      <w:r w:rsidRPr="002B006D">
        <w:t xml:space="preserve">&gt; 500 msec. </w:t>
      </w:r>
      <w:r w:rsidR="001F2CB8">
        <w:t xml:space="preserve">Verlenging van het </w:t>
      </w:r>
      <w:r w:rsidRPr="002B006D">
        <w:t>QT-</w:t>
      </w:r>
      <w:r w:rsidR="001F2CB8">
        <w:t>interval</w:t>
      </w:r>
      <w:r w:rsidR="00583E36">
        <w:t xml:space="preserve"> van g</w:t>
      </w:r>
      <w:r w:rsidR="00583E36" w:rsidRPr="002B006D">
        <w:t>raad 2</w:t>
      </w:r>
      <w:r w:rsidRPr="002B006D">
        <w:t xml:space="preserve"> werd gemeld bij 2 (1%) patiënten. Er werden geen </w:t>
      </w:r>
      <w:r w:rsidR="001F2CB8">
        <w:t xml:space="preserve">verlenging van het </w:t>
      </w:r>
      <w:r w:rsidRPr="002B006D">
        <w:t>QT-</w:t>
      </w:r>
      <w:r w:rsidR="001F2CB8">
        <w:t>interval</w:t>
      </w:r>
      <w:r w:rsidR="001F2CB8" w:rsidRPr="002B006D">
        <w:t xml:space="preserve"> </w:t>
      </w:r>
      <w:r w:rsidR="00583E36">
        <w:t xml:space="preserve">van </w:t>
      </w:r>
      <w:r w:rsidR="00583E36" w:rsidRPr="002B006D">
        <w:t>graad ≥ 3</w:t>
      </w:r>
      <w:r w:rsidR="00583E36">
        <w:t xml:space="preserve"> </w:t>
      </w:r>
      <w:r w:rsidRPr="002B006D">
        <w:t xml:space="preserve">of voorvallen van </w:t>
      </w:r>
      <w:r w:rsidRPr="002B006D">
        <w:rPr>
          <w:i/>
        </w:rPr>
        <w:t>torsades de pointes</w:t>
      </w:r>
      <w:r w:rsidR="007A0875" w:rsidRPr="002B006D">
        <w:t xml:space="preserve"> gemeld.</w:t>
      </w:r>
    </w:p>
    <w:p w14:paraId="54EF0174" w14:textId="77777777" w:rsidR="000F3A56" w:rsidRPr="002B006D" w:rsidRDefault="000F3A56" w:rsidP="000F3A56">
      <w:pPr>
        <w:tabs>
          <w:tab w:val="clear" w:pos="567"/>
        </w:tabs>
        <w:autoSpaceDE w:val="0"/>
        <w:autoSpaceDN w:val="0"/>
        <w:adjustRightInd w:val="0"/>
        <w:spacing w:line="240" w:lineRule="auto"/>
        <w:rPr>
          <w:rFonts w:eastAsia="SimSun"/>
          <w:szCs w:val="22"/>
        </w:rPr>
      </w:pPr>
    </w:p>
    <w:p w14:paraId="70179E99" w14:textId="77777777" w:rsidR="000F3A56" w:rsidRPr="002B006D" w:rsidRDefault="004F3796" w:rsidP="004F3796">
      <w:pPr>
        <w:tabs>
          <w:tab w:val="clear" w:pos="567"/>
        </w:tabs>
        <w:autoSpaceDE w:val="0"/>
        <w:autoSpaceDN w:val="0"/>
        <w:adjustRightInd w:val="0"/>
        <w:spacing w:line="240" w:lineRule="auto"/>
      </w:pPr>
      <w:r w:rsidRPr="002B006D">
        <w:t>Voor periodieke controle van ECG en elektrolytenspiegels, zie rubriek 4.4.</w:t>
      </w:r>
    </w:p>
    <w:p w14:paraId="552C3D28" w14:textId="77777777" w:rsidR="007936DF" w:rsidRPr="002B006D" w:rsidRDefault="007936DF" w:rsidP="004F3796">
      <w:pPr>
        <w:tabs>
          <w:tab w:val="clear" w:pos="567"/>
        </w:tabs>
        <w:autoSpaceDE w:val="0"/>
        <w:autoSpaceDN w:val="0"/>
        <w:adjustRightInd w:val="0"/>
        <w:spacing w:line="240" w:lineRule="auto"/>
      </w:pPr>
    </w:p>
    <w:p w14:paraId="1D32FED3" w14:textId="77777777" w:rsidR="007936DF" w:rsidRPr="002B006D" w:rsidRDefault="007936DF" w:rsidP="004F3796">
      <w:pPr>
        <w:tabs>
          <w:tab w:val="clear" w:pos="567"/>
        </w:tabs>
        <w:autoSpaceDE w:val="0"/>
        <w:autoSpaceDN w:val="0"/>
        <w:adjustRightInd w:val="0"/>
        <w:spacing w:line="240" w:lineRule="auto"/>
      </w:pPr>
      <w:r w:rsidRPr="002B006D">
        <w:rPr>
          <w:i/>
        </w:rPr>
        <w:t>Verhoogd amylase en lipase</w:t>
      </w:r>
    </w:p>
    <w:p w14:paraId="4866AF95" w14:textId="77777777" w:rsidR="007936DF" w:rsidRPr="002B006D" w:rsidRDefault="007936DF" w:rsidP="004F3796">
      <w:pPr>
        <w:tabs>
          <w:tab w:val="clear" w:pos="567"/>
        </w:tabs>
        <w:autoSpaceDE w:val="0"/>
        <w:autoSpaceDN w:val="0"/>
        <w:adjustRightInd w:val="0"/>
        <w:spacing w:line="240" w:lineRule="auto"/>
      </w:pPr>
    </w:p>
    <w:p w14:paraId="266AB32F" w14:textId="77777777" w:rsidR="007936DF" w:rsidRPr="002B006D" w:rsidRDefault="002D064E" w:rsidP="004F3796">
      <w:pPr>
        <w:tabs>
          <w:tab w:val="clear" w:pos="567"/>
        </w:tabs>
        <w:autoSpaceDE w:val="0"/>
        <w:autoSpaceDN w:val="0"/>
        <w:adjustRightInd w:val="0"/>
        <w:spacing w:line="240" w:lineRule="auto"/>
        <w:rPr>
          <w:bCs/>
          <w:szCs w:val="22"/>
        </w:rPr>
      </w:pPr>
      <w:r w:rsidRPr="002B006D">
        <w:rPr>
          <w:szCs w:val="22"/>
        </w:rPr>
        <w:t xml:space="preserve">In het kernonderzoek (N=164) werden </w:t>
      </w:r>
      <w:r w:rsidRPr="002B006D">
        <w:t>verhogingen van amylase en lipase gemeld bij respectievelijk 8 (5%) en 15 (9%)</w:t>
      </w:r>
      <w:r w:rsidR="004243F5" w:rsidRPr="002B006D">
        <w:t> </w:t>
      </w:r>
      <w:r w:rsidRPr="002B006D">
        <w:t xml:space="preserve">patiënten. </w:t>
      </w:r>
      <w:r w:rsidR="00583E36">
        <w:rPr>
          <w:bCs/>
          <w:szCs w:val="22"/>
        </w:rPr>
        <w:t>V</w:t>
      </w:r>
      <w:r w:rsidRPr="002B006D">
        <w:rPr>
          <w:bCs/>
          <w:szCs w:val="22"/>
        </w:rPr>
        <w:t xml:space="preserve">erhoogd amylase en lipase </w:t>
      </w:r>
      <w:r w:rsidR="00583E36">
        <w:rPr>
          <w:bCs/>
          <w:szCs w:val="22"/>
        </w:rPr>
        <w:t>van g</w:t>
      </w:r>
      <w:r w:rsidR="00583E36" w:rsidRPr="002B006D">
        <w:t>raad </w:t>
      </w:r>
      <w:r w:rsidR="00583E36" w:rsidRPr="002B006D">
        <w:rPr>
          <w:bCs/>
          <w:szCs w:val="22"/>
        </w:rPr>
        <w:t xml:space="preserve">≥ 3 </w:t>
      </w:r>
      <w:r w:rsidRPr="002B006D">
        <w:rPr>
          <w:bCs/>
          <w:szCs w:val="22"/>
        </w:rPr>
        <w:t>werden gemeld bij respectievelijk 3 (2%) en 7 (4%)</w:t>
      </w:r>
      <w:r w:rsidR="004243F5" w:rsidRPr="002B006D">
        <w:rPr>
          <w:bCs/>
          <w:szCs w:val="22"/>
        </w:rPr>
        <w:t> </w:t>
      </w:r>
      <w:r w:rsidRPr="002B006D">
        <w:rPr>
          <w:bCs/>
          <w:szCs w:val="22"/>
        </w:rPr>
        <w:t>patiënten.</w:t>
      </w:r>
    </w:p>
    <w:p w14:paraId="6668D38F" w14:textId="77777777" w:rsidR="002D064E" w:rsidRPr="002B006D" w:rsidRDefault="002D064E" w:rsidP="004F3796">
      <w:pPr>
        <w:tabs>
          <w:tab w:val="clear" w:pos="567"/>
        </w:tabs>
        <w:autoSpaceDE w:val="0"/>
        <w:autoSpaceDN w:val="0"/>
        <w:adjustRightInd w:val="0"/>
        <w:spacing w:line="240" w:lineRule="auto"/>
        <w:rPr>
          <w:bCs/>
          <w:szCs w:val="22"/>
        </w:rPr>
      </w:pPr>
    </w:p>
    <w:p w14:paraId="5E890BB6" w14:textId="77777777" w:rsidR="002D064E" w:rsidRPr="002B006D" w:rsidRDefault="002D064E" w:rsidP="004F3796">
      <w:pPr>
        <w:tabs>
          <w:tab w:val="clear" w:pos="567"/>
        </w:tabs>
        <w:autoSpaceDE w:val="0"/>
        <w:autoSpaceDN w:val="0"/>
        <w:adjustRightInd w:val="0"/>
        <w:spacing w:line="240" w:lineRule="auto"/>
        <w:rPr>
          <w:szCs w:val="22"/>
        </w:rPr>
      </w:pPr>
      <w:r w:rsidRPr="002B006D">
        <w:t>Voor periodieke controle van verhoogd</w:t>
      </w:r>
      <w:r w:rsidR="00E836F0" w:rsidRPr="002B006D">
        <w:t>e</w:t>
      </w:r>
      <w:r w:rsidRPr="002B006D">
        <w:t xml:space="preserve"> amylase en lipase, zie rubriek 4.4.</w:t>
      </w:r>
    </w:p>
    <w:p w14:paraId="4A931B22" w14:textId="77777777" w:rsidR="00F76130" w:rsidRPr="002B006D" w:rsidRDefault="00F76130" w:rsidP="009862FB">
      <w:pPr>
        <w:pStyle w:val="Paragraph"/>
        <w:spacing w:after="0"/>
        <w:rPr>
          <w:sz w:val="22"/>
          <w:szCs w:val="22"/>
          <w:u w:val="single"/>
        </w:rPr>
      </w:pPr>
    </w:p>
    <w:p w14:paraId="0884D546" w14:textId="77777777" w:rsidR="009659EE" w:rsidRPr="002B006D" w:rsidRDefault="009659EE" w:rsidP="007A5199">
      <w:pPr>
        <w:pStyle w:val="Paragraph"/>
        <w:keepNext/>
        <w:keepLines/>
        <w:spacing w:after="0"/>
        <w:rPr>
          <w:i/>
          <w:sz w:val="22"/>
          <w:szCs w:val="22"/>
        </w:rPr>
      </w:pPr>
      <w:r w:rsidRPr="002B006D">
        <w:rPr>
          <w:i/>
          <w:sz w:val="22"/>
        </w:rPr>
        <w:lastRenderedPageBreak/>
        <w:t>Immunogeniciteit</w:t>
      </w:r>
    </w:p>
    <w:p w14:paraId="6AF6A3D0" w14:textId="77777777" w:rsidR="00F76130" w:rsidRPr="002B006D" w:rsidRDefault="00F76130" w:rsidP="007A5199">
      <w:pPr>
        <w:pStyle w:val="Paragraph"/>
        <w:keepNext/>
        <w:keepLines/>
        <w:spacing w:after="0"/>
        <w:rPr>
          <w:sz w:val="22"/>
          <w:szCs w:val="22"/>
        </w:rPr>
      </w:pPr>
    </w:p>
    <w:p w14:paraId="12F7440C" w14:textId="0B63A487" w:rsidR="009659EE" w:rsidRPr="002B006D" w:rsidRDefault="009659EE" w:rsidP="00E34B7C">
      <w:pPr>
        <w:pStyle w:val="Paragraph"/>
        <w:widowControl w:val="0"/>
        <w:spacing w:after="0"/>
        <w:rPr>
          <w:sz w:val="22"/>
          <w:szCs w:val="22"/>
        </w:rPr>
      </w:pPr>
      <w:r w:rsidRPr="002B006D">
        <w:rPr>
          <w:sz w:val="22"/>
        </w:rPr>
        <w:t xml:space="preserve">In klinische onderzoeken </w:t>
      </w:r>
      <w:r w:rsidR="001015C3">
        <w:rPr>
          <w:sz w:val="22"/>
        </w:rPr>
        <w:t>met</w:t>
      </w:r>
      <w:r w:rsidRPr="002B006D">
        <w:rPr>
          <w:sz w:val="22"/>
        </w:rPr>
        <w:t xml:space="preserve"> </w:t>
      </w:r>
      <w:r w:rsidR="00A20265" w:rsidRPr="00A20265">
        <w:rPr>
          <w:sz w:val="22"/>
        </w:rPr>
        <w:t>inotuzumab ozogamicine</w:t>
      </w:r>
      <w:r w:rsidRPr="002B006D">
        <w:rPr>
          <w:sz w:val="22"/>
        </w:rPr>
        <w:t xml:space="preserve"> bij </w:t>
      </w:r>
      <w:r w:rsidR="00A20265">
        <w:rPr>
          <w:sz w:val="22"/>
        </w:rPr>
        <w:t xml:space="preserve">volwassen </w:t>
      </w:r>
      <w:r w:rsidRPr="002B006D">
        <w:rPr>
          <w:sz w:val="22"/>
        </w:rPr>
        <w:t>patiënten met gerecidiveerde of refractaire ALL testten 7/236</w:t>
      </w:r>
      <w:r w:rsidR="00A20265">
        <w:rPr>
          <w:sz w:val="22"/>
        </w:rPr>
        <w:t> </w:t>
      </w:r>
      <w:r w:rsidRPr="002B006D">
        <w:rPr>
          <w:sz w:val="22"/>
        </w:rPr>
        <w:t>(3%)</w:t>
      </w:r>
      <w:r w:rsidRPr="002B006D">
        <w:rPr>
          <w:i/>
          <w:sz w:val="22"/>
        </w:rPr>
        <w:t xml:space="preserve"> </w:t>
      </w:r>
      <w:r w:rsidRPr="002B006D">
        <w:rPr>
          <w:sz w:val="22"/>
        </w:rPr>
        <w:t>patiënten positief voor antilichamen tegen inotuzumab ozogamicine</w:t>
      </w:r>
      <w:r w:rsidR="00A20265">
        <w:rPr>
          <w:sz w:val="22"/>
        </w:rPr>
        <w:t xml:space="preserve"> (ADA, </w:t>
      </w:r>
      <w:r w:rsidR="00A20265" w:rsidRPr="00A20265">
        <w:rPr>
          <w:i/>
          <w:iCs/>
          <w:sz w:val="22"/>
        </w:rPr>
        <w:t>anti-drug antibodies</w:t>
      </w:r>
      <w:r w:rsidR="00A20265">
        <w:rPr>
          <w:sz w:val="22"/>
        </w:rPr>
        <w:t>)</w:t>
      </w:r>
      <w:r w:rsidRPr="002B006D">
        <w:rPr>
          <w:sz w:val="22"/>
        </w:rPr>
        <w:t xml:space="preserve">. Geen van de patiënten testte positief voor neutraliserende </w:t>
      </w:r>
      <w:r w:rsidR="00F72E72">
        <w:rPr>
          <w:sz w:val="22"/>
        </w:rPr>
        <w:t>ADA</w:t>
      </w:r>
      <w:r w:rsidRPr="002B006D">
        <w:rPr>
          <w:sz w:val="22"/>
        </w:rPr>
        <w:t xml:space="preserve">. Bij patiënten die positief testten voor </w:t>
      </w:r>
      <w:r w:rsidR="00F72E72">
        <w:rPr>
          <w:sz w:val="22"/>
        </w:rPr>
        <w:t>ADA</w:t>
      </w:r>
      <w:r w:rsidRPr="002B006D">
        <w:rPr>
          <w:sz w:val="22"/>
        </w:rPr>
        <w:t xml:space="preserve"> werd </w:t>
      </w:r>
      <w:r w:rsidR="00012E3B" w:rsidRPr="002B006D">
        <w:rPr>
          <w:sz w:val="22"/>
        </w:rPr>
        <w:t xml:space="preserve">op basis van de farmacokinetische </w:t>
      </w:r>
      <w:r w:rsidR="00B57DD7" w:rsidRPr="002B006D">
        <w:rPr>
          <w:sz w:val="22"/>
        </w:rPr>
        <w:t>populatie</w:t>
      </w:r>
      <w:r w:rsidR="00012E3B" w:rsidRPr="002B006D">
        <w:rPr>
          <w:sz w:val="22"/>
        </w:rPr>
        <w:t>analyse</w:t>
      </w:r>
      <w:r w:rsidR="00012E3B" w:rsidRPr="002B006D" w:rsidDel="00012E3B">
        <w:rPr>
          <w:sz w:val="22"/>
        </w:rPr>
        <w:t xml:space="preserve"> </w:t>
      </w:r>
      <w:r w:rsidRPr="002B006D">
        <w:rPr>
          <w:sz w:val="22"/>
        </w:rPr>
        <w:t>geen effect op de klaring</w:t>
      </w:r>
      <w:r w:rsidR="002D064E" w:rsidRPr="002B006D">
        <w:rPr>
          <w:sz w:val="22"/>
        </w:rPr>
        <w:t xml:space="preserve"> van BESPONSA </w:t>
      </w:r>
      <w:r w:rsidR="00012E3B" w:rsidRPr="002B006D">
        <w:rPr>
          <w:sz w:val="22"/>
        </w:rPr>
        <w:t>waargenomen</w:t>
      </w:r>
      <w:r w:rsidR="002D064E" w:rsidRPr="002B006D">
        <w:rPr>
          <w:sz w:val="22"/>
        </w:rPr>
        <w:t>. Het aantal patiënten</w:t>
      </w:r>
      <w:r w:rsidR="00F72E72">
        <w:rPr>
          <w:sz w:val="22"/>
        </w:rPr>
        <w:t xml:space="preserve"> met positieve ADA</w:t>
      </w:r>
      <w:r w:rsidR="002D064E" w:rsidRPr="002B006D">
        <w:rPr>
          <w:sz w:val="22"/>
        </w:rPr>
        <w:t xml:space="preserve"> was te klein om de impact van </w:t>
      </w:r>
      <w:r w:rsidR="00F72E72">
        <w:rPr>
          <w:sz w:val="22"/>
        </w:rPr>
        <w:t>ADA</w:t>
      </w:r>
      <w:r w:rsidR="002D064E" w:rsidRPr="002B006D">
        <w:rPr>
          <w:sz w:val="22"/>
        </w:rPr>
        <w:t xml:space="preserve"> op de werkzaamheid en veiligheid te beoordelen</w:t>
      </w:r>
      <w:r w:rsidRPr="002B006D">
        <w:rPr>
          <w:sz w:val="22"/>
        </w:rPr>
        <w:t xml:space="preserve">. </w:t>
      </w:r>
    </w:p>
    <w:p w14:paraId="32FA3FFA" w14:textId="77777777" w:rsidR="001C4371" w:rsidRDefault="001C4371" w:rsidP="00EB52CA">
      <w:pPr>
        <w:pStyle w:val="paragraph0"/>
        <w:spacing w:before="0" w:after="0"/>
        <w:rPr>
          <w:bCs/>
          <w:sz w:val="22"/>
          <w:szCs w:val="22"/>
          <w:u w:val="single"/>
        </w:rPr>
      </w:pPr>
    </w:p>
    <w:p w14:paraId="45751577" w14:textId="77777777" w:rsidR="00F72E72" w:rsidRDefault="00F72E72" w:rsidP="00F72E72">
      <w:pPr>
        <w:pStyle w:val="paragraph0"/>
        <w:spacing w:before="0" w:after="0"/>
        <w:rPr>
          <w:sz w:val="22"/>
        </w:rPr>
      </w:pPr>
      <w:r>
        <w:rPr>
          <w:sz w:val="22"/>
        </w:rPr>
        <w:t>In klinisch onderzoek</w:t>
      </w:r>
      <w:r w:rsidR="001566F2">
        <w:rPr>
          <w:sz w:val="22"/>
        </w:rPr>
        <w:t> </w:t>
      </w:r>
      <w:r>
        <w:rPr>
          <w:sz w:val="22"/>
        </w:rPr>
        <w:t>ITCC-059 naar inotuzumab ozogamicine bij kinderen met gerecidiveerde of refractaire ALL (N=51) was de incidentie van ADA tegen inotuzumab ozogamicine 0%.</w:t>
      </w:r>
    </w:p>
    <w:p w14:paraId="37C5402F" w14:textId="77777777" w:rsidR="00F72E72" w:rsidRPr="000F44BB" w:rsidRDefault="00F72E72" w:rsidP="00F72E72">
      <w:pPr>
        <w:pStyle w:val="paragraph0"/>
        <w:spacing w:before="0" w:after="0"/>
        <w:rPr>
          <w:sz w:val="22"/>
          <w:szCs w:val="22"/>
        </w:rPr>
      </w:pPr>
    </w:p>
    <w:p w14:paraId="253C2FA1" w14:textId="77777777" w:rsidR="00F72E72" w:rsidRPr="000F44BB" w:rsidRDefault="00F72E72" w:rsidP="00F72E72">
      <w:pPr>
        <w:pStyle w:val="paragraph0"/>
        <w:keepNext/>
        <w:spacing w:before="0" w:after="0"/>
        <w:rPr>
          <w:sz w:val="22"/>
          <w:szCs w:val="22"/>
          <w:u w:val="single"/>
        </w:rPr>
      </w:pPr>
      <w:r>
        <w:rPr>
          <w:sz w:val="22"/>
          <w:u w:val="single"/>
        </w:rPr>
        <w:t>Pediatrische patiënten</w:t>
      </w:r>
    </w:p>
    <w:p w14:paraId="10FC0430" w14:textId="77777777" w:rsidR="00F72E72" w:rsidRPr="00DF70EF" w:rsidRDefault="00F72E72" w:rsidP="00F72E72">
      <w:pPr>
        <w:pStyle w:val="paragraph0"/>
        <w:keepNext/>
        <w:spacing w:before="0" w:after="0"/>
        <w:rPr>
          <w:sz w:val="22"/>
          <w:szCs w:val="22"/>
        </w:rPr>
      </w:pPr>
    </w:p>
    <w:p w14:paraId="2F3970F7" w14:textId="77777777" w:rsidR="00F72E72" w:rsidRPr="000F44BB" w:rsidRDefault="00F72E72" w:rsidP="00F72E72">
      <w:pPr>
        <w:pStyle w:val="paragraph0"/>
        <w:spacing w:before="0" w:after="0"/>
        <w:contextualSpacing/>
        <w:rPr>
          <w:color w:val="auto"/>
          <w:sz w:val="22"/>
          <w:szCs w:val="22"/>
        </w:rPr>
      </w:pPr>
      <w:r>
        <w:rPr>
          <w:color w:val="auto"/>
          <w:sz w:val="22"/>
        </w:rPr>
        <w:t>BESPONSA is geëvalueerd bij 53 kinderen in de leeftijd van ≥ 1 en &lt; 18 jaar met gerecidiveerde of refractaire precursor B-cel CD22-positieve ALL in onderzoek</w:t>
      </w:r>
      <w:r w:rsidR="00F61C73">
        <w:rPr>
          <w:color w:val="auto"/>
          <w:sz w:val="22"/>
        </w:rPr>
        <w:t> </w:t>
      </w:r>
      <w:r>
        <w:rPr>
          <w:color w:val="auto"/>
          <w:sz w:val="22"/>
        </w:rPr>
        <w:t>ITCC-059 (zie rubriek 5.1).</w:t>
      </w:r>
    </w:p>
    <w:p w14:paraId="49AF912A" w14:textId="77777777" w:rsidR="00F72E72" w:rsidRPr="000F44BB" w:rsidRDefault="00F72E72" w:rsidP="00F72E72">
      <w:pPr>
        <w:pStyle w:val="paragraph0"/>
        <w:spacing w:before="0" w:after="0"/>
        <w:contextualSpacing/>
        <w:rPr>
          <w:sz w:val="22"/>
          <w:szCs w:val="22"/>
        </w:rPr>
      </w:pPr>
    </w:p>
    <w:p w14:paraId="6F60E580" w14:textId="77777777" w:rsidR="00F72E72" w:rsidRPr="000F44BB" w:rsidRDefault="00F72E72" w:rsidP="00F72E72">
      <w:pPr>
        <w:pStyle w:val="paragraph0"/>
        <w:spacing w:before="0" w:after="0"/>
        <w:contextualSpacing/>
        <w:rPr>
          <w:sz w:val="22"/>
          <w:szCs w:val="22"/>
        </w:rPr>
      </w:pPr>
      <w:r>
        <w:rPr>
          <w:sz w:val="22"/>
        </w:rPr>
        <w:t>De vaakst voorkomende bijwerkingen (&gt; 30%) in het pediatrisch onderzoek</w:t>
      </w:r>
      <w:r w:rsidR="00F61C73">
        <w:rPr>
          <w:sz w:val="22"/>
        </w:rPr>
        <w:t> </w:t>
      </w:r>
      <w:r>
        <w:rPr>
          <w:sz w:val="22"/>
        </w:rPr>
        <w:t>ITCC-059 waren trombocytopenie (60%), pyrexie (52%), anemie (48%), braken (48%), neutropenie (44%), infectie (44%), bloeding (40%), febriele neutropenie (32%), misselijkheid (32%), buikpijn (32%) in het fase 1</w:t>
      </w:r>
      <w:r w:rsidR="00F61C73">
        <w:rPr>
          <w:sz w:val="22"/>
        </w:rPr>
        <w:noBreakHyphen/>
      </w:r>
      <w:r>
        <w:rPr>
          <w:sz w:val="22"/>
        </w:rPr>
        <w:t>cohort en pyrexie (46%), trombocytopenie (43%), anemie (43%), braken (43%), neutropenie (36%), leukopenie (36%), misselijkheid (32%), infectie (32%), transaminase verhoogd (32%) en bloeding (32%) in het fase 2-cohort.</w:t>
      </w:r>
    </w:p>
    <w:p w14:paraId="73515941" w14:textId="77777777" w:rsidR="00F72E72" w:rsidRPr="000F44BB" w:rsidRDefault="00F72E72" w:rsidP="00F72E72">
      <w:pPr>
        <w:pStyle w:val="paragraph0"/>
        <w:spacing w:before="0" w:after="0"/>
        <w:contextualSpacing/>
        <w:rPr>
          <w:sz w:val="22"/>
          <w:szCs w:val="22"/>
        </w:rPr>
      </w:pPr>
    </w:p>
    <w:p w14:paraId="12DA1943" w14:textId="1345F49D" w:rsidR="00F72E72" w:rsidRPr="000F44BB" w:rsidRDefault="00F72E72" w:rsidP="00F72E72">
      <w:pPr>
        <w:pStyle w:val="paragraph0"/>
        <w:spacing w:before="0" w:after="0"/>
        <w:contextualSpacing/>
        <w:rPr>
          <w:sz w:val="22"/>
          <w:szCs w:val="22"/>
        </w:rPr>
      </w:pPr>
      <w:r>
        <w:rPr>
          <w:sz w:val="22"/>
        </w:rPr>
        <w:t xml:space="preserve">In het fase 1-cohort hadden 2/25 (8,0%) patiënten VOD (geen van beide </w:t>
      </w:r>
      <w:r w:rsidR="00BD3021">
        <w:rPr>
          <w:sz w:val="22"/>
        </w:rPr>
        <w:t>onderging</w:t>
      </w:r>
      <w:r>
        <w:rPr>
          <w:sz w:val="22"/>
        </w:rPr>
        <w:t xml:space="preserve"> een transplantatie) en 6/28 (21,4%) patiënten in het fase 2-cohort hadden VOD, met een percentage </w:t>
      </w:r>
      <w:r w:rsidR="00F61C73">
        <w:rPr>
          <w:sz w:val="22"/>
        </w:rPr>
        <w:t xml:space="preserve">VOD </w:t>
      </w:r>
      <w:r>
        <w:rPr>
          <w:sz w:val="22"/>
        </w:rPr>
        <w:t>van 5/18 (27,8% [95%-BI: 9,69</w:t>
      </w:r>
      <w:r>
        <w:rPr>
          <w:sz w:val="22"/>
        </w:rPr>
        <w:noBreakHyphen/>
        <w:t xml:space="preserve">53,48]) na HSCT. In het fase 1-cohort hadden 8/25 patiënten (32%) een vervolg-HSCT en in het fase 2-cohort 18/28 patiënten (64%). Het overlijdenspercentage na niet-gerecidiveerde HSCT was 2/8 (25%) en 5/18 (28%) in respectievelijk het fase 1-cohort en fase 2-cohort. </w:t>
      </w:r>
    </w:p>
    <w:p w14:paraId="5407E28D" w14:textId="77777777" w:rsidR="00F72E72" w:rsidRPr="002B006D" w:rsidRDefault="00F72E72" w:rsidP="00EB52CA">
      <w:pPr>
        <w:pStyle w:val="paragraph0"/>
        <w:spacing w:before="0" w:after="0"/>
        <w:rPr>
          <w:bCs/>
          <w:sz w:val="22"/>
          <w:szCs w:val="22"/>
          <w:u w:val="single"/>
        </w:rPr>
      </w:pPr>
    </w:p>
    <w:p w14:paraId="4D8B1270" w14:textId="77777777" w:rsidR="009659EE" w:rsidRPr="002B006D" w:rsidRDefault="009659EE" w:rsidP="00D9557F">
      <w:pPr>
        <w:keepNext/>
        <w:spacing w:line="240" w:lineRule="auto"/>
        <w:rPr>
          <w:color w:val="000000"/>
          <w:szCs w:val="22"/>
          <w:u w:val="single"/>
        </w:rPr>
      </w:pPr>
      <w:r w:rsidRPr="002B006D">
        <w:rPr>
          <w:color w:val="000000"/>
          <w:u w:val="single"/>
        </w:rPr>
        <w:t xml:space="preserve">Melding van vermoedelijke bijwerkingen </w:t>
      </w:r>
    </w:p>
    <w:p w14:paraId="6B4F3D02" w14:textId="3F1A2CE4" w:rsidR="009659EE" w:rsidRPr="002B006D" w:rsidRDefault="009659EE" w:rsidP="00D9557F">
      <w:pPr>
        <w:keepNext/>
        <w:spacing w:line="240" w:lineRule="auto"/>
        <w:rPr>
          <w:noProof/>
          <w:szCs w:val="22"/>
        </w:rPr>
      </w:pPr>
      <w:r w:rsidRPr="002B006D">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FA6A0D">
        <w:rPr>
          <w:highlight w:val="lightGray"/>
        </w:rPr>
        <w:t>het nationale meldsysteem zoals vermeld in</w:t>
      </w:r>
      <w:r w:rsidRPr="009B7044">
        <w:rPr>
          <w:highlight w:val="lightGray"/>
        </w:rPr>
        <w:t xml:space="preserve"> </w:t>
      </w:r>
      <w:hyperlink r:id="rId8" w:history="1">
        <w:r w:rsidRPr="00FA6A0D">
          <w:rPr>
            <w:rStyle w:val="Hyperlink"/>
          </w:rPr>
          <w:t>aanhangsel V.</w:t>
        </w:r>
      </w:hyperlink>
    </w:p>
    <w:p w14:paraId="59E46C43" w14:textId="77777777" w:rsidR="008D35AD" w:rsidRPr="002B006D" w:rsidRDefault="008D35AD" w:rsidP="0046264F">
      <w:pPr>
        <w:autoSpaceDE w:val="0"/>
        <w:autoSpaceDN w:val="0"/>
        <w:adjustRightInd w:val="0"/>
        <w:spacing w:line="240" w:lineRule="auto"/>
        <w:rPr>
          <w:szCs w:val="22"/>
        </w:rPr>
      </w:pPr>
    </w:p>
    <w:p w14:paraId="2B1A2DF8" w14:textId="77777777" w:rsidR="00812D16" w:rsidRPr="002B006D" w:rsidRDefault="00812D16" w:rsidP="00AA55F4">
      <w:pPr>
        <w:keepNext/>
        <w:keepLines/>
        <w:spacing w:line="240" w:lineRule="auto"/>
        <w:ind w:left="567" w:hanging="567"/>
        <w:outlineLvl w:val="0"/>
        <w:rPr>
          <w:noProof/>
          <w:szCs w:val="22"/>
        </w:rPr>
      </w:pPr>
      <w:r w:rsidRPr="002B006D">
        <w:rPr>
          <w:b/>
          <w:noProof/>
        </w:rPr>
        <w:t>4.9</w:t>
      </w:r>
      <w:r w:rsidRPr="002B006D">
        <w:tab/>
      </w:r>
      <w:r w:rsidRPr="002B006D">
        <w:rPr>
          <w:b/>
          <w:noProof/>
        </w:rPr>
        <w:t>Overdosering</w:t>
      </w:r>
    </w:p>
    <w:p w14:paraId="26623E97" w14:textId="77777777" w:rsidR="00812D16" w:rsidRPr="002B006D" w:rsidRDefault="00812D16" w:rsidP="00AA55F4">
      <w:pPr>
        <w:keepNext/>
        <w:keepLines/>
        <w:spacing w:line="240" w:lineRule="auto"/>
        <w:rPr>
          <w:noProof/>
          <w:szCs w:val="22"/>
        </w:rPr>
      </w:pPr>
    </w:p>
    <w:p w14:paraId="2207E2E0" w14:textId="77777777" w:rsidR="00C93400" w:rsidRPr="002B006D" w:rsidRDefault="004A130B" w:rsidP="00AA55F4">
      <w:pPr>
        <w:keepNext/>
        <w:keepLines/>
        <w:spacing w:line="240" w:lineRule="auto"/>
      </w:pPr>
      <w:r w:rsidRPr="002B006D">
        <w:t xml:space="preserve">In klinische onderzoeken </w:t>
      </w:r>
      <w:r w:rsidR="00C93400" w:rsidRPr="002B006D">
        <w:t xml:space="preserve">bij patiënten met gerecidiveerde of refractaire ALL </w:t>
      </w:r>
      <w:r w:rsidRPr="002B006D">
        <w:t>bedroegen de maximale enkelvoudige en meervoudige doses inotuzumab ozogamicine respectievelijk 0,8 mg/m</w:t>
      </w:r>
      <w:r w:rsidRPr="002B006D">
        <w:rPr>
          <w:vertAlign w:val="superscript"/>
        </w:rPr>
        <w:t>2</w:t>
      </w:r>
      <w:r w:rsidRPr="002B006D">
        <w:t xml:space="preserve"> en 1,8 mg/m</w:t>
      </w:r>
      <w:r w:rsidRPr="002B006D">
        <w:rPr>
          <w:vertAlign w:val="superscript"/>
        </w:rPr>
        <w:t>2</w:t>
      </w:r>
      <w:r w:rsidRPr="002B006D">
        <w:t xml:space="preserve"> per cyclus, gegeven als 3 doses verdeeld over dag 1 (0,8 mg/m</w:t>
      </w:r>
      <w:r w:rsidRPr="002B006D">
        <w:rPr>
          <w:vertAlign w:val="superscript"/>
        </w:rPr>
        <w:t>2</w:t>
      </w:r>
      <w:r w:rsidRPr="002B006D">
        <w:t>), dag 8 (0,5 mg/m</w:t>
      </w:r>
      <w:r w:rsidRPr="002B006D">
        <w:rPr>
          <w:vertAlign w:val="superscript"/>
        </w:rPr>
        <w:t>2</w:t>
      </w:r>
      <w:r w:rsidRPr="002B006D">
        <w:t>), en dag 15 (0,5 mg/m</w:t>
      </w:r>
      <w:r w:rsidRPr="002B006D">
        <w:rPr>
          <w:vertAlign w:val="superscript"/>
        </w:rPr>
        <w:t>2</w:t>
      </w:r>
      <w:r w:rsidRPr="002B006D">
        <w:t xml:space="preserve">) (zie rubriek 4.2). Overdoses kunnen leiden tot bijwerkingen die overeenkomen met de </w:t>
      </w:r>
      <w:r w:rsidR="00350A5D" w:rsidRPr="002B006D">
        <w:t>bijwerkingen</w:t>
      </w:r>
      <w:r w:rsidR="00C93400" w:rsidRPr="002B006D">
        <w:t xml:space="preserve"> die </w:t>
      </w:r>
      <w:r w:rsidR="00350A5D" w:rsidRPr="002B006D">
        <w:t>worden</w:t>
      </w:r>
      <w:r w:rsidR="00C93400" w:rsidRPr="002B006D">
        <w:t xml:space="preserve"> waargenomen bij de </w:t>
      </w:r>
      <w:r w:rsidRPr="002B006D">
        <w:t xml:space="preserve">aanbevolen therapeutische dosis (zie rubriek 4.8). </w:t>
      </w:r>
    </w:p>
    <w:p w14:paraId="239771CF" w14:textId="77777777" w:rsidR="00C93400" w:rsidRPr="002B006D" w:rsidRDefault="00C93400" w:rsidP="0046264F">
      <w:pPr>
        <w:spacing w:line="240" w:lineRule="auto"/>
      </w:pPr>
    </w:p>
    <w:p w14:paraId="03F5E227" w14:textId="77777777" w:rsidR="00812D16" w:rsidRPr="002B006D" w:rsidRDefault="004A130B" w:rsidP="0046264F">
      <w:pPr>
        <w:spacing w:line="240" w:lineRule="auto"/>
        <w:rPr>
          <w:noProof/>
          <w:szCs w:val="22"/>
        </w:rPr>
      </w:pPr>
      <w:r w:rsidRPr="002B006D">
        <w:t>In geval van een overdosis dient de infusie tijdelijk te worden onderbroken en dienen de patiënten te worden gecontroleerd op lever- en hematologische toxiciteiten (zie rubriek 4.2). Wanneer alle toxiciteiten verdwenen zijn, dient opnieuw opstarten van B</w:t>
      </w:r>
      <w:r w:rsidR="00187F92" w:rsidRPr="002B006D">
        <w:t>ESPONSA</w:t>
      </w:r>
      <w:r w:rsidRPr="002B006D">
        <w:t xml:space="preserve"> in de juiste therapeutische dosis te worden overwogen.</w:t>
      </w:r>
    </w:p>
    <w:p w14:paraId="0AF19E61" w14:textId="77777777" w:rsidR="005F154D" w:rsidRDefault="005F154D" w:rsidP="0046264F">
      <w:pPr>
        <w:spacing w:line="240" w:lineRule="auto"/>
        <w:rPr>
          <w:noProof/>
          <w:szCs w:val="22"/>
        </w:rPr>
      </w:pPr>
    </w:p>
    <w:p w14:paraId="7255A928" w14:textId="77777777" w:rsidR="005C4219" w:rsidRPr="002B006D" w:rsidRDefault="005C4219" w:rsidP="0046264F">
      <w:pPr>
        <w:spacing w:line="240" w:lineRule="auto"/>
        <w:rPr>
          <w:noProof/>
          <w:szCs w:val="22"/>
        </w:rPr>
      </w:pPr>
    </w:p>
    <w:p w14:paraId="5B474D07" w14:textId="77777777" w:rsidR="00812D16" w:rsidRPr="002B006D" w:rsidRDefault="00812D16" w:rsidP="00E34B7C">
      <w:pPr>
        <w:suppressAutoHyphens/>
        <w:spacing w:line="240" w:lineRule="auto"/>
        <w:ind w:left="567" w:hanging="567"/>
      </w:pPr>
      <w:r w:rsidRPr="002B006D">
        <w:rPr>
          <w:b/>
        </w:rPr>
        <w:t>5.</w:t>
      </w:r>
      <w:r w:rsidRPr="002B006D">
        <w:tab/>
      </w:r>
      <w:r w:rsidRPr="002B006D">
        <w:rPr>
          <w:b/>
        </w:rPr>
        <w:t>FARMACOLOGISCHE EIGENSCHAPPEN</w:t>
      </w:r>
    </w:p>
    <w:p w14:paraId="5962FC27" w14:textId="77777777" w:rsidR="00812D16" w:rsidRPr="002B006D" w:rsidRDefault="00812D16" w:rsidP="00E34B7C">
      <w:pPr>
        <w:spacing w:line="240" w:lineRule="auto"/>
      </w:pPr>
    </w:p>
    <w:p w14:paraId="4570529D" w14:textId="77777777" w:rsidR="00812D16" w:rsidRPr="002B006D" w:rsidRDefault="00812D16" w:rsidP="00E34B7C">
      <w:pPr>
        <w:spacing w:line="240" w:lineRule="auto"/>
        <w:ind w:left="567" w:hanging="567"/>
        <w:outlineLvl w:val="0"/>
      </w:pPr>
      <w:r w:rsidRPr="002B006D">
        <w:rPr>
          <w:b/>
        </w:rPr>
        <w:t>5.1</w:t>
      </w:r>
      <w:r w:rsidRPr="002B006D">
        <w:tab/>
      </w:r>
      <w:r w:rsidRPr="002B006D">
        <w:rPr>
          <w:b/>
        </w:rPr>
        <w:t>Farmacodynamische eigenschappen</w:t>
      </w:r>
    </w:p>
    <w:p w14:paraId="011E20D7" w14:textId="77777777" w:rsidR="00812D16" w:rsidRPr="002B006D" w:rsidRDefault="00812D16" w:rsidP="00E34B7C">
      <w:pPr>
        <w:spacing w:line="240" w:lineRule="auto"/>
      </w:pPr>
    </w:p>
    <w:p w14:paraId="7BDE7660" w14:textId="3A885E69" w:rsidR="005C3EF6" w:rsidRPr="002B006D" w:rsidRDefault="005C3EF6" w:rsidP="009012A1">
      <w:pPr>
        <w:pStyle w:val="Paragraph"/>
        <w:widowControl w:val="0"/>
        <w:spacing w:after="0"/>
        <w:rPr>
          <w:noProof/>
          <w:sz w:val="22"/>
          <w:szCs w:val="22"/>
        </w:rPr>
      </w:pPr>
      <w:r w:rsidRPr="002B006D">
        <w:rPr>
          <w:sz w:val="22"/>
        </w:rPr>
        <w:t>Farmacotherapeutische categorie:</w:t>
      </w:r>
      <w:r w:rsidRPr="002B006D">
        <w:rPr>
          <w:i/>
          <w:sz w:val="22"/>
        </w:rPr>
        <w:t xml:space="preserve"> </w:t>
      </w:r>
      <w:r w:rsidRPr="002B006D">
        <w:rPr>
          <w:sz w:val="22"/>
        </w:rPr>
        <w:t xml:space="preserve">antineoplastische </w:t>
      </w:r>
      <w:r w:rsidR="006B38DF" w:rsidRPr="00644811">
        <w:rPr>
          <w:sz w:val="22"/>
        </w:rPr>
        <w:t>en immunomodulerende middelen</w:t>
      </w:r>
      <w:r w:rsidRPr="00644811">
        <w:rPr>
          <w:sz w:val="22"/>
        </w:rPr>
        <w:t xml:space="preserve">, </w:t>
      </w:r>
      <w:r w:rsidR="00B036A8" w:rsidRPr="00644811">
        <w:rPr>
          <w:sz w:val="22"/>
        </w:rPr>
        <w:t xml:space="preserve"> mono</w:t>
      </w:r>
      <w:r w:rsidR="00121599" w:rsidRPr="00644811">
        <w:rPr>
          <w:sz w:val="22"/>
        </w:rPr>
        <w:t>k</w:t>
      </w:r>
      <w:r w:rsidR="00B036A8" w:rsidRPr="00644811">
        <w:rPr>
          <w:sz w:val="22"/>
        </w:rPr>
        <w:t>lonale antilichamen</w:t>
      </w:r>
      <w:r w:rsidR="006B38DF" w:rsidRPr="00644811">
        <w:rPr>
          <w:sz w:val="22"/>
        </w:rPr>
        <w:t xml:space="preserve"> en </w:t>
      </w:r>
      <w:r w:rsidR="00121599" w:rsidRPr="00644811">
        <w:rPr>
          <w:sz w:val="22"/>
        </w:rPr>
        <w:t>antilichaam-geneesmiddelconjugaten</w:t>
      </w:r>
      <w:r w:rsidR="00B036A8" w:rsidRPr="00644811">
        <w:rPr>
          <w:sz w:val="22"/>
        </w:rPr>
        <w:t>,</w:t>
      </w:r>
      <w:r w:rsidR="00121599" w:rsidRPr="00644811">
        <w:rPr>
          <w:sz w:val="22"/>
        </w:rPr>
        <w:t xml:space="preserve"> CD22 (</w:t>
      </w:r>
      <w:r w:rsidR="0082290D" w:rsidRPr="00644811">
        <w:rPr>
          <w:i/>
          <w:iCs/>
          <w:sz w:val="22"/>
        </w:rPr>
        <w:t>cluster of differentiation</w:t>
      </w:r>
      <w:r w:rsidR="0082290D" w:rsidRPr="00644811">
        <w:rPr>
          <w:sz w:val="22"/>
        </w:rPr>
        <w:t xml:space="preserve"> 22) remmers,</w:t>
      </w:r>
      <w:r w:rsidR="00B036A8" w:rsidRPr="00644811">
        <w:rPr>
          <w:sz w:val="22"/>
        </w:rPr>
        <w:t xml:space="preserve"> </w:t>
      </w:r>
      <w:r w:rsidRPr="00644811">
        <w:rPr>
          <w:sz w:val="22"/>
        </w:rPr>
        <w:lastRenderedPageBreak/>
        <w:t>ATC-code: </w:t>
      </w:r>
      <w:r w:rsidR="00C93400" w:rsidRPr="00644811">
        <w:rPr>
          <w:sz w:val="22"/>
        </w:rPr>
        <w:t>L01</w:t>
      </w:r>
      <w:r w:rsidR="00A0488A" w:rsidRPr="00644811">
        <w:rPr>
          <w:sz w:val="22"/>
        </w:rPr>
        <w:t>FB01</w:t>
      </w:r>
      <w:r w:rsidRPr="002B006D">
        <w:rPr>
          <w:sz w:val="22"/>
        </w:rPr>
        <w:t>.</w:t>
      </w:r>
    </w:p>
    <w:p w14:paraId="20702967" w14:textId="77777777" w:rsidR="00F76130" w:rsidRPr="002B006D" w:rsidRDefault="00F76130" w:rsidP="00E34B7C">
      <w:pPr>
        <w:pStyle w:val="Paragraph"/>
        <w:spacing w:after="0"/>
        <w:rPr>
          <w:noProof/>
          <w:sz w:val="22"/>
          <w:szCs w:val="22"/>
          <w:u w:val="single"/>
        </w:rPr>
      </w:pPr>
    </w:p>
    <w:p w14:paraId="09F1226C" w14:textId="77777777" w:rsidR="005C3EF6" w:rsidRPr="002B006D" w:rsidRDefault="005C3EF6" w:rsidP="00E34B7C">
      <w:pPr>
        <w:pStyle w:val="Paragraph"/>
        <w:keepNext/>
        <w:keepLines/>
        <w:spacing w:after="0"/>
        <w:rPr>
          <w:i/>
          <w:sz w:val="22"/>
          <w:szCs w:val="22"/>
          <w:u w:val="single"/>
        </w:rPr>
      </w:pPr>
      <w:r w:rsidRPr="002B006D">
        <w:rPr>
          <w:noProof/>
          <w:sz w:val="22"/>
          <w:u w:val="single"/>
        </w:rPr>
        <w:t xml:space="preserve">Werkingsmechanisme </w:t>
      </w:r>
    </w:p>
    <w:p w14:paraId="02C24016" w14:textId="77777777" w:rsidR="00F76130" w:rsidRPr="002B006D" w:rsidRDefault="00F76130" w:rsidP="00E34B7C">
      <w:pPr>
        <w:pStyle w:val="Paragraph"/>
        <w:keepNext/>
        <w:keepLines/>
        <w:spacing w:after="0"/>
        <w:rPr>
          <w:sz w:val="22"/>
          <w:szCs w:val="22"/>
        </w:rPr>
      </w:pPr>
    </w:p>
    <w:p w14:paraId="71213DF7" w14:textId="77777777" w:rsidR="00C93400" w:rsidRPr="002B006D" w:rsidRDefault="006907F6" w:rsidP="00E34B7C">
      <w:pPr>
        <w:spacing w:line="240" w:lineRule="auto"/>
      </w:pPr>
      <w:r w:rsidRPr="002B006D">
        <w:t>Inotuzumab ozogamicine is een ADC dat bestaat uit een tegen CD22 gericht monoklonaal antilichaam dat covalent gekoppeld is aan N</w:t>
      </w:r>
      <w:r w:rsidRPr="002B006D">
        <w:noBreakHyphen/>
        <w:t>acetyl</w:t>
      </w:r>
      <w:r w:rsidRPr="002B006D">
        <w:noBreakHyphen/>
        <w:t>gamma</w:t>
      </w:r>
      <w:r w:rsidRPr="002B006D">
        <w:noBreakHyphen/>
        <w:t>calicheamicinedimethylhydrazide. Inotuzumab is een gehumaniseerd antilichaam van immunoglobulineklasse G subtype 4 (IgG4) dat specifiek humaan CD22 herkent. Het kleine molecuul, N</w:t>
      </w:r>
      <w:r w:rsidRPr="002B006D">
        <w:noBreakHyphen/>
        <w:t>acetyl</w:t>
      </w:r>
      <w:r w:rsidRPr="002B006D">
        <w:noBreakHyphen/>
        <w:t>gamma</w:t>
      </w:r>
      <w:r w:rsidRPr="002B006D">
        <w:noBreakHyphen/>
        <w:t xml:space="preserve">calicheamicine, is een cytotoxisch product. </w:t>
      </w:r>
    </w:p>
    <w:p w14:paraId="235332DB" w14:textId="77777777" w:rsidR="00C93400" w:rsidRPr="002B006D" w:rsidRDefault="00C93400" w:rsidP="00E34B7C">
      <w:pPr>
        <w:spacing w:line="240" w:lineRule="auto"/>
      </w:pPr>
    </w:p>
    <w:p w14:paraId="49D2CB5B" w14:textId="77777777" w:rsidR="005C3EF6" w:rsidRPr="002B006D" w:rsidRDefault="006907F6" w:rsidP="00E34B7C">
      <w:pPr>
        <w:spacing w:line="240" w:lineRule="auto"/>
        <w:rPr>
          <w:szCs w:val="22"/>
        </w:rPr>
      </w:pPr>
      <w:r w:rsidRPr="002B006D">
        <w:t>N</w:t>
      </w:r>
      <w:r w:rsidRPr="002B006D">
        <w:noBreakHyphen/>
        <w:t>acetyl</w:t>
      </w:r>
      <w:r w:rsidRPr="002B006D">
        <w:noBreakHyphen/>
        <w:t>gamma</w:t>
      </w:r>
      <w:r w:rsidRPr="002B006D">
        <w:noBreakHyphen/>
        <w:t>calicheamicine is covalent gekoppeld aan het antilichaam via een door middel van zuur splitsbare linker. Niet-klinische gegevens wijzen erop dat de antikankeractiviteit van B</w:t>
      </w:r>
      <w:r w:rsidR="007275D8" w:rsidRPr="002B006D">
        <w:t>ESPONSA</w:t>
      </w:r>
      <w:r w:rsidRPr="002B006D">
        <w:t xml:space="preserve"> het gevolg is van de binding van het ADC aan tumorcellen die CD22 tot expressie brengen, gevolgd door internalisatie van het ADC-CD22-complex en de intracellulaire afgifte van N</w:t>
      </w:r>
      <w:r w:rsidRPr="002B006D">
        <w:noBreakHyphen/>
        <w:t>acetyl</w:t>
      </w:r>
      <w:r w:rsidRPr="002B006D">
        <w:noBreakHyphen/>
        <w:t>gamma</w:t>
      </w:r>
      <w:r w:rsidRPr="002B006D">
        <w:noBreakHyphen/>
        <w:t>calicheamicinedimethylhydrazide via hydrolytische splitsing van de linker. Activatie van N</w:t>
      </w:r>
      <w:r w:rsidRPr="002B006D">
        <w:noBreakHyphen/>
        <w:t>acetyl</w:t>
      </w:r>
      <w:r w:rsidRPr="002B006D">
        <w:noBreakHyphen/>
        <w:t>gamma</w:t>
      </w:r>
      <w:r w:rsidRPr="002B006D">
        <w:noBreakHyphen/>
        <w:t>calicheamicinedimethylhydrazide induceert breuken in dubbelstrengs DNA, waardoor vervolgens stilstand van de celcyclus en apoptotische celdood worden geïnduceerd.</w:t>
      </w:r>
    </w:p>
    <w:p w14:paraId="36D04D0F" w14:textId="77777777" w:rsidR="00F76130" w:rsidRPr="002B006D" w:rsidRDefault="00F76130" w:rsidP="00E34B7C">
      <w:pPr>
        <w:pStyle w:val="Paragraph"/>
        <w:spacing w:after="0"/>
        <w:rPr>
          <w:sz w:val="22"/>
          <w:szCs w:val="22"/>
          <w:u w:val="single"/>
        </w:rPr>
      </w:pPr>
    </w:p>
    <w:p w14:paraId="7028FA9C" w14:textId="77777777" w:rsidR="005C3EF6" w:rsidRPr="002B006D" w:rsidRDefault="005C3EF6" w:rsidP="00E34B7C">
      <w:pPr>
        <w:pStyle w:val="Paragraph"/>
        <w:spacing w:after="0"/>
        <w:rPr>
          <w:sz w:val="22"/>
          <w:szCs w:val="22"/>
          <w:u w:val="single"/>
        </w:rPr>
      </w:pPr>
      <w:r w:rsidRPr="002B006D">
        <w:rPr>
          <w:sz w:val="22"/>
          <w:u w:val="single"/>
        </w:rPr>
        <w:t>Klinische werkzaamheid en veiligheid</w:t>
      </w:r>
    </w:p>
    <w:p w14:paraId="6F231B6B" w14:textId="77777777" w:rsidR="007A7397" w:rsidRPr="002B006D" w:rsidRDefault="007A7397" w:rsidP="00E34B7C">
      <w:pPr>
        <w:pStyle w:val="paragraph0"/>
        <w:spacing w:before="0" w:after="0"/>
        <w:rPr>
          <w:i/>
          <w:sz w:val="22"/>
          <w:szCs w:val="22"/>
        </w:rPr>
      </w:pPr>
    </w:p>
    <w:p w14:paraId="30DFD5AD" w14:textId="77777777" w:rsidR="005C3EF6" w:rsidRPr="002B006D" w:rsidRDefault="005C3EF6" w:rsidP="00E34B7C">
      <w:pPr>
        <w:pStyle w:val="paragraph0"/>
        <w:spacing w:before="0" w:after="0"/>
        <w:rPr>
          <w:i/>
          <w:sz w:val="22"/>
          <w:szCs w:val="22"/>
        </w:rPr>
      </w:pPr>
      <w:r w:rsidRPr="002B006D">
        <w:rPr>
          <w:i/>
          <w:sz w:val="22"/>
        </w:rPr>
        <w:t xml:space="preserve">Patiënten </w:t>
      </w:r>
      <w:r w:rsidRPr="007C62EF">
        <w:rPr>
          <w:i/>
          <w:sz w:val="22"/>
          <w:szCs w:val="22"/>
        </w:rPr>
        <w:t>met gerecidiveerde of refractaire ALL die 1 of 2 eerdere behandelings</w:t>
      </w:r>
      <w:r w:rsidR="00583E36" w:rsidRPr="007C62EF">
        <w:rPr>
          <w:i/>
          <w:sz w:val="22"/>
          <w:szCs w:val="22"/>
        </w:rPr>
        <w:t>schema’s</w:t>
      </w:r>
      <w:r w:rsidRPr="007C62EF">
        <w:rPr>
          <w:i/>
          <w:sz w:val="22"/>
          <w:szCs w:val="22"/>
        </w:rPr>
        <w:t xml:space="preserve"> voor ALL</w:t>
      </w:r>
      <w:r w:rsidR="00EB5E63" w:rsidRPr="007C62EF">
        <w:rPr>
          <w:i/>
          <w:sz w:val="22"/>
          <w:szCs w:val="22"/>
        </w:rPr>
        <w:t xml:space="preserve"> </w:t>
      </w:r>
      <w:r w:rsidR="00C44716" w:rsidRPr="007C62EF">
        <w:rPr>
          <w:i/>
          <w:sz w:val="22"/>
          <w:szCs w:val="22"/>
        </w:rPr>
        <w:t>hebben ge</w:t>
      </w:r>
      <w:r w:rsidR="00EB5E63" w:rsidRPr="007C62EF">
        <w:rPr>
          <w:i/>
          <w:sz w:val="22"/>
          <w:szCs w:val="22"/>
        </w:rPr>
        <w:t xml:space="preserve">kregen </w:t>
      </w:r>
      <w:r w:rsidRPr="007C62EF">
        <w:rPr>
          <w:i/>
          <w:sz w:val="22"/>
          <w:szCs w:val="22"/>
        </w:rPr>
        <w:t xml:space="preserve"> </w:t>
      </w:r>
      <w:r w:rsidRPr="007C62EF">
        <w:rPr>
          <w:sz w:val="22"/>
          <w:szCs w:val="22"/>
        </w:rPr>
        <w:noBreakHyphen/>
      </w:r>
      <w:r w:rsidRPr="002B006D">
        <w:rPr>
          <w:i/>
          <w:sz w:val="22"/>
        </w:rPr>
        <w:t xml:space="preserve"> Onderzoek 1</w:t>
      </w:r>
    </w:p>
    <w:p w14:paraId="161526CA" w14:textId="77777777" w:rsidR="007A7397" w:rsidRPr="002B006D" w:rsidRDefault="007A7397" w:rsidP="00E34B7C">
      <w:pPr>
        <w:pStyle w:val="Paragraph"/>
        <w:spacing w:after="0"/>
        <w:rPr>
          <w:sz w:val="22"/>
          <w:szCs w:val="22"/>
        </w:rPr>
      </w:pPr>
    </w:p>
    <w:p w14:paraId="447DDE29" w14:textId="77777777" w:rsidR="0038117E" w:rsidRPr="002B006D" w:rsidRDefault="005C3EF6" w:rsidP="00E34B7C">
      <w:pPr>
        <w:pStyle w:val="paragraph0"/>
        <w:spacing w:before="0" w:after="0"/>
        <w:rPr>
          <w:sz w:val="22"/>
        </w:rPr>
      </w:pPr>
      <w:r w:rsidRPr="002B006D">
        <w:rPr>
          <w:sz w:val="22"/>
        </w:rPr>
        <w:t>De veiligheid en werkzaamheid van B</w:t>
      </w:r>
      <w:r w:rsidR="00673B6C" w:rsidRPr="002B006D">
        <w:rPr>
          <w:sz w:val="22"/>
        </w:rPr>
        <w:t>ESPONSA</w:t>
      </w:r>
      <w:r w:rsidRPr="002B006D">
        <w:rPr>
          <w:sz w:val="22"/>
        </w:rPr>
        <w:t xml:space="preserve"> bij patiënten met gerecidiveerde of refractaire </w:t>
      </w:r>
      <w:r w:rsidR="00C93400" w:rsidRPr="002B006D">
        <w:rPr>
          <w:sz w:val="22"/>
        </w:rPr>
        <w:t xml:space="preserve">CD22-positieve </w:t>
      </w:r>
      <w:r w:rsidRPr="002B006D">
        <w:rPr>
          <w:sz w:val="22"/>
        </w:rPr>
        <w:t>ALL werden geëvalueerd in een open-label, internationaal, multicent</w:t>
      </w:r>
      <w:r w:rsidR="00F774DB" w:rsidRPr="002B006D">
        <w:rPr>
          <w:sz w:val="22"/>
        </w:rPr>
        <w:t>e</w:t>
      </w:r>
      <w:r w:rsidRPr="002B006D">
        <w:rPr>
          <w:sz w:val="22"/>
        </w:rPr>
        <w:t>r fase 3-onderzoek (Onderzoek 1)</w:t>
      </w:r>
      <w:r w:rsidR="00C93400" w:rsidRPr="002B006D">
        <w:rPr>
          <w:sz w:val="22"/>
        </w:rPr>
        <w:t xml:space="preserve"> waarin patiënten werden gerandomiseerd naar </w:t>
      </w:r>
      <w:r w:rsidR="00B57DD7" w:rsidRPr="002B006D">
        <w:rPr>
          <w:sz w:val="22"/>
        </w:rPr>
        <w:t xml:space="preserve">het ontvangen van </w:t>
      </w:r>
      <w:r w:rsidR="00C93400" w:rsidRPr="002B006D">
        <w:rPr>
          <w:sz w:val="22"/>
        </w:rPr>
        <w:t>BESPONSA (N=1</w:t>
      </w:r>
      <w:r w:rsidR="00C44716">
        <w:rPr>
          <w:sz w:val="22"/>
        </w:rPr>
        <w:t xml:space="preserve">64 [164 </w:t>
      </w:r>
      <w:r w:rsidR="00AA1A66">
        <w:rPr>
          <w:sz w:val="22"/>
        </w:rPr>
        <w:t>werden behandeld</w:t>
      </w:r>
      <w:r w:rsidR="00C44716">
        <w:rPr>
          <w:sz w:val="22"/>
        </w:rPr>
        <w:t>]</w:t>
      </w:r>
      <w:r w:rsidR="00C93400" w:rsidRPr="002B006D">
        <w:rPr>
          <w:sz w:val="22"/>
        </w:rPr>
        <w:t xml:space="preserve">) of een </w:t>
      </w:r>
      <w:r w:rsidR="0038117E" w:rsidRPr="002B006D">
        <w:rPr>
          <w:sz w:val="22"/>
        </w:rPr>
        <w:t>door</w:t>
      </w:r>
      <w:r w:rsidR="00C93400" w:rsidRPr="002B006D">
        <w:rPr>
          <w:sz w:val="22"/>
        </w:rPr>
        <w:t xml:space="preserve"> de onderzoeker</w:t>
      </w:r>
      <w:r w:rsidR="0038117E" w:rsidRPr="002B006D">
        <w:rPr>
          <w:sz w:val="22"/>
        </w:rPr>
        <w:t xml:space="preserve"> gekozen chemotherapie</w:t>
      </w:r>
      <w:r w:rsidR="00C93400" w:rsidRPr="002B006D">
        <w:rPr>
          <w:sz w:val="22"/>
        </w:rPr>
        <w:t xml:space="preserve"> (N=1</w:t>
      </w:r>
      <w:r w:rsidR="00C44716">
        <w:rPr>
          <w:sz w:val="22"/>
        </w:rPr>
        <w:t xml:space="preserve">62 [143 </w:t>
      </w:r>
      <w:r w:rsidR="00AA1A66">
        <w:rPr>
          <w:sz w:val="22"/>
        </w:rPr>
        <w:t>werden behandeld</w:t>
      </w:r>
      <w:r w:rsidR="00C44716">
        <w:rPr>
          <w:sz w:val="22"/>
        </w:rPr>
        <w:t>]</w:t>
      </w:r>
      <w:r w:rsidR="00C93400" w:rsidRPr="002B006D">
        <w:rPr>
          <w:sz w:val="22"/>
        </w:rPr>
        <w:t>)</w:t>
      </w:r>
      <w:r w:rsidR="001814C2">
        <w:rPr>
          <w:sz w:val="22"/>
        </w:rPr>
        <w:t>,</w:t>
      </w:r>
      <w:r w:rsidR="00C93400" w:rsidRPr="002B006D">
        <w:rPr>
          <w:sz w:val="22"/>
        </w:rPr>
        <w:t xml:space="preserve"> </w:t>
      </w:r>
      <w:r w:rsidR="00AA1A66">
        <w:rPr>
          <w:sz w:val="22"/>
        </w:rPr>
        <w:t>met name</w:t>
      </w:r>
      <w:r w:rsidR="001944D5" w:rsidRPr="002B006D">
        <w:rPr>
          <w:sz w:val="22"/>
        </w:rPr>
        <w:t xml:space="preserve"> </w:t>
      </w:r>
      <w:r w:rsidR="001944D5" w:rsidRPr="002B006D">
        <w:rPr>
          <w:color w:val="auto"/>
          <w:sz w:val="22"/>
        </w:rPr>
        <w:t>fludarabine plus cytarabine plus granulocytenkoloniestimulerende factor</w:t>
      </w:r>
      <w:r w:rsidR="001944D5" w:rsidRPr="002B006D">
        <w:rPr>
          <w:sz w:val="22"/>
        </w:rPr>
        <w:t xml:space="preserve"> (FLAG)</w:t>
      </w:r>
      <w:r w:rsidR="00AA1A66">
        <w:rPr>
          <w:sz w:val="22"/>
        </w:rPr>
        <w:t xml:space="preserve"> (N=102 [93 werden behandeld])</w:t>
      </w:r>
      <w:r w:rsidR="001944D5" w:rsidRPr="002B006D">
        <w:rPr>
          <w:sz w:val="22"/>
        </w:rPr>
        <w:t>, mitoxantron/cytarabine (MXN/Ara</w:t>
      </w:r>
      <w:r w:rsidR="00B57DD7" w:rsidRPr="002B006D">
        <w:rPr>
          <w:sz w:val="22"/>
        </w:rPr>
        <w:noBreakHyphen/>
      </w:r>
      <w:r w:rsidR="001944D5" w:rsidRPr="002B006D">
        <w:rPr>
          <w:sz w:val="22"/>
        </w:rPr>
        <w:t xml:space="preserve">C) </w:t>
      </w:r>
      <w:r w:rsidR="00AA1A66">
        <w:rPr>
          <w:sz w:val="22"/>
        </w:rPr>
        <w:t xml:space="preserve">(N=38 [33 werden behandeld]) </w:t>
      </w:r>
      <w:r w:rsidR="001944D5" w:rsidRPr="002B006D">
        <w:rPr>
          <w:sz w:val="22"/>
        </w:rPr>
        <w:t>of hooggedoseerde cytarabine (HIDAC)</w:t>
      </w:r>
      <w:r w:rsidR="00AA1A66">
        <w:rPr>
          <w:sz w:val="22"/>
        </w:rPr>
        <w:t xml:space="preserve"> (N=22 [17 werden behandeld])</w:t>
      </w:r>
      <w:r w:rsidRPr="002B006D">
        <w:rPr>
          <w:sz w:val="22"/>
        </w:rPr>
        <w:t xml:space="preserve">. </w:t>
      </w:r>
    </w:p>
    <w:p w14:paraId="2BC0AF60" w14:textId="77777777" w:rsidR="0038117E" w:rsidRPr="002B006D" w:rsidRDefault="0038117E" w:rsidP="00C67D21">
      <w:pPr>
        <w:pStyle w:val="paragraph0"/>
        <w:spacing w:before="0" w:after="0"/>
        <w:rPr>
          <w:sz w:val="22"/>
        </w:rPr>
      </w:pPr>
    </w:p>
    <w:p w14:paraId="1A14BF9B" w14:textId="77777777" w:rsidR="00AA1A66" w:rsidRPr="007C62EF" w:rsidRDefault="005C3EF6" w:rsidP="0060302D">
      <w:pPr>
        <w:pStyle w:val="paragraph0"/>
        <w:keepNext/>
        <w:keepLines/>
        <w:widowControl w:val="0"/>
        <w:spacing w:before="0" w:after="0"/>
        <w:rPr>
          <w:sz w:val="22"/>
          <w:szCs w:val="22"/>
        </w:rPr>
      </w:pPr>
      <w:r w:rsidRPr="002B006D">
        <w:rPr>
          <w:sz w:val="22"/>
        </w:rPr>
        <w:t xml:space="preserve">Geschikte patiënten waren ≥ 18 jaar oud met </w:t>
      </w:r>
      <w:r w:rsidR="00AA1A66">
        <w:rPr>
          <w:sz w:val="22"/>
        </w:rPr>
        <w:t>Philadelphiachromosoom</w:t>
      </w:r>
      <w:r w:rsidR="00B37EA9">
        <w:rPr>
          <w:sz w:val="22"/>
        </w:rPr>
        <w:t>-</w:t>
      </w:r>
      <w:r w:rsidR="00AA1A66">
        <w:rPr>
          <w:sz w:val="22"/>
        </w:rPr>
        <w:t>negatieve (</w:t>
      </w:r>
      <w:r w:rsidRPr="002B006D">
        <w:rPr>
          <w:sz w:val="22"/>
        </w:rPr>
        <w:t>Ph</w:t>
      </w:r>
      <w:r w:rsidRPr="002B006D">
        <w:rPr>
          <w:sz w:val="22"/>
          <w:vertAlign w:val="superscript"/>
        </w:rPr>
        <w:t>-</w:t>
      </w:r>
      <w:r w:rsidR="00AA1A66">
        <w:rPr>
          <w:sz w:val="22"/>
        </w:rPr>
        <w:t>)</w:t>
      </w:r>
      <w:r w:rsidRPr="002B006D">
        <w:rPr>
          <w:sz w:val="22"/>
        </w:rPr>
        <w:t xml:space="preserve"> of Ph</w:t>
      </w:r>
      <w:r w:rsidRPr="002B006D">
        <w:rPr>
          <w:sz w:val="22"/>
          <w:vertAlign w:val="superscript"/>
        </w:rPr>
        <w:t>+</w:t>
      </w:r>
      <w:r w:rsidRPr="002B006D">
        <w:rPr>
          <w:sz w:val="22"/>
        </w:rPr>
        <w:t xml:space="preserve"> gerecidiveerde of refractaire precursor </w:t>
      </w:r>
      <w:r w:rsidRPr="007C62EF">
        <w:rPr>
          <w:sz w:val="22"/>
          <w:szCs w:val="22"/>
        </w:rPr>
        <w:t>B</w:t>
      </w:r>
      <w:r w:rsidRPr="007C62EF">
        <w:rPr>
          <w:sz w:val="22"/>
          <w:szCs w:val="22"/>
        </w:rPr>
        <w:noBreakHyphen/>
        <w:t xml:space="preserve">cel </w:t>
      </w:r>
      <w:r w:rsidR="00AA1A66" w:rsidRPr="007C62EF">
        <w:rPr>
          <w:sz w:val="22"/>
          <w:szCs w:val="22"/>
        </w:rPr>
        <w:t xml:space="preserve">CD22-positieve </w:t>
      </w:r>
      <w:r w:rsidRPr="007C62EF">
        <w:rPr>
          <w:sz w:val="22"/>
          <w:szCs w:val="22"/>
        </w:rPr>
        <w:t xml:space="preserve">ALL. </w:t>
      </w:r>
    </w:p>
    <w:p w14:paraId="29076CF6" w14:textId="77777777" w:rsidR="00FA60A4" w:rsidRDefault="00FA60A4" w:rsidP="001D5575">
      <w:pPr>
        <w:pStyle w:val="Paragraph"/>
        <w:widowControl w:val="0"/>
        <w:spacing w:after="0"/>
        <w:rPr>
          <w:sz w:val="22"/>
          <w:szCs w:val="22"/>
        </w:rPr>
      </w:pPr>
    </w:p>
    <w:p w14:paraId="1CEBD011" w14:textId="77777777" w:rsidR="00AA1A66" w:rsidRPr="007C62EF" w:rsidRDefault="00AA1A66" w:rsidP="001D5575">
      <w:pPr>
        <w:pStyle w:val="Paragraph"/>
        <w:widowControl w:val="0"/>
        <w:spacing w:after="0"/>
        <w:rPr>
          <w:sz w:val="22"/>
          <w:szCs w:val="22"/>
        </w:rPr>
      </w:pPr>
      <w:r w:rsidRPr="007C62EF">
        <w:rPr>
          <w:sz w:val="22"/>
          <w:szCs w:val="22"/>
        </w:rPr>
        <w:t>De CD22-expressie werd beoordeeld met behulp van flowcytometrie gebaseerd op beenmergaspiraat. Bij patiënten met een ontoereikend beenmergaspiraatmonster werd een monster van perifeer bloed getest. Als alternatief werd de CD22-expressie beoordeeld met behulp van immuunhistochemie bij patiënten met een ontoereikend beenmergaspiraat en onvoldoende circulerende blasten.</w:t>
      </w:r>
    </w:p>
    <w:p w14:paraId="1D99E695" w14:textId="77777777" w:rsidR="00AA1A66" w:rsidRPr="007C62EF" w:rsidRDefault="00AA1A66" w:rsidP="00AA1A66">
      <w:pPr>
        <w:pStyle w:val="Paragraph"/>
        <w:spacing w:after="0"/>
        <w:rPr>
          <w:sz w:val="22"/>
          <w:szCs w:val="22"/>
        </w:rPr>
      </w:pPr>
    </w:p>
    <w:p w14:paraId="342FA3C4" w14:textId="77777777" w:rsidR="00AA1A66" w:rsidRPr="007C62EF" w:rsidRDefault="00AA1A66" w:rsidP="00AA1A66">
      <w:pPr>
        <w:pStyle w:val="Paragraph"/>
        <w:spacing w:after="0"/>
        <w:rPr>
          <w:sz w:val="22"/>
          <w:szCs w:val="22"/>
        </w:rPr>
      </w:pPr>
      <w:r w:rsidRPr="007C62EF">
        <w:rPr>
          <w:sz w:val="22"/>
          <w:szCs w:val="22"/>
        </w:rPr>
        <w:t>In het klin</w:t>
      </w:r>
      <w:r w:rsidR="00FC4873" w:rsidRPr="007C62EF">
        <w:rPr>
          <w:sz w:val="22"/>
          <w:szCs w:val="22"/>
        </w:rPr>
        <w:t>i</w:t>
      </w:r>
      <w:r w:rsidRPr="007C62EF">
        <w:rPr>
          <w:sz w:val="22"/>
          <w:szCs w:val="22"/>
        </w:rPr>
        <w:t xml:space="preserve">sch onderzoek was de gevoeligheid van sommige lokale testen lager dan die van </w:t>
      </w:r>
      <w:r w:rsidR="00072157" w:rsidRPr="007C62EF">
        <w:rPr>
          <w:sz w:val="22"/>
          <w:szCs w:val="22"/>
        </w:rPr>
        <w:t>de</w:t>
      </w:r>
      <w:r w:rsidRPr="007C62EF">
        <w:rPr>
          <w:sz w:val="22"/>
          <w:szCs w:val="22"/>
        </w:rPr>
        <w:t xml:space="preserve"> </w:t>
      </w:r>
      <w:r w:rsidR="00583E36" w:rsidRPr="007C62EF">
        <w:rPr>
          <w:sz w:val="22"/>
          <w:szCs w:val="22"/>
        </w:rPr>
        <w:t xml:space="preserve">test van het </w:t>
      </w:r>
      <w:r w:rsidRPr="007C62EF">
        <w:rPr>
          <w:sz w:val="22"/>
          <w:szCs w:val="22"/>
        </w:rPr>
        <w:t>centrale laboratorium. Daarom dienen alleen gevalideerde testen met een aangetoond hoge gevoeligheid te worden gebruikt.</w:t>
      </w:r>
    </w:p>
    <w:p w14:paraId="22AA748A" w14:textId="77777777" w:rsidR="00AA1A66" w:rsidRPr="007C62EF" w:rsidRDefault="00AA1A66" w:rsidP="00C67D21">
      <w:pPr>
        <w:pStyle w:val="paragraph0"/>
        <w:spacing w:before="0" w:after="0"/>
        <w:rPr>
          <w:sz w:val="22"/>
          <w:szCs w:val="22"/>
        </w:rPr>
      </w:pPr>
    </w:p>
    <w:p w14:paraId="00459FEA" w14:textId="77777777" w:rsidR="00C67D21" w:rsidRPr="002B006D" w:rsidRDefault="005C3EF6" w:rsidP="00C67D21">
      <w:pPr>
        <w:pStyle w:val="paragraph0"/>
        <w:spacing w:before="0" w:after="0"/>
        <w:rPr>
          <w:sz w:val="22"/>
          <w:szCs w:val="22"/>
        </w:rPr>
      </w:pPr>
      <w:r w:rsidRPr="007C62EF">
        <w:rPr>
          <w:sz w:val="22"/>
          <w:szCs w:val="22"/>
        </w:rPr>
        <w:t>Alle patiënten moesten ≥ 5% beenmergblasten hebben en 1 of 2 eerdere inductiechemotherapie</w:t>
      </w:r>
      <w:r w:rsidR="00583E36" w:rsidRPr="007C62EF">
        <w:rPr>
          <w:sz w:val="22"/>
          <w:szCs w:val="22"/>
        </w:rPr>
        <w:t>schema’s</w:t>
      </w:r>
      <w:r w:rsidRPr="007C62EF">
        <w:rPr>
          <w:sz w:val="22"/>
          <w:szCs w:val="22"/>
        </w:rPr>
        <w:t xml:space="preserve"> voor ALL hebben gekregen. Bij patiënten met Ph</w:t>
      </w:r>
      <w:r w:rsidRPr="007C62EF">
        <w:rPr>
          <w:sz w:val="22"/>
          <w:szCs w:val="22"/>
          <w:vertAlign w:val="superscript"/>
        </w:rPr>
        <w:t>+</w:t>
      </w:r>
      <w:r w:rsidRPr="007C62EF">
        <w:rPr>
          <w:sz w:val="22"/>
          <w:szCs w:val="22"/>
        </w:rPr>
        <w:t xml:space="preserve"> precursor B</w:t>
      </w:r>
      <w:r w:rsidRPr="007C62EF">
        <w:rPr>
          <w:sz w:val="22"/>
          <w:szCs w:val="22"/>
        </w:rPr>
        <w:noBreakHyphen/>
        <w:t>cel ALL mocht behandeling met ten minste 1 </w:t>
      </w:r>
      <w:r w:rsidR="0038117E" w:rsidRPr="007C62EF">
        <w:rPr>
          <w:sz w:val="22"/>
          <w:szCs w:val="22"/>
        </w:rPr>
        <w:t xml:space="preserve">TKI </w:t>
      </w:r>
      <w:r w:rsidR="00B036A8" w:rsidRPr="007C62EF">
        <w:rPr>
          <w:sz w:val="22"/>
          <w:szCs w:val="22"/>
        </w:rPr>
        <w:t xml:space="preserve">van de tweede of de derde generatie </w:t>
      </w:r>
      <w:r w:rsidRPr="007C62EF">
        <w:rPr>
          <w:sz w:val="22"/>
          <w:szCs w:val="22"/>
        </w:rPr>
        <w:t>en</w:t>
      </w:r>
      <w:r w:rsidRPr="002B006D">
        <w:rPr>
          <w:sz w:val="22"/>
        </w:rPr>
        <w:t xml:space="preserve"> standaardchemotherapie niet aangeslagen zijn. Tabel 1 (zie rubriek 4.2) toont het doserings</w:t>
      </w:r>
      <w:r w:rsidR="00583E36">
        <w:rPr>
          <w:sz w:val="22"/>
        </w:rPr>
        <w:t>schema</w:t>
      </w:r>
      <w:r w:rsidRPr="002B006D">
        <w:rPr>
          <w:sz w:val="22"/>
        </w:rPr>
        <w:t xml:space="preserve"> dat werd gebruikt om patiënten te behandelen. </w:t>
      </w:r>
    </w:p>
    <w:p w14:paraId="0A1475F4" w14:textId="77777777" w:rsidR="005C3EF6" w:rsidRPr="002B006D" w:rsidRDefault="005C3EF6" w:rsidP="000E2109">
      <w:pPr>
        <w:pStyle w:val="Paragraph"/>
        <w:spacing w:after="0"/>
        <w:rPr>
          <w:sz w:val="22"/>
          <w:szCs w:val="22"/>
        </w:rPr>
      </w:pPr>
    </w:p>
    <w:p w14:paraId="4DFDCFFB" w14:textId="77777777" w:rsidR="00A27E18" w:rsidRDefault="00A27E18" w:rsidP="00A27E18">
      <w:pPr>
        <w:pStyle w:val="paragraph0"/>
        <w:spacing w:before="0" w:after="0"/>
        <w:rPr>
          <w:color w:val="auto"/>
          <w:sz w:val="22"/>
        </w:rPr>
      </w:pPr>
      <w:r w:rsidRPr="002B006D">
        <w:rPr>
          <w:sz w:val="22"/>
        </w:rPr>
        <w:t>De coprimaire eindpunten waren CR/CRi, beoordeeld door een geblindeerd</w:t>
      </w:r>
      <w:r w:rsidR="006A79CF" w:rsidRPr="002B006D">
        <w:rPr>
          <w:sz w:val="22"/>
        </w:rPr>
        <w:t>e,</w:t>
      </w:r>
      <w:r w:rsidRPr="002B006D">
        <w:rPr>
          <w:sz w:val="22"/>
        </w:rPr>
        <w:t xml:space="preserve"> onafhankelijk</w:t>
      </w:r>
      <w:r w:rsidR="006A79CF" w:rsidRPr="002B006D">
        <w:rPr>
          <w:sz w:val="22"/>
        </w:rPr>
        <w:t>e</w:t>
      </w:r>
      <w:r w:rsidRPr="002B006D">
        <w:rPr>
          <w:sz w:val="22"/>
        </w:rPr>
        <w:t xml:space="preserve"> </w:t>
      </w:r>
      <w:r w:rsidR="001944D5" w:rsidRPr="002B006D">
        <w:rPr>
          <w:i/>
          <w:sz w:val="22"/>
        </w:rPr>
        <w:t>Endpoint Adjudication Committee</w:t>
      </w:r>
      <w:r w:rsidR="001944D5" w:rsidRPr="002B006D">
        <w:rPr>
          <w:sz w:val="22"/>
        </w:rPr>
        <w:t xml:space="preserve"> (</w:t>
      </w:r>
      <w:r w:rsidRPr="002B006D">
        <w:rPr>
          <w:sz w:val="22"/>
        </w:rPr>
        <w:t>EAC</w:t>
      </w:r>
      <w:r w:rsidR="001944D5" w:rsidRPr="002B006D">
        <w:rPr>
          <w:sz w:val="22"/>
        </w:rPr>
        <w:t>)</w:t>
      </w:r>
      <w:r w:rsidRPr="002B006D">
        <w:rPr>
          <w:sz w:val="22"/>
        </w:rPr>
        <w:t xml:space="preserve">, en algehele overleving (OS, </w:t>
      </w:r>
      <w:r w:rsidRPr="002B006D">
        <w:rPr>
          <w:i/>
          <w:sz w:val="22"/>
        </w:rPr>
        <w:t>overall survival</w:t>
      </w:r>
      <w:r w:rsidRPr="002B006D">
        <w:rPr>
          <w:sz w:val="22"/>
        </w:rPr>
        <w:t xml:space="preserve">). De secundaire eindpunten omvatten MRD-negativiteit, duur van remissie (DoR, </w:t>
      </w:r>
      <w:r w:rsidRPr="002B006D">
        <w:rPr>
          <w:i/>
          <w:sz w:val="22"/>
        </w:rPr>
        <w:t>duration of remission</w:t>
      </w:r>
      <w:r w:rsidRPr="002B006D">
        <w:rPr>
          <w:sz w:val="22"/>
        </w:rPr>
        <w:t>), HSCT-percentage en progressievrije overleving (</w:t>
      </w:r>
      <w:r w:rsidRPr="002B006D">
        <w:rPr>
          <w:color w:val="auto"/>
          <w:sz w:val="22"/>
        </w:rPr>
        <w:t xml:space="preserve">PFS, </w:t>
      </w:r>
      <w:r w:rsidRPr="002B006D">
        <w:rPr>
          <w:i/>
          <w:color w:val="auto"/>
          <w:sz w:val="22"/>
        </w:rPr>
        <w:t>progression-free survival</w:t>
      </w:r>
      <w:r w:rsidRPr="002B006D">
        <w:rPr>
          <w:color w:val="auto"/>
          <w:sz w:val="22"/>
        </w:rPr>
        <w:t>). De primaire analyse van CR/C</w:t>
      </w:r>
      <w:r w:rsidR="00825272" w:rsidRPr="002B006D">
        <w:rPr>
          <w:color w:val="auto"/>
          <w:sz w:val="22"/>
        </w:rPr>
        <w:t>R</w:t>
      </w:r>
      <w:r w:rsidRPr="002B006D">
        <w:rPr>
          <w:color w:val="auto"/>
          <w:sz w:val="22"/>
        </w:rPr>
        <w:t xml:space="preserve">i en MRD-negativiteit werd uitgevoerd bij de eerste 218 gerandomiseerde patiënten en de analyse van OS, PFS, DoR en HSCT-percentage werd uitgevoerd bij alle 326 gerandomiseerde patiënten. </w:t>
      </w:r>
    </w:p>
    <w:p w14:paraId="1D20BD33" w14:textId="77777777" w:rsidR="00AA1A66" w:rsidRDefault="00AA1A66" w:rsidP="00A27E18">
      <w:pPr>
        <w:pStyle w:val="paragraph0"/>
        <w:spacing w:before="0" w:after="0"/>
        <w:rPr>
          <w:color w:val="auto"/>
          <w:sz w:val="22"/>
        </w:rPr>
      </w:pPr>
    </w:p>
    <w:p w14:paraId="0C06FCBC" w14:textId="77777777" w:rsidR="00AA1A66" w:rsidRDefault="00042845" w:rsidP="00A27E18">
      <w:pPr>
        <w:pStyle w:val="paragraph0"/>
        <w:spacing w:before="0" w:after="0"/>
        <w:rPr>
          <w:sz w:val="22"/>
        </w:rPr>
      </w:pPr>
      <w:r>
        <w:rPr>
          <w:color w:val="auto"/>
          <w:sz w:val="22"/>
        </w:rPr>
        <w:lastRenderedPageBreak/>
        <w:t>Van</w:t>
      </w:r>
      <w:r w:rsidR="00AA1A66">
        <w:rPr>
          <w:color w:val="auto"/>
          <w:sz w:val="22"/>
        </w:rPr>
        <w:t xml:space="preserve"> alle 326 gerandomiseerde patiënten (ITT</w:t>
      </w:r>
      <w:r w:rsidR="009E36E8">
        <w:rPr>
          <w:color w:val="auto"/>
          <w:sz w:val="22"/>
        </w:rPr>
        <w:t>-</w:t>
      </w:r>
      <w:r w:rsidR="00AA1A66">
        <w:rPr>
          <w:color w:val="auto"/>
          <w:sz w:val="22"/>
        </w:rPr>
        <w:t>populatie) hadden 215 (66%) patiënten 1 eerder behandelings</w:t>
      </w:r>
      <w:r w:rsidR="00583E36">
        <w:rPr>
          <w:color w:val="auto"/>
          <w:sz w:val="22"/>
        </w:rPr>
        <w:t>schema</w:t>
      </w:r>
      <w:r w:rsidR="00AA1A66">
        <w:rPr>
          <w:color w:val="auto"/>
          <w:sz w:val="22"/>
        </w:rPr>
        <w:t xml:space="preserve"> voor ALL ontvangen en 108 (33%) patiënten 2 eerdere behandelings</w:t>
      </w:r>
      <w:r w:rsidR="00583E36">
        <w:rPr>
          <w:color w:val="auto"/>
          <w:sz w:val="22"/>
        </w:rPr>
        <w:t>schema’s</w:t>
      </w:r>
      <w:r w:rsidR="00AA1A66">
        <w:rPr>
          <w:color w:val="auto"/>
          <w:sz w:val="22"/>
        </w:rPr>
        <w:t xml:space="preserve">. De mediane leeftijd was 47 jaar (spreiding: 18-79 jaar), 206 (63%) patiënten hadden </w:t>
      </w:r>
      <w:r w:rsidR="00EB561F">
        <w:rPr>
          <w:color w:val="auto"/>
          <w:sz w:val="22"/>
        </w:rPr>
        <w:t xml:space="preserve">een duur van eerste remissie </w:t>
      </w:r>
      <w:r w:rsidR="00FA60A4">
        <w:rPr>
          <w:color w:val="auto"/>
          <w:sz w:val="22"/>
        </w:rPr>
        <w:t>&lt; </w:t>
      </w:r>
      <w:r w:rsidR="00EB561F">
        <w:rPr>
          <w:color w:val="auto"/>
          <w:sz w:val="22"/>
        </w:rPr>
        <w:t>12 maanden en 55 (17%) patiënten h</w:t>
      </w:r>
      <w:r w:rsidR="005074B0">
        <w:rPr>
          <w:color w:val="auto"/>
          <w:sz w:val="22"/>
        </w:rPr>
        <w:t>adden</w:t>
      </w:r>
      <w:r w:rsidR="00EB561F">
        <w:rPr>
          <w:color w:val="auto"/>
          <w:sz w:val="22"/>
        </w:rPr>
        <w:t xml:space="preserve"> een HSCT ondergaan vóór de behandeling met BESPON</w:t>
      </w:r>
      <w:r w:rsidR="00FF3351">
        <w:rPr>
          <w:color w:val="auto"/>
          <w:sz w:val="22"/>
        </w:rPr>
        <w:t>S</w:t>
      </w:r>
      <w:r w:rsidR="00EB561F">
        <w:rPr>
          <w:color w:val="auto"/>
          <w:sz w:val="22"/>
        </w:rPr>
        <w:t xml:space="preserve">A of </w:t>
      </w:r>
      <w:r w:rsidR="00EB561F" w:rsidRPr="002B006D">
        <w:rPr>
          <w:sz w:val="22"/>
        </w:rPr>
        <w:t>een door de onderzoeker gekozen chemotherapie</w:t>
      </w:r>
      <w:r w:rsidR="00EB561F">
        <w:rPr>
          <w:sz w:val="22"/>
        </w:rPr>
        <w:t xml:space="preserve">. </w:t>
      </w:r>
      <w:r w:rsidR="001F2CB8">
        <w:rPr>
          <w:sz w:val="22"/>
        </w:rPr>
        <w:t xml:space="preserve">De </w:t>
      </w:r>
      <w:r w:rsidR="00E14AB2">
        <w:rPr>
          <w:sz w:val="22"/>
        </w:rPr>
        <w:t>2 </w:t>
      </w:r>
      <w:r w:rsidR="001F2CB8" w:rsidRPr="003C40D4">
        <w:rPr>
          <w:sz w:val="22"/>
          <w:szCs w:val="22"/>
        </w:rPr>
        <w:t>behandelingsgroepen waren over het algemeen evenwichtig wat betreft de demografische gegevens en ziektekenmerken bij baseline</w:t>
      </w:r>
      <w:r w:rsidR="001F2CB8">
        <w:rPr>
          <w:sz w:val="22"/>
        </w:rPr>
        <w:t xml:space="preserve">. </w:t>
      </w:r>
      <w:r w:rsidR="00EB561F">
        <w:rPr>
          <w:sz w:val="22"/>
        </w:rPr>
        <w:t xml:space="preserve">In totaal </w:t>
      </w:r>
      <w:r w:rsidR="006A30CF">
        <w:rPr>
          <w:sz w:val="22"/>
        </w:rPr>
        <w:t xml:space="preserve">hadden </w:t>
      </w:r>
      <w:r w:rsidR="00EB561F">
        <w:rPr>
          <w:sz w:val="22"/>
        </w:rPr>
        <w:t>276 (85%) patiënten Ph</w:t>
      </w:r>
      <w:r w:rsidR="00EB561F">
        <w:rPr>
          <w:sz w:val="22"/>
          <w:vertAlign w:val="superscript"/>
        </w:rPr>
        <w:t>-</w:t>
      </w:r>
      <w:r w:rsidR="00EB561F">
        <w:rPr>
          <w:sz w:val="22"/>
        </w:rPr>
        <w:t xml:space="preserve"> ALL. Van de 49 (15%) patiënten met Ph</w:t>
      </w:r>
      <w:r w:rsidR="00EB561F">
        <w:rPr>
          <w:sz w:val="22"/>
          <w:vertAlign w:val="superscript"/>
        </w:rPr>
        <w:t>+</w:t>
      </w:r>
      <w:r w:rsidR="00EB561F">
        <w:rPr>
          <w:sz w:val="22"/>
        </w:rPr>
        <w:t xml:space="preserve"> ALL kregen 4 patiënten geen eerdere TKI, 28 patiënten kregen 1 eerdere TKI en 17 patiënten kregen 2 eerdere TKI</w:t>
      </w:r>
      <w:r w:rsidR="009E36E8">
        <w:rPr>
          <w:sz w:val="22"/>
        </w:rPr>
        <w:t>’</w:t>
      </w:r>
      <w:r w:rsidR="00EB561F">
        <w:rPr>
          <w:sz w:val="22"/>
        </w:rPr>
        <w:t>s. Dasatinib was de meest gebruikte TKI (</w:t>
      </w:r>
      <w:r w:rsidR="00FA60A4">
        <w:rPr>
          <w:sz w:val="22"/>
        </w:rPr>
        <w:t>42 </w:t>
      </w:r>
      <w:r w:rsidR="00EB561F">
        <w:rPr>
          <w:sz w:val="22"/>
        </w:rPr>
        <w:t>patiënten)</w:t>
      </w:r>
      <w:r w:rsidR="005074B0">
        <w:rPr>
          <w:sz w:val="22"/>
        </w:rPr>
        <w:t>,</w:t>
      </w:r>
      <w:r w:rsidR="00EB561F">
        <w:rPr>
          <w:sz w:val="22"/>
        </w:rPr>
        <w:t xml:space="preserve"> gevolgd door imatinib (24 patiënten).</w:t>
      </w:r>
    </w:p>
    <w:p w14:paraId="031A7C69" w14:textId="77777777" w:rsidR="00EB561F" w:rsidRDefault="00EB561F" w:rsidP="00A27E18">
      <w:pPr>
        <w:pStyle w:val="paragraph0"/>
        <w:spacing w:before="0" w:after="0"/>
        <w:rPr>
          <w:sz w:val="22"/>
        </w:rPr>
      </w:pPr>
    </w:p>
    <w:p w14:paraId="2A237FE5" w14:textId="77777777" w:rsidR="00EB561F" w:rsidRDefault="00EB561F" w:rsidP="00A27E18">
      <w:pPr>
        <w:pStyle w:val="paragraph0"/>
        <w:spacing w:before="0" w:after="0"/>
        <w:rPr>
          <w:sz w:val="22"/>
        </w:rPr>
      </w:pPr>
      <w:r>
        <w:rPr>
          <w:sz w:val="22"/>
        </w:rPr>
        <w:t>Baseline kenmerken waren vergel</w:t>
      </w:r>
      <w:r w:rsidR="006A30CF">
        <w:rPr>
          <w:sz w:val="22"/>
        </w:rPr>
        <w:t>i</w:t>
      </w:r>
      <w:r>
        <w:rPr>
          <w:sz w:val="22"/>
        </w:rPr>
        <w:t xml:space="preserve">jkbaar bij de </w:t>
      </w:r>
      <w:r w:rsidR="002E3CA5">
        <w:rPr>
          <w:sz w:val="22"/>
        </w:rPr>
        <w:t xml:space="preserve">eerste </w:t>
      </w:r>
      <w:r>
        <w:rPr>
          <w:sz w:val="22"/>
        </w:rPr>
        <w:t xml:space="preserve">218 </w:t>
      </w:r>
      <w:r w:rsidR="002E3CA5">
        <w:rPr>
          <w:sz w:val="22"/>
        </w:rPr>
        <w:t xml:space="preserve">gerandomiseerde </w:t>
      </w:r>
      <w:r>
        <w:rPr>
          <w:sz w:val="22"/>
        </w:rPr>
        <w:t>patiënten</w:t>
      </w:r>
      <w:r w:rsidR="002E3CA5">
        <w:rPr>
          <w:sz w:val="22"/>
        </w:rPr>
        <w:t>.</w:t>
      </w:r>
    </w:p>
    <w:p w14:paraId="2EEE2D11" w14:textId="77777777" w:rsidR="00EB561F" w:rsidRDefault="00EB561F" w:rsidP="00A27E18">
      <w:pPr>
        <w:pStyle w:val="paragraph0"/>
        <w:spacing w:before="0" w:after="0"/>
        <w:rPr>
          <w:sz w:val="22"/>
        </w:rPr>
      </w:pPr>
    </w:p>
    <w:p w14:paraId="0243AA7D" w14:textId="77777777" w:rsidR="00EB561F" w:rsidRPr="00EB561F" w:rsidRDefault="00EB561F" w:rsidP="00A27E18">
      <w:pPr>
        <w:pStyle w:val="paragraph0"/>
        <w:spacing w:before="0" w:after="0"/>
        <w:rPr>
          <w:color w:val="auto"/>
          <w:sz w:val="22"/>
          <w:szCs w:val="22"/>
        </w:rPr>
      </w:pPr>
      <w:r>
        <w:rPr>
          <w:sz w:val="22"/>
        </w:rPr>
        <w:t>Van de 326 patiënten (ITT</w:t>
      </w:r>
      <w:r w:rsidR="009E36E8">
        <w:rPr>
          <w:sz w:val="22"/>
        </w:rPr>
        <w:t>-</w:t>
      </w:r>
      <w:r>
        <w:rPr>
          <w:sz w:val="22"/>
        </w:rPr>
        <w:t xml:space="preserve">populatie) hadden 253 patiënten </w:t>
      </w:r>
      <w:r w:rsidR="006A30CF">
        <w:rPr>
          <w:sz w:val="22"/>
        </w:rPr>
        <w:t>monsters</w:t>
      </w:r>
      <w:r>
        <w:rPr>
          <w:sz w:val="22"/>
        </w:rPr>
        <w:t xml:space="preserve"> die evalueerbaar waren voor CD22</w:t>
      </w:r>
      <w:r w:rsidR="00BE5D37">
        <w:rPr>
          <w:sz w:val="22"/>
        </w:rPr>
        <w:t>-</w:t>
      </w:r>
      <w:r>
        <w:rPr>
          <w:sz w:val="22"/>
        </w:rPr>
        <w:t xml:space="preserve">testen door zowel een lokaal als het centrale laboratorium. </w:t>
      </w:r>
      <w:r w:rsidR="006A30CF">
        <w:rPr>
          <w:sz w:val="22"/>
        </w:rPr>
        <w:t>Vo</w:t>
      </w:r>
      <w:r w:rsidR="00BB257B">
        <w:rPr>
          <w:sz w:val="22"/>
        </w:rPr>
        <w:t>l</w:t>
      </w:r>
      <w:r w:rsidR="006A30CF">
        <w:rPr>
          <w:sz w:val="22"/>
        </w:rPr>
        <w:t>gens metingen</w:t>
      </w:r>
      <w:r>
        <w:rPr>
          <w:sz w:val="22"/>
        </w:rPr>
        <w:t xml:space="preserve"> in de testen in het centrale en de lokale laboratoria hadden respectievelijk 231/253 (91,3%) patiënten en 130/253 (51,4%) patiënten </w:t>
      </w:r>
      <w:r w:rsidR="00042845">
        <w:rPr>
          <w:sz w:val="22"/>
        </w:rPr>
        <w:t>≥ 70% CD22-positieve leukemische blasten bij aanvang.</w:t>
      </w:r>
    </w:p>
    <w:p w14:paraId="78F0318F" w14:textId="77777777" w:rsidR="00A27E18" w:rsidRPr="002B006D" w:rsidRDefault="00A27E18" w:rsidP="00A27E18">
      <w:pPr>
        <w:pStyle w:val="paragraph0"/>
        <w:spacing w:before="0" w:after="0"/>
        <w:rPr>
          <w:color w:val="auto"/>
          <w:sz w:val="22"/>
          <w:szCs w:val="22"/>
        </w:rPr>
      </w:pPr>
    </w:p>
    <w:p w14:paraId="31AA24FA" w14:textId="77777777" w:rsidR="00116851" w:rsidRPr="002B006D" w:rsidRDefault="005C3EF6" w:rsidP="007C5B6E">
      <w:pPr>
        <w:pStyle w:val="paragraph0"/>
        <w:spacing w:before="0" w:after="0"/>
        <w:rPr>
          <w:rStyle w:val="BlueText"/>
          <w:color w:val="auto"/>
          <w:sz w:val="22"/>
          <w:szCs w:val="22"/>
        </w:rPr>
      </w:pPr>
      <w:r w:rsidRPr="002B006D">
        <w:rPr>
          <w:rStyle w:val="BlueText"/>
          <w:color w:val="auto"/>
          <w:sz w:val="22"/>
        </w:rPr>
        <w:t>Tabel </w:t>
      </w:r>
      <w:r w:rsidR="00AA1A66">
        <w:rPr>
          <w:rStyle w:val="BlueText"/>
          <w:color w:val="auto"/>
          <w:sz w:val="22"/>
        </w:rPr>
        <w:t>6</w:t>
      </w:r>
      <w:r w:rsidRPr="002B006D">
        <w:rPr>
          <w:rStyle w:val="BlueText"/>
          <w:color w:val="auto"/>
          <w:sz w:val="22"/>
        </w:rPr>
        <w:t xml:space="preserve"> toont de werkzaamheidsresultaten van dit onderzoek. </w:t>
      </w:r>
    </w:p>
    <w:p w14:paraId="6759561F" w14:textId="77777777" w:rsidR="007A7397" w:rsidRDefault="007A7397" w:rsidP="007C5B6E">
      <w:pPr>
        <w:pStyle w:val="paragraph0"/>
        <w:spacing w:before="0" w:after="0"/>
        <w:rPr>
          <w:color w:val="auto"/>
          <w:sz w:val="22"/>
          <w:szCs w:val="22"/>
        </w:rPr>
      </w:pPr>
    </w:p>
    <w:p w14:paraId="50101BC7" w14:textId="44BAB1DC" w:rsidR="00AA55F4" w:rsidRPr="002B006D" w:rsidRDefault="00AA55F4" w:rsidP="00E34B7C">
      <w:pPr>
        <w:pStyle w:val="paragraph0"/>
        <w:tabs>
          <w:tab w:val="left" w:pos="1080"/>
        </w:tabs>
        <w:spacing w:before="0" w:after="0"/>
        <w:ind w:left="1080" w:hanging="1080"/>
        <w:rPr>
          <w:color w:val="auto"/>
          <w:sz w:val="22"/>
          <w:szCs w:val="22"/>
        </w:rPr>
      </w:pPr>
      <w:r w:rsidRPr="00AA55F4">
        <w:rPr>
          <w:b/>
          <w:sz w:val="22"/>
        </w:rPr>
        <w:t xml:space="preserve">Tabel 6. </w:t>
      </w:r>
      <w:r w:rsidRPr="00AA55F4">
        <w:rPr>
          <w:b/>
          <w:sz w:val="22"/>
        </w:rPr>
        <w:tab/>
        <w:t>Onderzoek 1: Werkzaamheidsresultaten bij patiënten ≥ 18 jaar met gerecidiveerde of refractaire precursor B cel ALL die 1 of 2 eerdere behandelingsschema’s voor ALL kregen</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381F99" w:rsidRPr="00DD6420" w14:paraId="6DF48B2F" w14:textId="77777777" w:rsidTr="00496A99">
        <w:tc>
          <w:tcPr>
            <w:tcW w:w="3707" w:type="dxa"/>
            <w:shd w:val="clear" w:color="auto" w:fill="auto"/>
          </w:tcPr>
          <w:p w14:paraId="15067391" w14:textId="77777777" w:rsidR="00381F99" w:rsidRPr="002B006D" w:rsidRDefault="00381F99" w:rsidP="00F051B7">
            <w:pPr>
              <w:pStyle w:val="paragraph0"/>
              <w:tabs>
                <w:tab w:val="left" w:pos="1080"/>
              </w:tabs>
              <w:spacing w:before="0" w:after="0"/>
              <w:rPr>
                <w:sz w:val="22"/>
                <w:szCs w:val="22"/>
              </w:rPr>
            </w:pPr>
          </w:p>
        </w:tc>
        <w:tc>
          <w:tcPr>
            <w:tcW w:w="2736" w:type="dxa"/>
            <w:shd w:val="clear" w:color="auto" w:fill="auto"/>
          </w:tcPr>
          <w:p w14:paraId="338C4616" w14:textId="77777777" w:rsidR="00381F99" w:rsidRPr="002B006D" w:rsidRDefault="00381F99" w:rsidP="00F051B7">
            <w:pPr>
              <w:pStyle w:val="Paragraph"/>
              <w:spacing w:after="0"/>
              <w:jc w:val="center"/>
              <w:rPr>
                <w:b/>
                <w:bCs/>
                <w:sz w:val="22"/>
                <w:szCs w:val="22"/>
              </w:rPr>
            </w:pPr>
            <w:r w:rsidRPr="002B006D">
              <w:rPr>
                <w:b/>
                <w:sz w:val="22"/>
              </w:rPr>
              <w:t>BESPONSA</w:t>
            </w:r>
          </w:p>
          <w:p w14:paraId="27698D9D" w14:textId="77777777" w:rsidR="00381F99" w:rsidRPr="002B006D" w:rsidRDefault="00381F99" w:rsidP="00F051B7">
            <w:pPr>
              <w:pStyle w:val="paragraph0"/>
              <w:tabs>
                <w:tab w:val="left" w:pos="1080"/>
              </w:tabs>
              <w:spacing w:before="0" w:after="0"/>
              <w:jc w:val="center"/>
              <w:rPr>
                <w:b/>
                <w:sz w:val="22"/>
                <w:szCs w:val="22"/>
              </w:rPr>
            </w:pPr>
            <w:r w:rsidRPr="002B006D">
              <w:rPr>
                <w:b/>
                <w:color w:val="auto"/>
                <w:sz w:val="22"/>
              </w:rPr>
              <w:t>(N=109)</w:t>
            </w:r>
          </w:p>
        </w:tc>
        <w:tc>
          <w:tcPr>
            <w:tcW w:w="2736" w:type="dxa"/>
            <w:shd w:val="clear" w:color="auto" w:fill="auto"/>
          </w:tcPr>
          <w:p w14:paraId="176A8ECA" w14:textId="77777777" w:rsidR="00381F99" w:rsidRPr="002B006D" w:rsidRDefault="00381F99" w:rsidP="00F051B7">
            <w:pPr>
              <w:pStyle w:val="BodyText"/>
              <w:jc w:val="center"/>
              <w:rPr>
                <w:b/>
                <w:bCs/>
                <w:i w:val="0"/>
                <w:color w:val="auto"/>
                <w:szCs w:val="22"/>
                <w:lang w:val="en-GB"/>
              </w:rPr>
            </w:pPr>
            <w:r w:rsidRPr="002B006D">
              <w:rPr>
                <w:b/>
                <w:i w:val="0"/>
                <w:color w:val="auto"/>
                <w:lang w:val="en-GB"/>
              </w:rPr>
              <w:t>HIDAC, FLAG of MXN/Ara-C (N=109)</w:t>
            </w:r>
          </w:p>
        </w:tc>
      </w:tr>
      <w:tr w:rsidR="00381F99" w:rsidRPr="002B006D" w14:paraId="1CBEAB67" w14:textId="77777777" w:rsidTr="00496A99">
        <w:trPr>
          <w:trHeight w:val="533"/>
        </w:trPr>
        <w:tc>
          <w:tcPr>
            <w:tcW w:w="3707" w:type="dxa"/>
            <w:vMerge w:val="restart"/>
            <w:shd w:val="clear" w:color="auto" w:fill="auto"/>
          </w:tcPr>
          <w:p w14:paraId="598C85EE" w14:textId="77777777" w:rsidR="00381F99" w:rsidRPr="002B006D" w:rsidRDefault="00381F99" w:rsidP="009E36E8">
            <w:pPr>
              <w:pStyle w:val="Default"/>
              <w:rPr>
                <w:rFonts w:ascii="Times New Roman" w:hAnsi="Times New Roman" w:cs="Times New Roman"/>
                <w:sz w:val="22"/>
                <w:szCs w:val="22"/>
                <w:lang w:val="fr-CH"/>
              </w:rPr>
            </w:pPr>
            <w:proofErr w:type="spellStart"/>
            <w:r w:rsidRPr="002B006D">
              <w:rPr>
                <w:rFonts w:ascii="Times New Roman" w:hAnsi="Times New Roman"/>
                <w:sz w:val="22"/>
                <w:lang w:val="fr-CH"/>
              </w:rPr>
              <w:t>CR</w:t>
            </w:r>
            <w:r w:rsidRPr="002B006D">
              <w:rPr>
                <w:rFonts w:ascii="Times New Roman" w:hAnsi="Times New Roman"/>
                <w:sz w:val="22"/>
                <w:vertAlign w:val="superscript"/>
                <w:lang w:val="fr-CH"/>
              </w:rPr>
              <w:t>a</w:t>
            </w:r>
            <w:proofErr w:type="spellEnd"/>
            <w:r w:rsidRPr="002B006D">
              <w:rPr>
                <w:rFonts w:ascii="Times New Roman" w:hAnsi="Times New Roman"/>
                <w:sz w:val="22"/>
                <w:lang w:val="fr-CH"/>
              </w:rPr>
              <w:t>/</w:t>
            </w:r>
            <w:r w:rsidR="001525D7" w:rsidRPr="002B006D" w:rsidDel="001525D7">
              <w:rPr>
                <w:rFonts w:ascii="Times New Roman" w:hAnsi="Times New Roman"/>
                <w:sz w:val="22"/>
                <w:lang w:val="fr-CH"/>
              </w:rPr>
              <w:t xml:space="preserve"> </w:t>
            </w:r>
            <w:proofErr w:type="spellStart"/>
            <w:proofErr w:type="gramStart"/>
            <w:r w:rsidRPr="002B006D">
              <w:rPr>
                <w:rFonts w:ascii="Times New Roman" w:hAnsi="Times New Roman"/>
                <w:sz w:val="22"/>
                <w:lang w:val="fr-CH"/>
              </w:rPr>
              <w:t>CRi</w:t>
            </w:r>
            <w:r w:rsidRPr="002B006D">
              <w:rPr>
                <w:rFonts w:ascii="Times New Roman" w:hAnsi="Times New Roman"/>
                <w:sz w:val="22"/>
                <w:vertAlign w:val="superscript"/>
                <w:lang w:val="fr-CH"/>
              </w:rPr>
              <w:t>b</w:t>
            </w:r>
            <w:proofErr w:type="spellEnd"/>
            <w:r w:rsidRPr="002B006D">
              <w:rPr>
                <w:rFonts w:ascii="Times New Roman" w:hAnsi="Times New Roman"/>
                <w:sz w:val="22"/>
                <w:lang w:val="fr-CH"/>
              </w:rPr>
              <w:t>;</w:t>
            </w:r>
            <w:proofErr w:type="gramEnd"/>
            <w:r w:rsidRPr="002B006D">
              <w:rPr>
                <w:rFonts w:ascii="Times New Roman" w:hAnsi="Times New Roman"/>
                <w:sz w:val="22"/>
                <w:lang w:val="fr-CH"/>
              </w:rPr>
              <w:t xml:space="preserve"> n (%) [95%</w:t>
            </w:r>
            <w:r w:rsidR="009E36E8">
              <w:rPr>
                <w:rFonts w:ascii="Times New Roman" w:hAnsi="Times New Roman"/>
                <w:sz w:val="22"/>
                <w:lang w:val="fr-CH"/>
              </w:rPr>
              <w:t>-</w:t>
            </w:r>
            <w:r w:rsidRPr="002B006D">
              <w:rPr>
                <w:rFonts w:ascii="Times New Roman" w:hAnsi="Times New Roman"/>
                <w:sz w:val="22"/>
                <w:lang w:val="fr-CH"/>
              </w:rPr>
              <w:t>BI]</w:t>
            </w:r>
          </w:p>
        </w:tc>
        <w:tc>
          <w:tcPr>
            <w:tcW w:w="2736" w:type="dxa"/>
            <w:shd w:val="clear" w:color="auto" w:fill="auto"/>
          </w:tcPr>
          <w:p w14:paraId="7EFADF0A" w14:textId="77777777" w:rsidR="00381F99" w:rsidRPr="007C62EF" w:rsidRDefault="00381F99" w:rsidP="00F051B7">
            <w:pPr>
              <w:pStyle w:val="BodyText"/>
              <w:jc w:val="center"/>
              <w:rPr>
                <w:rFonts w:eastAsia="Calibri"/>
                <w:i w:val="0"/>
                <w:color w:val="auto"/>
                <w:szCs w:val="22"/>
              </w:rPr>
            </w:pPr>
            <w:r w:rsidRPr="007C62EF">
              <w:rPr>
                <w:i w:val="0"/>
                <w:color w:val="auto"/>
                <w:szCs w:val="22"/>
              </w:rPr>
              <w:t>88 (80,7%)</w:t>
            </w:r>
          </w:p>
          <w:p w14:paraId="794B6BD4" w14:textId="77777777" w:rsidR="00381F99" w:rsidRPr="007C62EF" w:rsidRDefault="00381F99" w:rsidP="005229E2">
            <w:pPr>
              <w:pStyle w:val="paragraph0"/>
              <w:tabs>
                <w:tab w:val="left" w:pos="1080"/>
              </w:tabs>
              <w:spacing w:before="0" w:after="0"/>
              <w:jc w:val="center"/>
              <w:rPr>
                <w:sz w:val="22"/>
                <w:szCs w:val="22"/>
              </w:rPr>
            </w:pPr>
            <w:r w:rsidRPr="007C62EF">
              <w:rPr>
                <w:color w:val="auto"/>
                <w:sz w:val="22"/>
                <w:szCs w:val="22"/>
              </w:rPr>
              <w:t>[72,1%</w:t>
            </w:r>
            <w:r w:rsidRPr="007C62EF">
              <w:rPr>
                <w:sz w:val="22"/>
                <w:szCs w:val="22"/>
              </w:rPr>
              <w:noBreakHyphen/>
            </w:r>
            <w:r w:rsidRPr="007C62EF">
              <w:rPr>
                <w:color w:val="auto"/>
                <w:sz w:val="22"/>
                <w:szCs w:val="22"/>
              </w:rPr>
              <w:t>87,7%]</w:t>
            </w:r>
          </w:p>
        </w:tc>
        <w:tc>
          <w:tcPr>
            <w:tcW w:w="2736" w:type="dxa"/>
            <w:shd w:val="clear" w:color="auto" w:fill="auto"/>
          </w:tcPr>
          <w:p w14:paraId="5D74A51E" w14:textId="77777777" w:rsidR="00381F99" w:rsidRPr="007C62EF" w:rsidRDefault="00381F99" w:rsidP="00F051B7">
            <w:pPr>
              <w:pStyle w:val="BodyText"/>
              <w:jc w:val="center"/>
              <w:rPr>
                <w:rFonts w:eastAsia="Calibri"/>
                <w:i w:val="0"/>
                <w:color w:val="auto"/>
                <w:szCs w:val="22"/>
              </w:rPr>
            </w:pPr>
            <w:r w:rsidRPr="007C62EF">
              <w:rPr>
                <w:i w:val="0"/>
                <w:color w:val="auto"/>
                <w:szCs w:val="22"/>
              </w:rPr>
              <w:t>32 (29,4%)</w:t>
            </w:r>
          </w:p>
          <w:p w14:paraId="5EEF4889" w14:textId="77777777" w:rsidR="00381F99" w:rsidRPr="007C62EF" w:rsidRDefault="00381F99" w:rsidP="00273A78">
            <w:pPr>
              <w:pStyle w:val="paragraph0"/>
              <w:tabs>
                <w:tab w:val="left" w:pos="1080"/>
              </w:tabs>
              <w:spacing w:before="0" w:after="0"/>
              <w:jc w:val="center"/>
              <w:rPr>
                <w:sz w:val="22"/>
                <w:szCs w:val="22"/>
              </w:rPr>
            </w:pPr>
            <w:r w:rsidRPr="007C62EF">
              <w:rPr>
                <w:color w:val="auto"/>
                <w:sz w:val="22"/>
                <w:szCs w:val="22"/>
              </w:rPr>
              <w:t>[21,0%</w:t>
            </w:r>
            <w:r w:rsidRPr="007C62EF">
              <w:rPr>
                <w:sz w:val="22"/>
                <w:szCs w:val="22"/>
              </w:rPr>
              <w:noBreakHyphen/>
            </w:r>
            <w:r w:rsidRPr="007C62EF">
              <w:rPr>
                <w:color w:val="auto"/>
                <w:sz w:val="22"/>
                <w:szCs w:val="22"/>
              </w:rPr>
              <w:t>38,8%]</w:t>
            </w:r>
          </w:p>
        </w:tc>
      </w:tr>
      <w:tr w:rsidR="00381F99" w:rsidRPr="002B006D" w14:paraId="4C6D1718" w14:textId="77777777" w:rsidTr="00496A99">
        <w:trPr>
          <w:trHeight w:val="230"/>
        </w:trPr>
        <w:tc>
          <w:tcPr>
            <w:tcW w:w="3707" w:type="dxa"/>
            <w:vMerge/>
            <w:shd w:val="clear" w:color="auto" w:fill="auto"/>
          </w:tcPr>
          <w:p w14:paraId="59C25D04" w14:textId="77777777" w:rsidR="00381F99" w:rsidRPr="002B006D"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1077510D" w14:textId="77777777" w:rsidR="00381F99" w:rsidRPr="007C62EF" w:rsidRDefault="004F3796" w:rsidP="00F051B7">
            <w:pPr>
              <w:pStyle w:val="paragraph0"/>
              <w:tabs>
                <w:tab w:val="left" w:pos="1080"/>
              </w:tabs>
              <w:spacing w:before="0" w:after="0"/>
              <w:jc w:val="center"/>
              <w:rPr>
                <w:color w:val="auto"/>
                <w:sz w:val="22"/>
                <w:szCs w:val="22"/>
              </w:rPr>
            </w:pPr>
            <w:r w:rsidRPr="007C62EF">
              <w:rPr>
                <w:color w:val="auto"/>
                <w:sz w:val="22"/>
                <w:szCs w:val="22"/>
              </w:rPr>
              <w:t>2-zijdige p-waarde &lt; 0,0001</w:t>
            </w:r>
          </w:p>
        </w:tc>
      </w:tr>
      <w:tr w:rsidR="00381F99" w:rsidRPr="002B006D" w14:paraId="5FCC4020" w14:textId="77777777" w:rsidTr="00496A99">
        <w:trPr>
          <w:trHeight w:val="413"/>
        </w:trPr>
        <w:tc>
          <w:tcPr>
            <w:tcW w:w="3707" w:type="dxa"/>
            <w:vMerge w:val="restart"/>
            <w:shd w:val="clear" w:color="auto" w:fill="auto"/>
          </w:tcPr>
          <w:p w14:paraId="101BD67A" w14:textId="77777777" w:rsidR="00381F99" w:rsidRPr="002B006D" w:rsidRDefault="00381F99" w:rsidP="009E36E8">
            <w:pPr>
              <w:pStyle w:val="paragraph0"/>
              <w:spacing w:before="0" w:after="0"/>
              <w:ind w:left="342"/>
              <w:rPr>
                <w:sz w:val="22"/>
                <w:szCs w:val="22"/>
              </w:rPr>
            </w:pPr>
            <w:r w:rsidRPr="002B006D">
              <w:rPr>
                <w:sz w:val="22"/>
              </w:rPr>
              <w:t>CR</w:t>
            </w:r>
            <w:r w:rsidRPr="002B006D">
              <w:rPr>
                <w:sz w:val="22"/>
                <w:vertAlign w:val="superscript"/>
              </w:rPr>
              <w:t>a</w:t>
            </w:r>
            <w:r w:rsidRPr="002B006D">
              <w:rPr>
                <w:sz w:val="22"/>
              </w:rPr>
              <w:t>; n (%) [95%</w:t>
            </w:r>
            <w:r w:rsidR="009E36E8">
              <w:rPr>
                <w:sz w:val="22"/>
              </w:rPr>
              <w:t>-</w:t>
            </w:r>
            <w:r w:rsidRPr="002B006D">
              <w:rPr>
                <w:sz w:val="22"/>
              </w:rPr>
              <w:t>BI]</w:t>
            </w:r>
          </w:p>
        </w:tc>
        <w:tc>
          <w:tcPr>
            <w:tcW w:w="2736" w:type="dxa"/>
            <w:shd w:val="clear" w:color="auto" w:fill="auto"/>
          </w:tcPr>
          <w:p w14:paraId="16FFC93C" w14:textId="77777777" w:rsidR="00381F99" w:rsidRPr="007C62EF" w:rsidRDefault="00381F99" w:rsidP="00F051B7">
            <w:pPr>
              <w:pStyle w:val="BodyText"/>
              <w:jc w:val="center"/>
              <w:rPr>
                <w:i w:val="0"/>
                <w:color w:val="auto"/>
                <w:szCs w:val="22"/>
              </w:rPr>
            </w:pPr>
            <w:r w:rsidRPr="007C62EF">
              <w:rPr>
                <w:i w:val="0"/>
                <w:color w:val="auto"/>
                <w:szCs w:val="22"/>
              </w:rPr>
              <w:t>39 (35,8%)</w:t>
            </w:r>
          </w:p>
          <w:p w14:paraId="6DD7BE23" w14:textId="77777777" w:rsidR="00381F99" w:rsidRPr="007C62EF" w:rsidRDefault="00381F99" w:rsidP="00273A78">
            <w:pPr>
              <w:pStyle w:val="paragraph0"/>
              <w:tabs>
                <w:tab w:val="left" w:pos="1080"/>
              </w:tabs>
              <w:spacing w:before="0" w:after="0"/>
              <w:jc w:val="center"/>
              <w:rPr>
                <w:sz w:val="22"/>
                <w:szCs w:val="22"/>
              </w:rPr>
            </w:pPr>
            <w:r w:rsidRPr="007C62EF">
              <w:rPr>
                <w:color w:val="auto"/>
                <w:sz w:val="22"/>
                <w:szCs w:val="22"/>
              </w:rPr>
              <w:t>[26,8%</w:t>
            </w:r>
            <w:r w:rsidRPr="007C62EF">
              <w:rPr>
                <w:sz w:val="22"/>
                <w:szCs w:val="22"/>
              </w:rPr>
              <w:noBreakHyphen/>
            </w:r>
            <w:r w:rsidRPr="007C62EF">
              <w:rPr>
                <w:color w:val="auto"/>
                <w:sz w:val="22"/>
                <w:szCs w:val="22"/>
              </w:rPr>
              <w:t>45,5%]</w:t>
            </w:r>
          </w:p>
        </w:tc>
        <w:tc>
          <w:tcPr>
            <w:tcW w:w="2736" w:type="dxa"/>
            <w:shd w:val="clear" w:color="auto" w:fill="auto"/>
          </w:tcPr>
          <w:p w14:paraId="08A63F87" w14:textId="77777777" w:rsidR="00381F99" w:rsidRPr="007C62EF" w:rsidRDefault="00381F99" w:rsidP="00F051B7">
            <w:pPr>
              <w:pStyle w:val="BodyText"/>
              <w:jc w:val="center"/>
              <w:rPr>
                <w:i w:val="0"/>
                <w:color w:val="auto"/>
                <w:szCs w:val="22"/>
              </w:rPr>
            </w:pPr>
            <w:r w:rsidRPr="007C62EF">
              <w:rPr>
                <w:i w:val="0"/>
                <w:color w:val="auto"/>
                <w:szCs w:val="22"/>
              </w:rPr>
              <w:t>19 (17,4%)</w:t>
            </w:r>
          </w:p>
          <w:p w14:paraId="6CDFC66D" w14:textId="77777777" w:rsidR="00381F99" w:rsidRPr="007C62EF" w:rsidRDefault="00381F99" w:rsidP="00273A78">
            <w:pPr>
              <w:pStyle w:val="paragraph0"/>
              <w:tabs>
                <w:tab w:val="left" w:pos="1080"/>
              </w:tabs>
              <w:spacing w:before="0" w:after="0"/>
              <w:jc w:val="center"/>
              <w:rPr>
                <w:color w:val="auto"/>
                <w:sz w:val="22"/>
                <w:szCs w:val="22"/>
              </w:rPr>
            </w:pPr>
            <w:r w:rsidRPr="007C62EF">
              <w:rPr>
                <w:color w:val="auto"/>
                <w:sz w:val="22"/>
                <w:szCs w:val="22"/>
              </w:rPr>
              <w:t>[10,8%</w:t>
            </w:r>
            <w:r w:rsidRPr="007C62EF">
              <w:rPr>
                <w:sz w:val="22"/>
                <w:szCs w:val="22"/>
              </w:rPr>
              <w:noBreakHyphen/>
            </w:r>
            <w:r w:rsidRPr="007C62EF">
              <w:rPr>
                <w:color w:val="auto"/>
                <w:sz w:val="22"/>
                <w:szCs w:val="22"/>
              </w:rPr>
              <w:t>25,9%]</w:t>
            </w:r>
          </w:p>
        </w:tc>
      </w:tr>
      <w:tr w:rsidR="00381F99" w:rsidRPr="002B006D" w14:paraId="030B3074" w14:textId="77777777" w:rsidTr="00496A99">
        <w:trPr>
          <w:trHeight w:val="274"/>
        </w:trPr>
        <w:tc>
          <w:tcPr>
            <w:tcW w:w="3707" w:type="dxa"/>
            <w:vMerge/>
            <w:shd w:val="clear" w:color="auto" w:fill="auto"/>
          </w:tcPr>
          <w:p w14:paraId="39C507A2" w14:textId="77777777" w:rsidR="00381F99" w:rsidRPr="002B006D" w:rsidRDefault="00381F99" w:rsidP="00F051B7">
            <w:pPr>
              <w:pStyle w:val="paragraph0"/>
              <w:spacing w:before="0" w:after="0"/>
              <w:ind w:left="342"/>
              <w:rPr>
                <w:sz w:val="22"/>
                <w:szCs w:val="22"/>
              </w:rPr>
            </w:pPr>
          </w:p>
        </w:tc>
        <w:tc>
          <w:tcPr>
            <w:tcW w:w="5472" w:type="dxa"/>
            <w:gridSpan w:val="2"/>
            <w:shd w:val="clear" w:color="auto" w:fill="auto"/>
          </w:tcPr>
          <w:p w14:paraId="56C29CEE" w14:textId="77777777" w:rsidR="00381F99" w:rsidRPr="002B006D" w:rsidRDefault="004F3796" w:rsidP="00F051B7">
            <w:pPr>
              <w:pStyle w:val="paragraph0"/>
              <w:tabs>
                <w:tab w:val="left" w:pos="1080"/>
              </w:tabs>
              <w:spacing w:before="0" w:after="0"/>
              <w:jc w:val="center"/>
              <w:rPr>
                <w:i/>
                <w:color w:val="auto"/>
                <w:sz w:val="22"/>
                <w:szCs w:val="22"/>
              </w:rPr>
            </w:pPr>
            <w:r w:rsidRPr="002B006D">
              <w:rPr>
                <w:color w:val="auto"/>
                <w:sz w:val="22"/>
              </w:rPr>
              <w:t>2-zijdige p-waarde = 0,0022</w:t>
            </w:r>
          </w:p>
        </w:tc>
      </w:tr>
      <w:tr w:rsidR="00381F99" w:rsidRPr="002B006D" w14:paraId="6DD7FE52" w14:textId="77777777" w:rsidTr="00496A99">
        <w:trPr>
          <w:trHeight w:val="350"/>
        </w:trPr>
        <w:tc>
          <w:tcPr>
            <w:tcW w:w="3707" w:type="dxa"/>
            <w:vMerge w:val="restart"/>
            <w:shd w:val="clear" w:color="auto" w:fill="auto"/>
          </w:tcPr>
          <w:p w14:paraId="5F4E8B62" w14:textId="77777777" w:rsidR="00381F99" w:rsidRPr="002B006D" w:rsidRDefault="00381F99" w:rsidP="009E36E8">
            <w:pPr>
              <w:pStyle w:val="paragraph0"/>
              <w:spacing w:before="0" w:after="0"/>
              <w:ind w:left="342"/>
              <w:rPr>
                <w:sz w:val="22"/>
                <w:szCs w:val="22"/>
              </w:rPr>
            </w:pPr>
            <w:r w:rsidRPr="002B006D">
              <w:rPr>
                <w:sz w:val="22"/>
              </w:rPr>
              <w:t>CRi</w:t>
            </w:r>
            <w:r w:rsidRPr="002B006D">
              <w:rPr>
                <w:sz w:val="22"/>
                <w:vertAlign w:val="superscript"/>
              </w:rPr>
              <w:t>b</w:t>
            </w:r>
            <w:r w:rsidRPr="002B006D">
              <w:rPr>
                <w:sz w:val="22"/>
              </w:rPr>
              <w:t>; n (%) [95%</w:t>
            </w:r>
            <w:r w:rsidR="009E36E8">
              <w:rPr>
                <w:sz w:val="22"/>
              </w:rPr>
              <w:t>-</w:t>
            </w:r>
            <w:r w:rsidRPr="002B006D">
              <w:rPr>
                <w:sz w:val="22"/>
              </w:rPr>
              <w:t>BI]</w:t>
            </w:r>
          </w:p>
        </w:tc>
        <w:tc>
          <w:tcPr>
            <w:tcW w:w="2736" w:type="dxa"/>
            <w:shd w:val="clear" w:color="auto" w:fill="auto"/>
          </w:tcPr>
          <w:p w14:paraId="6346261D" w14:textId="77777777" w:rsidR="00381F99" w:rsidRPr="007C62EF" w:rsidRDefault="00381F99" w:rsidP="00F051B7">
            <w:pPr>
              <w:pStyle w:val="BodyText"/>
              <w:jc w:val="center"/>
              <w:rPr>
                <w:i w:val="0"/>
                <w:color w:val="auto"/>
                <w:szCs w:val="22"/>
              </w:rPr>
            </w:pPr>
            <w:r w:rsidRPr="007C62EF">
              <w:rPr>
                <w:i w:val="0"/>
                <w:color w:val="auto"/>
                <w:szCs w:val="22"/>
              </w:rPr>
              <w:t>49 (45,0%)</w:t>
            </w:r>
          </w:p>
          <w:p w14:paraId="15310C84" w14:textId="77777777" w:rsidR="00381F99" w:rsidRPr="007C62EF" w:rsidRDefault="00381F99" w:rsidP="00273A78">
            <w:pPr>
              <w:pStyle w:val="paragraph0"/>
              <w:tabs>
                <w:tab w:val="left" w:pos="1080"/>
              </w:tabs>
              <w:spacing w:before="0" w:after="0"/>
              <w:jc w:val="center"/>
              <w:rPr>
                <w:sz w:val="22"/>
                <w:szCs w:val="22"/>
              </w:rPr>
            </w:pPr>
            <w:r w:rsidRPr="007C62EF">
              <w:rPr>
                <w:color w:val="auto"/>
                <w:sz w:val="22"/>
                <w:szCs w:val="22"/>
              </w:rPr>
              <w:t>[35,4%</w:t>
            </w:r>
            <w:r w:rsidRPr="007C62EF">
              <w:rPr>
                <w:sz w:val="22"/>
                <w:szCs w:val="22"/>
              </w:rPr>
              <w:noBreakHyphen/>
            </w:r>
            <w:r w:rsidRPr="007C62EF">
              <w:rPr>
                <w:color w:val="auto"/>
                <w:sz w:val="22"/>
                <w:szCs w:val="22"/>
              </w:rPr>
              <w:t>54,8%]</w:t>
            </w:r>
          </w:p>
        </w:tc>
        <w:tc>
          <w:tcPr>
            <w:tcW w:w="2736" w:type="dxa"/>
            <w:shd w:val="clear" w:color="auto" w:fill="auto"/>
          </w:tcPr>
          <w:p w14:paraId="15B9DF99" w14:textId="77777777" w:rsidR="00381F99" w:rsidRPr="007C62EF" w:rsidRDefault="00381F99" w:rsidP="00F051B7">
            <w:pPr>
              <w:pStyle w:val="BodyText"/>
              <w:jc w:val="center"/>
              <w:rPr>
                <w:i w:val="0"/>
                <w:color w:val="auto"/>
                <w:szCs w:val="22"/>
              </w:rPr>
            </w:pPr>
            <w:r w:rsidRPr="007C62EF">
              <w:rPr>
                <w:i w:val="0"/>
                <w:color w:val="auto"/>
                <w:szCs w:val="22"/>
              </w:rPr>
              <w:t>13 (11,9%)</w:t>
            </w:r>
          </w:p>
          <w:p w14:paraId="16C3BA8A" w14:textId="77777777" w:rsidR="00381F99" w:rsidRPr="007C62EF" w:rsidRDefault="00381F99" w:rsidP="00273A78">
            <w:pPr>
              <w:pStyle w:val="paragraph0"/>
              <w:tabs>
                <w:tab w:val="left" w:pos="1080"/>
              </w:tabs>
              <w:spacing w:before="0" w:after="0"/>
              <w:jc w:val="center"/>
              <w:rPr>
                <w:color w:val="auto"/>
                <w:sz w:val="22"/>
                <w:szCs w:val="22"/>
              </w:rPr>
            </w:pPr>
            <w:r w:rsidRPr="007C62EF">
              <w:rPr>
                <w:color w:val="auto"/>
                <w:sz w:val="22"/>
                <w:szCs w:val="22"/>
              </w:rPr>
              <w:t>[6,5%</w:t>
            </w:r>
            <w:r w:rsidRPr="007C62EF">
              <w:rPr>
                <w:sz w:val="22"/>
                <w:szCs w:val="22"/>
              </w:rPr>
              <w:noBreakHyphen/>
            </w:r>
            <w:r w:rsidRPr="007C62EF">
              <w:rPr>
                <w:color w:val="auto"/>
                <w:sz w:val="22"/>
                <w:szCs w:val="22"/>
              </w:rPr>
              <w:t>19,5%]</w:t>
            </w:r>
          </w:p>
        </w:tc>
      </w:tr>
      <w:tr w:rsidR="00381F99" w:rsidRPr="002B006D" w14:paraId="22EE8A84" w14:textId="77777777" w:rsidTr="00496A99">
        <w:trPr>
          <w:trHeight w:val="259"/>
        </w:trPr>
        <w:tc>
          <w:tcPr>
            <w:tcW w:w="3707" w:type="dxa"/>
            <w:vMerge/>
            <w:shd w:val="clear" w:color="auto" w:fill="auto"/>
          </w:tcPr>
          <w:p w14:paraId="124486DA" w14:textId="77777777" w:rsidR="00381F99" w:rsidRPr="002B006D" w:rsidRDefault="00381F99" w:rsidP="00F051B7">
            <w:pPr>
              <w:pStyle w:val="paragraph0"/>
              <w:tabs>
                <w:tab w:val="left" w:pos="1080"/>
              </w:tabs>
              <w:spacing w:before="0" w:after="0"/>
              <w:ind w:firstLine="162"/>
              <w:rPr>
                <w:sz w:val="22"/>
                <w:szCs w:val="22"/>
              </w:rPr>
            </w:pPr>
          </w:p>
        </w:tc>
        <w:tc>
          <w:tcPr>
            <w:tcW w:w="5472" w:type="dxa"/>
            <w:gridSpan w:val="2"/>
            <w:shd w:val="clear" w:color="auto" w:fill="auto"/>
          </w:tcPr>
          <w:p w14:paraId="69F624CC" w14:textId="77777777" w:rsidR="00381F99" w:rsidRPr="007C62EF" w:rsidRDefault="004F3796" w:rsidP="00876FE1">
            <w:pPr>
              <w:pStyle w:val="paragraph0"/>
              <w:keepNext/>
              <w:keepLines/>
              <w:widowControl w:val="0"/>
              <w:tabs>
                <w:tab w:val="left" w:pos="1080"/>
              </w:tabs>
              <w:spacing w:before="0" w:after="0"/>
              <w:jc w:val="center"/>
              <w:rPr>
                <w:i/>
                <w:color w:val="auto"/>
                <w:sz w:val="22"/>
                <w:szCs w:val="22"/>
              </w:rPr>
            </w:pPr>
            <w:r w:rsidRPr="007C62EF">
              <w:rPr>
                <w:color w:val="auto"/>
                <w:sz w:val="22"/>
                <w:szCs w:val="22"/>
              </w:rPr>
              <w:t>2-zijdige p-waarde &lt; 0,0001</w:t>
            </w:r>
          </w:p>
        </w:tc>
      </w:tr>
      <w:tr w:rsidR="00381F99" w:rsidRPr="002B006D" w14:paraId="44BFE3C0" w14:textId="77777777" w:rsidTr="00496A99">
        <w:trPr>
          <w:trHeight w:val="359"/>
        </w:trPr>
        <w:tc>
          <w:tcPr>
            <w:tcW w:w="3707" w:type="dxa"/>
            <w:vMerge w:val="restart"/>
            <w:shd w:val="clear" w:color="auto" w:fill="auto"/>
          </w:tcPr>
          <w:p w14:paraId="3444ACB7" w14:textId="77777777" w:rsidR="00381F99" w:rsidRPr="002B006D" w:rsidRDefault="001525D7" w:rsidP="009E36E8">
            <w:pPr>
              <w:pStyle w:val="BodyText"/>
              <w:rPr>
                <w:i w:val="0"/>
                <w:color w:val="auto"/>
                <w:szCs w:val="22"/>
              </w:rPr>
            </w:pPr>
            <w:r w:rsidRPr="002B006D">
              <w:rPr>
                <w:i w:val="0"/>
                <w:color w:val="auto"/>
              </w:rPr>
              <w:t>MRD-</w:t>
            </w:r>
            <w:r w:rsidR="00381F99" w:rsidRPr="002B006D">
              <w:rPr>
                <w:i w:val="0"/>
                <w:color w:val="auto"/>
              </w:rPr>
              <w:t>negativiteit</w:t>
            </w:r>
            <w:r w:rsidR="00381F99" w:rsidRPr="002B006D">
              <w:rPr>
                <w:i w:val="0"/>
                <w:color w:val="auto"/>
                <w:vertAlign w:val="superscript"/>
              </w:rPr>
              <w:t>c</w:t>
            </w:r>
            <w:r w:rsidR="00381F99" w:rsidRPr="002B006D">
              <w:rPr>
                <w:i w:val="0"/>
                <w:color w:val="auto"/>
              </w:rPr>
              <w:t xml:space="preserve"> </w:t>
            </w:r>
            <w:r w:rsidR="005074B0">
              <w:rPr>
                <w:i w:val="0"/>
                <w:color w:val="auto"/>
              </w:rPr>
              <w:t>bij</w:t>
            </w:r>
            <w:r w:rsidR="00381F99" w:rsidRPr="002B006D">
              <w:rPr>
                <w:i w:val="0"/>
                <w:color w:val="auto"/>
              </w:rPr>
              <w:t xml:space="preserve"> patiënten die CR/CRi bereiken; percentage</w:t>
            </w:r>
            <w:r w:rsidR="00381F99" w:rsidRPr="002B006D">
              <w:rPr>
                <w:i w:val="0"/>
                <w:color w:val="auto"/>
                <w:vertAlign w:val="superscript"/>
              </w:rPr>
              <w:t>d</w:t>
            </w:r>
            <w:r w:rsidR="00381F99" w:rsidRPr="002B006D">
              <w:rPr>
                <w:i w:val="0"/>
                <w:color w:val="auto"/>
              </w:rPr>
              <w:t xml:space="preserve"> (%) [95%</w:t>
            </w:r>
            <w:r w:rsidR="009E36E8">
              <w:rPr>
                <w:i w:val="0"/>
                <w:color w:val="auto"/>
              </w:rPr>
              <w:t>-</w:t>
            </w:r>
            <w:r w:rsidR="00381F99" w:rsidRPr="002B006D">
              <w:rPr>
                <w:i w:val="0"/>
                <w:color w:val="auto"/>
              </w:rPr>
              <w:t>BI]</w:t>
            </w:r>
          </w:p>
        </w:tc>
        <w:tc>
          <w:tcPr>
            <w:tcW w:w="2736" w:type="dxa"/>
            <w:shd w:val="clear" w:color="auto" w:fill="auto"/>
          </w:tcPr>
          <w:p w14:paraId="49A2BC40" w14:textId="77777777" w:rsidR="00381F99" w:rsidRPr="007C62EF" w:rsidRDefault="00381F99" w:rsidP="00F051B7">
            <w:pPr>
              <w:pStyle w:val="BodyText"/>
              <w:jc w:val="center"/>
              <w:rPr>
                <w:rFonts w:eastAsia="Calibri"/>
                <w:i w:val="0"/>
                <w:color w:val="auto"/>
                <w:szCs w:val="22"/>
              </w:rPr>
            </w:pPr>
            <w:r w:rsidRPr="007C62EF">
              <w:rPr>
                <w:i w:val="0"/>
                <w:color w:val="auto"/>
                <w:szCs w:val="22"/>
              </w:rPr>
              <w:t>69/88 (78,4%)</w:t>
            </w:r>
          </w:p>
          <w:p w14:paraId="031CBFF1" w14:textId="77777777" w:rsidR="00381F99" w:rsidRPr="007C62EF" w:rsidRDefault="00381F99" w:rsidP="00273A78">
            <w:pPr>
              <w:pStyle w:val="paragraph0"/>
              <w:tabs>
                <w:tab w:val="left" w:pos="1080"/>
              </w:tabs>
              <w:spacing w:before="0" w:after="0"/>
              <w:jc w:val="center"/>
              <w:rPr>
                <w:sz w:val="22"/>
                <w:szCs w:val="22"/>
              </w:rPr>
            </w:pPr>
            <w:r w:rsidRPr="007C62EF">
              <w:rPr>
                <w:color w:val="auto"/>
                <w:sz w:val="22"/>
                <w:szCs w:val="22"/>
              </w:rPr>
              <w:t>[68,4%</w:t>
            </w:r>
            <w:r w:rsidRPr="007C62EF">
              <w:rPr>
                <w:sz w:val="22"/>
                <w:szCs w:val="22"/>
              </w:rPr>
              <w:noBreakHyphen/>
            </w:r>
            <w:r w:rsidRPr="007C62EF">
              <w:rPr>
                <w:color w:val="auto"/>
                <w:sz w:val="22"/>
                <w:szCs w:val="22"/>
              </w:rPr>
              <w:t>86,5%]</w:t>
            </w:r>
          </w:p>
        </w:tc>
        <w:tc>
          <w:tcPr>
            <w:tcW w:w="2736" w:type="dxa"/>
            <w:shd w:val="clear" w:color="auto" w:fill="auto"/>
          </w:tcPr>
          <w:p w14:paraId="00FC281E" w14:textId="77777777" w:rsidR="00381F99" w:rsidRPr="007C62EF" w:rsidRDefault="00381F99" w:rsidP="00876FE1">
            <w:pPr>
              <w:pStyle w:val="BodyText"/>
              <w:keepNext/>
              <w:keepLines/>
              <w:widowControl w:val="0"/>
              <w:jc w:val="center"/>
              <w:rPr>
                <w:i w:val="0"/>
                <w:color w:val="auto"/>
                <w:szCs w:val="22"/>
              </w:rPr>
            </w:pPr>
            <w:r w:rsidRPr="007C62EF">
              <w:rPr>
                <w:i w:val="0"/>
                <w:color w:val="auto"/>
                <w:szCs w:val="22"/>
              </w:rPr>
              <w:t>9/32 (28,1%)</w:t>
            </w:r>
          </w:p>
          <w:p w14:paraId="649BB6C7" w14:textId="77777777" w:rsidR="00381F99" w:rsidRPr="007C62EF" w:rsidRDefault="00381F99" w:rsidP="00876FE1">
            <w:pPr>
              <w:pStyle w:val="paragraph0"/>
              <w:keepNext/>
              <w:keepLines/>
              <w:widowControl w:val="0"/>
              <w:tabs>
                <w:tab w:val="left" w:pos="1080"/>
              </w:tabs>
              <w:spacing w:before="0" w:after="0"/>
              <w:jc w:val="center"/>
              <w:rPr>
                <w:color w:val="auto"/>
                <w:sz w:val="22"/>
                <w:szCs w:val="22"/>
              </w:rPr>
            </w:pPr>
            <w:r w:rsidRPr="007C62EF">
              <w:rPr>
                <w:color w:val="auto"/>
                <w:sz w:val="22"/>
                <w:szCs w:val="22"/>
              </w:rPr>
              <w:t>[13,7%</w:t>
            </w:r>
            <w:r w:rsidRPr="007C62EF">
              <w:rPr>
                <w:sz w:val="22"/>
                <w:szCs w:val="22"/>
              </w:rPr>
              <w:noBreakHyphen/>
            </w:r>
            <w:r w:rsidRPr="007C62EF">
              <w:rPr>
                <w:color w:val="auto"/>
                <w:sz w:val="22"/>
                <w:szCs w:val="22"/>
              </w:rPr>
              <w:t>46,7%]</w:t>
            </w:r>
          </w:p>
        </w:tc>
      </w:tr>
      <w:tr w:rsidR="00381F99" w:rsidRPr="002B006D" w14:paraId="38D8A179" w14:textId="77777777" w:rsidTr="00496A99">
        <w:trPr>
          <w:trHeight w:val="80"/>
        </w:trPr>
        <w:tc>
          <w:tcPr>
            <w:tcW w:w="3707" w:type="dxa"/>
            <w:vMerge/>
            <w:shd w:val="clear" w:color="auto" w:fill="auto"/>
          </w:tcPr>
          <w:p w14:paraId="10912654" w14:textId="77777777" w:rsidR="00381F99" w:rsidRPr="002B006D" w:rsidRDefault="00381F99" w:rsidP="00F051B7">
            <w:pPr>
              <w:pStyle w:val="paragraph0"/>
              <w:tabs>
                <w:tab w:val="left" w:pos="1080"/>
              </w:tabs>
              <w:spacing w:before="0" w:after="0"/>
              <w:rPr>
                <w:color w:val="auto"/>
                <w:sz w:val="22"/>
                <w:szCs w:val="22"/>
              </w:rPr>
            </w:pPr>
          </w:p>
        </w:tc>
        <w:tc>
          <w:tcPr>
            <w:tcW w:w="5472" w:type="dxa"/>
            <w:gridSpan w:val="2"/>
            <w:shd w:val="clear" w:color="auto" w:fill="auto"/>
          </w:tcPr>
          <w:p w14:paraId="2B78155F" w14:textId="77777777" w:rsidR="00381F99" w:rsidRPr="007C62EF" w:rsidRDefault="004F3796" w:rsidP="00F051B7">
            <w:pPr>
              <w:pStyle w:val="paragraph0"/>
              <w:tabs>
                <w:tab w:val="left" w:pos="1080"/>
              </w:tabs>
              <w:spacing w:before="0" w:after="0"/>
              <w:jc w:val="center"/>
              <w:rPr>
                <w:i/>
                <w:color w:val="auto"/>
                <w:sz w:val="22"/>
                <w:szCs w:val="22"/>
              </w:rPr>
            </w:pPr>
            <w:r w:rsidRPr="007C62EF">
              <w:rPr>
                <w:color w:val="auto"/>
                <w:sz w:val="22"/>
                <w:szCs w:val="22"/>
              </w:rPr>
              <w:t>2-zijdige p-waarde &lt; 0,0001</w:t>
            </w:r>
          </w:p>
        </w:tc>
      </w:tr>
      <w:tr w:rsidR="00381F99" w:rsidRPr="00DD6420" w14:paraId="092B7AA6" w14:textId="77777777" w:rsidTr="00496A99">
        <w:trPr>
          <w:trHeight w:val="512"/>
        </w:trPr>
        <w:tc>
          <w:tcPr>
            <w:tcW w:w="3707" w:type="dxa"/>
            <w:tcBorders>
              <w:bottom w:val="single" w:sz="4" w:space="0" w:color="auto"/>
            </w:tcBorders>
            <w:shd w:val="clear" w:color="auto" w:fill="auto"/>
          </w:tcPr>
          <w:p w14:paraId="69B76F21" w14:textId="77777777" w:rsidR="00381F99" w:rsidRPr="002B006D" w:rsidRDefault="00381F99" w:rsidP="00F051B7">
            <w:pPr>
              <w:pStyle w:val="paragraph0"/>
              <w:tabs>
                <w:tab w:val="left" w:pos="1080"/>
              </w:tabs>
              <w:spacing w:before="0" w:after="0"/>
              <w:rPr>
                <w:sz w:val="22"/>
                <w:szCs w:val="22"/>
              </w:rPr>
            </w:pPr>
          </w:p>
        </w:tc>
        <w:tc>
          <w:tcPr>
            <w:tcW w:w="2736" w:type="dxa"/>
            <w:tcBorders>
              <w:bottom w:val="single" w:sz="4" w:space="0" w:color="auto"/>
            </w:tcBorders>
            <w:shd w:val="clear" w:color="auto" w:fill="auto"/>
          </w:tcPr>
          <w:p w14:paraId="3D2F2C77" w14:textId="77777777" w:rsidR="00381F99" w:rsidRPr="007C62EF" w:rsidRDefault="00381F99" w:rsidP="00F051B7">
            <w:pPr>
              <w:pStyle w:val="Paragraph"/>
              <w:spacing w:after="0"/>
              <w:jc w:val="center"/>
              <w:rPr>
                <w:b/>
                <w:bCs/>
                <w:sz w:val="22"/>
                <w:szCs w:val="22"/>
              </w:rPr>
            </w:pPr>
            <w:r w:rsidRPr="007C62EF">
              <w:rPr>
                <w:b/>
                <w:sz w:val="22"/>
                <w:szCs w:val="22"/>
              </w:rPr>
              <w:t>BESPONSA</w:t>
            </w:r>
          </w:p>
          <w:p w14:paraId="55C9A526" w14:textId="77777777" w:rsidR="00381F99" w:rsidRPr="007C62EF" w:rsidRDefault="00381F99" w:rsidP="00F051B7">
            <w:pPr>
              <w:pStyle w:val="paragraph0"/>
              <w:tabs>
                <w:tab w:val="left" w:pos="1080"/>
              </w:tabs>
              <w:spacing w:before="0" w:after="0"/>
              <w:jc w:val="center"/>
              <w:rPr>
                <w:sz w:val="22"/>
                <w:szCs w:val="22"/>
              </w:rPr>
            </w:pPr>
            <w:r w:rsidRPr="007C62EF">
              <w:rPr>
                <w:b/>
                <w:color w:val="auto"/>
                <w:sz w:val="22"/>
                <w:szCs w:val="22"/>
              </w:rPr>
              <w:t>(N=164)</w:t>
            </w:r>
          </w:p>
        </w:tc>
        <w:tc>
          <w:tcPr>
            <w:tcW w:w="2736" w:type="dxa"/>
            <w:tcBorders>
              <w:bottom w:val="single" w:sz="4" w:space="0" w:color="auto"/>
            </w:tcBorders>
            <w:shd w:val="clear" w:color="auto" w:fill="auto"/>
          </w:tcPr>
          <w:p w14:paraId="33D18D6E" w14:textId="77777777" w:rsidR="00381F99" w:rsidRPr="007C62EF" w:rsidRDefault="00381F99" w:rsidP="00F051B7">
            <w:pPr>
              <w:pStyle w:val="paragraph0"/>
              <w:tabs>
                <w:tab w:val="left" w:pos="1080"/>
              </w:tabs>
              <w:spacing w:before="0" w:after="0"/>
              <w:jc w:val="center"/>
              <w:rPr>
                <w:sz w:val="22"/>
                <w:szCs w:val="22"/>
                <w:lang w:val="en-GB"/>
              </w:rPr>
            </w:pPr>
            <w:r w:rsidRPr="007C62EF">
              <w:rPr>
                <w:b/>
                <w:color w:val="auto"/>
                <w:sz w:val="22"/>
                <w:szCs w:val="22"/>
                <w:lang w:val="en-GB"/>
              </w:rPr>
              <w:t>HIDAC, FLAG of MXN/Ara-C (N=162)</w:t>
            </w:r>
          </w:p>
        </w:tc>
      </w:tr>
      <w:tr w:rsidR="00381F99" w:rsidRPr="002B006D" w14:paraId="2CCDA0B8" w14:textId="77777777" w:rsidTr="00496A99">
        <w:tc>
          <w:tcPr>
            <w:tcW w:w="3707" w:type="dxa"/>
            <w:vMerge w:val="restart"/>
            <w:shd w:val="clear" w:color="auto" w:fill="auto"/>
          </w:tcPr>
          <w:p w14:paraId="640CE2EE" w14:textId="77777777" w:rsidR="00381F99" w:rsidRPr="002B006D" w:rsidRDefault="001525D7" w:rsidP="009E36E8">
            <w:pPr>
              <w:pStyle w:val="paragraph0"/>
              <w:tabs>
                <w:tab w:val="left" w:pos="1080"/>
              </w:tabs>
              <w:spacing w:before="0" w:after="0"/>
              <w:rPr>
                <w:sz w:val="22"/>
                <w:szCs w:val="22"/>
              </w:rPr>
            </w:pPr>
            <w:r w:rsidRPr="002B006D">
              <w:rPr>
                <w:sz w:val="22"/>
              </w:rPr>
              <w:t>Mediane OS</w:t>
            </w:r>
            <w:r w:rsidR="00381F99" w:rsidRPr="002B006D">
              <w:rPr>
                <w:sz w:val="22"/>
              </w:rPr>
              <w:t xml:space="preserve">; </w:t>
            </w:r>
            <w:r w:rsidRPr="002B006D">
              <w:rPr>
                <w:sz w:val="22"/>
              </w:rPr>
              <w:t xml:space="preserve">maanden </w:t>
            </w:r>
            <w:r w:rsidR="00381F99" w:rsidRPr="002B006D">
              <w:rPr>
                <w:sz w:val="22"/>
              </w:rPr>
              <w:t>[95%</w:t>
            </w:r>
            <w:r w:rsidR="009E36E8">
              <w:rPr>
                <w:sz w:val="22"/>
              </w:rPr>
              <w:t>-</w:t>
            </w:r>
            <w:r w:rsidR="00381F99" w:rsidRPr="002B006D">
              <w:rPr>
                <w:sz w:val="22"/>
              </w:rPr>
              <w:t>BI]</w:t>
            </w:r>
          </w:p>
        </w:tc>
        <w:tc>
          <w:tcPr>
            <w:tcW w:w="2736" w:type="dxa"/>
            <w:tcBorders>
              <w:bottom w:val="single" w:sz="4" w:space="0" w:color="auto"/>
            </w:tcBorders>
            <w:shd w:val="clear" w:color="auto" w:fill="auto"/>
          </w:tcPr>
          <w:p w14:paraId="5D6AC03E" w14:textId="77777777" w:rsidR="00381F99" w:rsidRPr="007C62EF"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7C62EF">
              <w:rPr>
                <w:sz w:val="22"/>
                <w:szCs w:val="22"/>
              </w:rPr>
              <w:t>7,7</w:t>
            </w:r>
          </w:p>
          <w:p w14:paraId="635DE70F" w14:textId="77777777" w:rsidR="00381F99" w:rsidRPr="007C62EF" w:rsidRDefault="00381F99" w:rsidP="001525D7">
            <w:pPr>
              <w:pStyle w:val="paragraph0"/>
              <w:tabs>
                <w:tab w:val="left" w:pos="1080"/>
              </w:tabs>
              <w:spacing w:before="0" w:after="0"/>
              <w:jc w:val="center"/>
              <w:rPr>
                <w:sz w:val="22"/>
                <w:szCs w:val="22"/>
              </w:rPr>
            </w:pPr>
            <w:r w:rsidRPr="007C62EF">
              <w:rPr>
                <w:color w:val="auto"/>
                <w:sz w:val="22"/>
                <w:szCs w:val="22"/>
              </w:rPr>
              <w:t>[6,0 tot 9,2]</w:t>
            </w:r>
          </w:p>
        </w:tc>
        <w:tc>
          <w:tcPr>
            <w:tcW w:w="2736" w:type="dxa"/>
            <w:tcBorders>
              <w:bottom w:val="single" w:sz="4" w:space="0" w:color="auto"/>
            </w:tcBorders>
            <w:shd w:val="clear" w:color="auto" w:fill="auto"/>
          </w:tcPr>
          <w:p w14:paraId="247610CE" w14:textId="77777777" w:rsidR="00381F99" w:rsidRPr="007C62EF" w:rsidRDefault="00E14AB2" w:rsidP="00F051B7">
            <w:pPr>
              <w:pStyle w:val="ListAlpha"/>
              <w:numPr>
                <w:ilvl w:val="0"/>
                <w:numId w:val="0"/>
              </w:numPr>
              <w:overflowPunct w:val="0"/>
              <w:autoSpaceDE w:val="0"/>
              <w:autoSpaceDN w:val="0"/>
              <w:adjustRightInd w:val="0"/>
              <w:spacing w:after="0"/>
              <w:jc w:val="center"/>
              <w:textAlignment w:val="baseline"/>
              <w:rPr>
                <w:sz w:val="22"/>
                <w:szCs w:val="22"/>
              </w:rPr>
            </w:pPr>
            <w:r w:rsidRPr="007C62EF">
              <w:rPr>
                <w:sz w:val="22"/>
                <w:szCs w:val="22"/>
              </w:rPr>
              <w:t>6,</w:t>
            </w:r>
            <w:r w:rsidR="001F2CB8" w:rsidRPr="007C62EF">
              <w:rPr>
                <w:sz w:val="22"/>
                <w:szCs w:val="22"/>
              </w:rPr>
              <w:t>2</w:t>
            </w:r>
          </w:p>
          <w:p w14:paraId="606F66F5" w14:textId="77777777" w:rsidR="00381F99" w:rsidRPr="007C62EF" w:rsidRDefault="00381F99" w:rsidP="001F2CB8">
            <w:pPr>
              <w:pStyle w:val="paragraph0"/>
              <w:tabs>
                <w:tab w:val="left" w:pos="1080"/>
              </w:tabs>
              <w:spacing w:before="0" w:after="0"/>
              <w:jc w:val="center"/>
              <w:rPr>
                <w:sz w:val="22"/>
                <w:szCs w:val="22"/>
              </w:rPr>
            </w:pPr>
            <w:r w:rsidRPr="007C62EF">
              <w:rPr>
                <w:color w:val="auto"/>
                <w:sz w:val="22"/>
                <w:szCs w:val="22"/>
              </w:rPr>
              <w:t>[4,</w:t>
            </w:r>
            <w:r w:rsidR="001F2CB8" w:rsidRPr="007C62EF">
              <w:rPr>
                <w:color w:val="auto"/>
                <w:sz w:val="22"/>
                <w:szCs w:val="22"/>
              </w:rPr>
              <w:t>7</w:t>
            </w:r>
            <w:r w:rsidRPr="007C62EF">
              <w:rPr>
                <w:color w:val="auto"/>
                <w:sz w:val="22"/>
                <w:szCs w:val="22"/>
              </w:rPr>
              <w:t xml:space="preserve"> tot 8,3]</w:t>
            </w:r>
          </w:p>
        </w:tc>
      </w:tr>
      <w:tr w:rsidR="00381F99" w:rsidRPr="002B006D" w14:paraId="1BD0ED45" w14:textId="77777777" w:rsidTr="00496A99">
        <w:tc>
          <w:tcPr>
            <w:tcW w:w="3707" w:type="dxa"/>
            <w:vMerge/>
            <w:tcBorders>
              <w:bottom w:val="single" w:sz="4" w:space="0" w:color="auto"/>
            </w:tcBorders>
            <w:shd w:val="clear" w:color="auto" w:fill="auto"/>
          </w:tcPr>
          <w:p w14:paraId="679B72E8" w14:textId="77777777" w:rsidR="00381F99" w:rsidRPr="002B006D"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519413BC" w14:textId="77777777" w:rsidR="00381F99" w:rsidRPr="007C62EF"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7C62EF">
              <w:rPr>
                <w:sz w:val="22"/>
                <w:szCs w:val="22"/>
              </w:rPr>
              <w:t>Hazardratio [</w:t>
            </w:r>
            <w:r w:rsidR="001525D7" w:rsidRPr="007C62EF">
              <w:rPr>
                <w:sz w:val="22"/>
                <w:szCs w:val="22"/>
              </w:rPr>
              <w:t>95</w:t>
            </w:r>
            <w:r w:rsidRPr="007C62EF">
              <w:rPr>
                <w:sz w:val="22"/>
                <w:szCs w:val="22"/>
              </w:rPr>
              <w:t>%</w:t>
            </w:r>
            <w:r w:rsidR="00BE5D37" w:rsidRPr="007C62EF">
              <w:rPr>
                <w:sz w:val="22"/>
                <w:szCs w:val="22"/>
              </w:rPr>
              <w:t>-</w:t>
            </w:r>
            <w:r w:rsidRPr="007C62EF">
              <w:rPr>
                <w:sz w:val="22"/>
                <w:szCs w:val="22"/>
              </w:rPr>
              <w:t>BI] = 0,</w:t>
            </w:r>
            <w:r w:rsidR="001F2CB8" w:rsidRPr="007C62EF">
              <w:rPr>
                <w:sz w:val="22"/>
                <w:szCs w:val="22"/>
              </w:rPr>
              <w:t xml:space="preserve">751 </w:t>
            </w:r>
            <w:r w:rsidRPr="007C62EF">
              <w:rPr>
                <w:sz w:val="22"/>
                <w:szCs w:val="22"/>
              </w:rPr>
              <w:t>[</w:t>
            </w:r>
            <w:r w:rsidR="00E14AB2" w:rsidRPr="007C62EF">
              <w:rPr>
                <w:sz w:val="22"/>
                <w:szCs w:val="22"/>
              </w:rPr>
              <w:t>0,588-0,959</w:t>
            </w:r>
            <w:r w:rsidRPr="007C62EF">
              <w:rPr>
                <w:sz w:val="22"/>
                <w:szCs w:val="22"/>
              </w:rPr>
              <w:t>]</w:t>
            </w:r>
          </w:p>
          <w:p w14:paraId="38C5EAE4" w14:textId="77777777" w:rsidR="00381F99" w:rsidRPr="007C62EF" w:rsidRDefault="004F3796" w:rsidP="007B097B">
            <w:pPr>
              <w:pStyle w:val="ListAlpha"/>
              <w:numPr>
                <w:ilvl w:val="0"/>
                <w:numId w:val="0"/>
              </w:numPr>
              <w:overflowPunct w:val="0"/>
              <w:autoSpaceDE w:val="0"/>
              <w:autoSpaceDN w:val="0"/>
              <w:adjustRightInd w:val="0"/>
              <w:spacing w:after="0"/>
              <w:jc w:val="center"/>
              <w:textAlignment w:val="baseline"/>
              <w:rPr>
                <w:sz w:val="22"/>
                <w:szCs w:val="22"/>
              </w:rPr>
            </w:pPr>
            <w:r w:rsidRPr="007C62EF">
              <w:rPr>
                <w:sz w:val="22"/>
                <w:szCs w:val="22"/>
              </w:rPr>
              <w:t>2-zijdige p-waarde = 0,0</w:t>
            </w:r>
            <w:r w:rsidR="001F2CB8" w:rsidRPr="007C62EF">
              <w:rPr>
                <w:sz w:val="22"/>
                <w:szCs w:val="22"/>
              </w:rPr>
              <w:t>2</w:t>
            </w:r>
            <w:r w:rsidR="007B097B" w:rsidRPr="007C62EF">
              <w:rPr>
                <w:sz w:val="22"/>
                <w:szCs w:val="22"/>
              </w:rPr>
              <w:t>1</w:t>
            </w:r>
            <w:r w:rsidR="001F2CB8" w:rsidRPr="007C62EF">
              <w:rPr>
                <w:sz w:val="22"/>
                <w:szCs w:val="22"/>
              </w:rPr>
              <w:t>0</w:t>
            </w:r>
          </w:p>
        </w:tc>
      </w:tr>
      <w:tr w:rsidR="00381F99" w:rsidRPr="002B006D" w14:paraId="77042A95" w14:textId="77777777" w:rsidTr="00496A99">
        <w:tc>
          <w:tcPr>
            <w:tcW w:w="3707" w:type="dxa"/>
            <w:vMerge w:val="restart"/>
            <w:shd w:val="clear" w:color="auto" w:fill="auto"/>
          </w:tcPr>
          <w:p w14:paraId="392B2BA3" w14:textId="77777777" w:rsidR="00381F99" w:rsidRPr="002B006D" w:rsidRDefault="001525D7" w:rsidP="009E36E8">
            <w:pPr>
              <w:pStyle w:val="paragraph0"/>
              <w:tabs>
                <w:tab w:val="left" w:pos="1080"/>
              </w:tabs>
              <w:spacing w:before="0" w:after="0"/>
              <w:rPr>
                <w:sz w:val="22"/>
                <w:szCs w:val="22"/>
              </w:rPr>
            </w:pPr>
            <w:r w:rsidRPr="002B006D">
              <w:rPr>
                <w:sz w:val="22"/>
              </w:rPr>
              <w:t>Mediane PFS</w:t>
            </w:r>
            <w:r w:rsidR="00381F99" w:rsidRPr="002B006D">
              <w:rPr>
                <w:sz w:val="22"/>
                <w:vertAlign w:val="superscript"/>
              </w:rPr>
              <w:t>e</w:t>
            </w:r>
            <w:r w:rsidR="00042845">
              <w:rPr>
                <w:sz w:val="22"/>
                <w:vertAlign w:val="superscript"/>
              </w:rPr>
              <w:t>,f</w:t>
            </w:r>
            <w:r w:rsidR="00381F99" w:rsidRPr="002B006D">
              <w:rPr>
                <w:sz w:val="22"/>
              </w:rPr>
              <w:t xml:space="preserve">; </w:t>
            </w:r>
            <w:r w:rsidRPr="002B006D">
              <w:rPr>
                <w:sz w:val="22"/>
              </w:rPr>
              <w:t xml:space="preserve">maanden </w:t>
            </w:r>
            <w:r w:rsidR="00381F99" w:rsidRPr="002B006D">
              <w:rPr>
                <w:sz w:val="22"/>
              </w:rPr>
              <w:t>[95%</w:t>
            </w:r>
            <w:r w:rsidR="009E36E8">
              <w:rPr>
                <w:sz w:val="22"/>
              </w:rPr>
              <w:t>-</w:t>
            </w:r>
            <w:r w:rsidR="00381F99" w:rsidRPr="002B006D">
              <w:rPr>
                <w:sz w:val="22"/>
              </w:rPr>
              <w:t>BI]</w:t>
            </w:r>
          </w:p>
        </w:tc>
        <w:tc>
          <w:tcPr>
            <w:tcW w:w="2736" w:type="dxa"/>
            <w:tcBorders>
              <w:bottom w:val="single" w:sz="4" w:space="0" w:color="auto"/>
            </w:tcBorders>
            <w:shd w:val="clear" w:color="auto" w:fill="auto"/>
          </w:tcPr>
          <w:p w14:paraId="4835CF33" w14:textId="77777777" w:rsidR="00381F99" w:rsidRPr="007C62EF"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7C62EF">
              <w:rPr>
                <w:sz w:val="22"/>
                <w:szCs w:val="22"/>
              </w:rPr>
              <w:t>5,0</w:t>
            </w:r>
          </w:p>
          <w:p w14:paraId="535AC034" w14:textId="77777777" w:rsidR="00381F99" w:rsidRPr="007C62EF" w:rsidRDefault="00381F99" w:rsidP="00A1649A">
            <w:pPr>
              <w:pStyle w:val="paragraph0"/>
              <w:tabs>
                <w:tab w:val="left" w:pos="1080"/>
              </w:tabs>
              <w:spacing w:before="0" w:after="0"/>
              <w:jc w:val="center"/>
              <w:rPr>
                <w:sz w:val="22"/>
                <w:szCs w:val="22"/>
              </w:rPr>
            </w:pPr>
            <w:r w:rsidRPr="007C62EF">
              <w:rPr>
                <w:sz w:val="22"/>
                <w:szCs w:val="22"/>
              </w:rPr>
              <w:t>[</w:t>
            </w:r>
            <w:r w:rsidR="00E14AB2" w:rsidRPr="007C62EF">
              <w:rPr>
                <w:sz w:val="22"/>
                <w:szCs w:val="22"/>
              </w:rPr>
              <w:t>3,9-5,8</w:t>
            </w:r>
            <w:r w:rsidRPr="007C62EF">
              <w:rPr>
                <w:sz w:val="22"/>
                <w:szCs w:val="22"/>
              </w:rPr>
              <w:t>]</w:t>
            </w:r>
          </w:p>
        </w:tc>
        <w:tc>
          <w:tcPr>
            <w:tcW w:w="2736" w:type="dxa"/>
            <w:tcBorders>
              <w:bottom w:val="single" w:sz="4" w:space="0" w:color="auto"/>
            </w:tcBorders>
            <w:shd w:val="clear" w:color="auto" w:fill="auto"/>
          </w:tcPr>
          <w:p w14:paraId="5B8C5B36" w14:textId="77777777" w:rsidR="00381F99" w:rsidRPr="007C62EF" w:rsidRDefault="00381F99" w:rsidP="00F051B7">
            <w:pPr>
              <w:pStyle w:val="ListAlpha"/>
              <w:numPr>
                <w:ilvl w:val="0"/>
                <w:numId w:val="0"/>
              </w:numPr>
              <w:overflowPunct w:val="0"/>
              <w:autoSpaceDE w:val="0"/>
              <w:autoSpaceDN w:val="0"/>
              <w:adjustRightInd w:val="0"/>
              <w:spacing w:after="0"/>
              <w:ind w:hanging="18"/>
              <w:jc w:val="center"/>
              <w:textAlignment w:val="baseline"/>
              <w:rPr>
                <w:sz w:val="22"/>
                <w:szCs w:val="22"/>
              </w:rPr>
            </w:pPr>
            <w:r w:rsidRPr="007C62EF">
              <w:rPr>
                <w:sz w:val="22"/>
                <w:szCs w:val="22"/>
              </w:rPr>
              <w:t>1,</w:t>
            </w:r>
            <w:r w:rsidR="001F2CB8" w:rsidRPr="007C62EF">
              <w:rPr>
                <w:sz w:val="22"/>
                <w:szCs w:val="22"/>
              </w:rPr>
              <w:t>7</w:t>
            </w:r>
          </w:p>
          <w:p w14:paraId="32941C08" w14:textId="77777777" w:rsidR="00381F99" w:rsidRPr="007C62EF" w:rsidRDefault="00381F99" w:rsidP="00A1649A">
            <w:pPr>
              <w:pStyle w:val="paragraph0"/>
              <w:tabs>
                <w:tab w:val="left" w:pos="1080"/>
              </w:tabs>
              <w:spacing w:before="0" w:after="0"/>
              <w:jc w:val="center"/>
              <w:rPr>
                <w:sz w:val="22"/>
                <w:szCs w:val="22"/>
              </w:rPr>
            </w:pPr>
            <w:r w:rsidRPr="007C62EF">
              <w:rPr>
                <w:sz w:val="22"/>
                <w:szCs w:val="22"/>
              </w:rPr>
              <w:t>[</w:t>
            </w:r>
            <w:r w:rsidR="00E14AB2" w:rsidRPr="007C62EF">
              <w:rPr>
                <w:sz w:val="22"/>
                <w:szCs w:val="22"/>
              </w:rPr>
              <w:t>1,4-2,1</w:t>
            </w:r>
            <w:r w:rsidRPr="007C62EF">
              <w:rPr>
                <w:sz w:val="22"/>
                <w:szCs w:val="22"/>
              </w:rPr>
              <w:t>]</w:t>
            </w:r>
          </w:p>
        </w:tc>
      </w:tr>
      <w:tr w:rsidR="00381F99" w:rsidRPr="002B006D" w14:paraId="6685C4A7" w14:textId="77777777" w:rsidTr="00496A99">
        <w:tc>
          <w:tcPr>
            <w:tcW w:w="3707" w:type="dxa"/>
            <w:vMerge/>
            <w:tcBorders>
              <w:bottom w:val="single" w:sz="4" w:space="0" w:color="auto"/>
            </w:tcBorders>
            <w:shd w:val="clear" w:color="auto" w:fill="auto"/>
          </w:tcPr>
          <w:p w14:paraId="75E28180" w14:textId="77777777" w:rsidR="00381F99" w:rsidRPr="002B006D"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0D8EF095" w14:textId="77777777" w:rsidR="00381F99" w:rsidRPr="007C62EF" w:rsidRDefault="00381F99" w:rsidP="00F051B7">
            <w:pPr>
              <w:pStyle w:val="paragraph0"/>
              <w:tabs>
                <w:tab w:val="left" w:pos="1080"/>
              </w:tabs>
              <w:spacing w:before="0" w:after="0"/>
              <w:jc w:val="center"/>
              <w:rPr>
                <w:color w:val="auto"/>
                <w:sz w:val="22"/>
                <w:szCs w:val="22"/>
              </w:rPr>
            </w:pPr>
            <w:r w:rsidRPr="007C62EF">
              <w:rPr>
                <w:color w:val="auto"/>
                <w:sz w:val="22"/>
                <w:szCs w:val="22"/>
              </w:rPr>
              <w:t>Hazardratio</w:t>
            </w:r>
            <w:r w:rsidRPr="007C62EF">
              <w:rPr>
                <w:sz w:val="22"/>
                <w:szCs w:val="22"/>
              </w:rPr>
              <w:t xml:space="preserve"> [</w:t>
            </w:r>
            <w:r w:rsidR="001525D7" w:rsidRPr="007C62EF">
              <w:rPr>
                <w:sz w:val="22"/>
                <w:szCs w:val="22"/>
              </w:rPr>
              <w:t>95</w:t>
            </w:r>
            <w:r w:rsidRPr="007C62EF">
              <w:rPr>
                <w:sz w:val="22"/>
                <w:szCs w:val="22"/>
              </w:rPr>
              <w:t>%</w:t>
            </w:r>
            <w:r w:rsidR="00BE5D37" w:rsidRPr="007C62EF">
              <w:rPr>
                <w:sz w:val="22"/>
                <w:szCs w:val="22"/>
              </w:rPr>
              <w:t>-</w:t>
            </w:r>
            <w:r w:rsidRPr="007C62EF">
              <w:rPr>
                <w:sz w:val="22"/>
                <w:szCs w:val="22"/>
              </w:rPr>
              <w:t>BI] = 0,45</w:t>
            </w:r>
            <w:r w:rsidR="00A1649A" w:rsidRPr="007C62EF">
              <w:rPr>
                <w:sz w:val="22"/>
                <w:szCs w:val="22"/>
              </w:rPr>
              <w:t>0</w:t>
            </w:r>
            <w:r w:rsidRPr="007C62EF">
              <w:rPr>
                <w:sz w:val="22"/>
                <w:szCs w:val="22"/>
              </w:rPr>
              <w:t xml:space="preserve"> [0,</w:t>
            </w:r>
            <w:r w:rsidR="001525D7" w:rsidRPr="007C62EF">
              <w:rPr>
                <w:sz w:val="22"/>
                <w:szCs w:val="22"/>
              </w:rPr>
              <w:t>34</w:t>
            </w:r>
            <w:r w:rsidR="00A1649A" w:rsidRPr="007C62EF">
              <w:rPr>
                <w:sz w:val="22"/>
                <w:szCs w:val="22"/>
              </w:rPr>
              <w:t>8</w:t>
            </w:r>
            <w:r w:rsidRPr="007C62EF">
              <w:rPr>
                <w:sz w:val="22"/>
                <w:szCs w:val="22"/>
              </w:rPr>
              <w:noBreakHyphen/>
              <w:t>0,</w:t>
            </w:r>
            <w:r w:rsidR="001525D7" w:rsidRPr="007C62EF">
              <w:rPr>
                <w:sz w:val="22"/>
                <w:szCs w:val="22"/>
              </w:rPr>
              <w:t>58</w:t>
            </w:r>
            <w:r w:rsidR="00A1649A" w:rsidRPr="007C62EF">
              <w:rPr>
                <w:sz w:val="22"/>
                <w:szCs w:val="22"/>
              </w:rPr>
              <w:t>1</w:t>
            </w:r>
            <w:r w:rsidRPr="007C62EF">
              <w:rPr>
                <w:sz w:val="22"/>
                <w:szCs w:val="22"/>
              </w:rPr>
              <w:t>]</w:t>
            </w:r>
          </w:p>
          <w:p w14:paraId="3FB038F4" w14:textId="77777777" w:rsidR="00381F99" w:rsidRPr="007C62EF" w:rsidRDefault="004F3796" w:rsidP="001F2CB8">
            <w:pPr>
              <w:pStyle w:val="paragraph0"/>
              <w:tabs>
                <w:tab w:val="left" w:pos="1080"/>
              </w:tabs>
              <w:spacing w:before="0" w:after="0"/>
              <w:jc w:val="center"/>
              <w:rPr>
                <w:sz w:val="22"/>
                <w:szCs w:val="22"/>
              </w:rPr>
            </w:pPr>
            <w:r w:rsidRPr="007C62EF">
              <w:rPr>
                <w:color w:val="auto"/>
                <w:sz w:val="22"/>
                <w:szCs w:val="22"/>
              </w:rPr>
              <w:t>2-zijdige p-waarde &lt; 0,0001</w:t>
            </w:r>
          </w:p>
        </w:tc>
      </w:tr>
      <w:tr w:rsidR="008E69A1" w:rsidRPr="002B006D" w14:paraId="2032E92A" w14:textId="77777777" w:rsidTr="00496A99">
        <w:tc>
          <w:tcPr>
            <w:tcW w:w="3707" w:type="dxa"/>
            <w:vMerge w:val="restart"/>
            <w:tcBorders>
              <w:top w:val="single" w:sz="4" w:space="0" w:color="auto"/>
              <w:left w:val="single" w:sz="4" w:space="0" w:color="auto"/>
              <w:right w:val="single" w:sz="4" w:space="0" w:color="auto"/>
            </w:tcBorders>
            <w:shd w:val="clear" w:color="auto" w:fill="auto"/>
          </w:tcPr>
          <w:p w14:paraId="34D6169B" w14:textId="77777777" w:rsidR="008E69A1" w:rsidRPr="002B006D" w:rsidRDefault="001525D7" w:rsidP="002A1BAA">
            <w:pPr>
              <w:pStyle w:val="BodyText"/>
              <w:keepNext/>
              <w:keepLines/>
              <w:widowControl w:val="0"/>
              <w:rPr>
                <w:i w:val="0"/>
                <w:color w:val="auto"/>
                <w:szCs w:val="22"/>
              </w:rPr>
            </w:pPr>
            <w:r w:rsidRPr="002B006D">
              <w:rPr>
                <w:i w:val="0"/>
                <w:color w:val="000000"/>
              </w:rPr>
              <w:t>Mediane DoR</w:t>
            </w:r>
            <w:r w:rsidR="00042845">
              <w:rPr>
                <w:i w:val="0"/>
                <w:color w:val="000000"/>
                <w:vertAlign w:val="superscript"/>
              </w:rPr>
              <w:t>g</w:t>
            </w:r>
            <w:r w:rsidR="008E69A1" w:rsidRPr="002B006D">
              <w:rPr>
                <w:i w:val="0"/>
                <w:color w:val="000000"/>
              </w:rPr>
              <w:t xml:space="preserve">; </w:t>
            </w:r>
            <w:r w:rsidRPr="002B006D">
              <w:rPr>
                <w:i w:val="0"/>
                <w:color w:val="000000"/>
              </w:rPr>
              <w:t xml:space="preserve">maanden </w:t>
            </w:r>
            <w:r w:rsidR="008E69A1" w:rsidRPr="002B006D">
              <w:rPr>
                <w:i w:val="0"/>
                <w:color w:val="auto"/>
              </w:rPr>
              <w:t>[95%</w:t>
            </w:r>
            <w:r w:rsidR="009E36E8">
              <w:rPr>
                <w:i w:val="0"/>
                <w:color w:val="auto"/>
              </w:rPr>
              <w:t>-</w:t>
            </w:r>
            <w:r w:rsidR="008E69A1" w:rsidRPr="002B006D">
              <w:rPr>
                <w:i w:val="0"/>
                <w:color w:val="auto"/>
              </w:rPr>
              <w:t>BI]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142E0D48" w14:textId="77777777" w:rsidR="008E69A1" w:rsidRPr="007C62EF" w:rsidRDefault="008E69A1" w:rsidP="002A1BAA">
            <w:pPr>
              <w:pStyle w:val="ListAlpha"/>
              <w:keepNext/>
              <w:keepLines/>
              <w:widowControl w:val="0"/>
              <w:numPr>
                <w:ilvl w:val="0"/>
                <w:numId w:val="0"/>
              </w:numPr>
              <w:spacing w:after="0"/>
              <w:jc w:val="center"/>
              <w:rPr>
                <w:sz w:val="22"/>
                <w:szCs w:val="22"/>
              </w:rPr>
            </w:pPr>
            <w:r w:rsidRPr="007C62EF">
              <w:rPr>
                <w:sz w:val="22"/>
                <w:szCs w:val="22"/>
              </w:rPr>
              <w:t>3,7</w:t>
            </w:r>
          </w:p>
          <w:p w14:paraId="45C035E2" w14:textId="77777777" w:rsidR="008E69A1" w:rsidRPr="007C62EF" w:rsidRDefault="008E69A1" w:rsidP="002A1BAA">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7C62EF">
              <w:rPr>
                <w:sz w:val="22"/>
                <w:szCs w:val="22"/>
              </w:rPr>
              <w:t>[2,8 tot 4,</w:t>
            </w:r>
            <w:r w:rsidR="001F2CB8" w:rsidRPr="007C62EF">
              <w:rPr>
                <w:sz w:val="22"/>
                <w:szCs w:val="22"/>
              </w:rPr>
              <w:t>6</w:t>
            </w:r>
            <w:r w:rsidRPr="007C62EF">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79DFF7D0" w14:textId="77777777" w:rsidR="008E69A1" w:rsidRPr="007C62EF" w:rsidRDefault="008E69A1" w:rsidP="002A1BAA">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szCs w:val="22"/>
              </w:rPr>
            </w:pPr>
            <w:r w:rsidRPr="007C62EF">
              <w:rPr>
                <w:sz w:val="22"/>
                <w:szCs w:val="22"/>
              </w:rPr>
              <w:t>0,0</w:t>
            </w:r>
            <w:r w:rsidRPr="007C62EF">
              <w:rPr>
                <w:sz w:val="22"/>
                <w:szCs w:val="22"/>
              </w:rPr>
              <w:br/>
              <w:t>[-,-]</w:t>
            </w:r>
          </w:p>
        </w:tc>
      </w:tr>
      <w:tr w:rsidR="008E69A1" w:rsidRPr="002B006D" w14:paraId="56A2CCCC" w14:textId="77777777" w:rsidTr="00496A99">
        <w:tc>
          <w:tcPr>
            <w:tcW w:w="3707" w:type="dxa"/>
            <w:vMerge/>
            <w:tcBorders>
              <w:left w:val="single" w:sz="4" w:space="0" w:color="auto"/>
              <w:bottom w:val="single" w:sz="4" w:space="0" w:color="auto"/>
              <w:right w:val="single" w:sz="4" w:space="0" w:color="auto"/>
            </w:tcBorders>
            <w:shd w:val="clear" w:color="auto" w:fill="auto"/>
          </w:tcPr>
          <w:p w14:paraId="5C27BACF" w14:textId="77777777" w:rsidR="008E69A1" w:rsidRPr="002B006D" w:rsidRDefault="008E69A1" w:rsidP="002A1BAA">
            <w:pPr>
              <w:pStyle w:val="BodyText"/>
              <w:keepNext/>
              <w:keepLines/>
              <w:widowControl w:val="0"/>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7B368D22" w14:textId="77777777" w:rsidR="008E69A1" w:rsidRPr="007C62EF" w:rsidRDefault="008E69A1" w:rsidP="002A1BAA">
            <w:pPr>
              <w:pStyle w:val="paragraph0"/>
              <w:keepNext/>
              <w:keepLines/>
              <w:widowControl w:val="0"/>
              <w:tabs>
                <w:tab w:val="left" w:pos="1080"/>
              </w:tabs>
              <w:spacing w:before="0" w:after="0"/>
              <w:jc w:val="center"/>
              <w:rPr>
                <w:color w:val="auto"/>
                <w:sz w:val="22"/>
                <w:szCs w:val="22"/>
              </w:rPr>
            </w:pPr>
            <w:r w:rsidRPr="007C62EF">
              <w:rPr>
                <w:color w:val="auto"/>
                <w:sz w:val="22"/>
                <w:szCs w:val="22"/>
              </w:rPr>
              <w:t>Hazardratio [95%</w:t>
            </w:r>
            <w:r w:rsidR="009E36E8" w:rsidRPr="007C62EF">
              <w:rPr>
                <w:color w:val="auto"/>
                <w:sz w:val="22"/>
                <w:szCs w:val="22"/>
              </w:rPr>
              <w:t>-</w:t>
            </w:r>
            <w:r w:rsidRPr="007C62EF">
              <w:rPr>
                <w:color w:val="auto"/>
                <w:sz w:val="22"/>
                <w:szCs w:val="22"/>
              </w:rPr>
              <w:t>BI] = 0,4</w:t>
            </w:r>
            <w:r w:rsidR="00E14AB2" w:rsidRPr="007C62EF">
              <w:rPr>
                <w:color w:val="auto"/>
                <w:sz w:val="22"/>
                <w:szCs w:val="22"/>
              </w:rPr>
              <w:t>71</w:t>
            </w:r>
            <w:r w:rsidRPr="007C62EF">
              <w:rPr>
                <w:color w:val="auto"/>
                <w:sz w:val="22"/>
                <w:szCs w:val="22"/>
              </w:rPr>
              <w:t xml:space="preserve"> [0,36</w:t>
            </w:r>
            <w:r w:rsidR="001F2CB8" w:rsidRPr="007C62EF">
              <w:rPr>
                <w:color w:val="auto"/>
                <w:sz w:val="22"/>
                <w:szCs w:val="22"/>
              </w:rPr>
              <w:t>6</w:t>
            </w:r>
            <w:r w:rsidRPr="007C62EF">
              <w:rPr>
                <w:sz w:val="22"/>
                <w:szCs w:val="22"/>
              </w:rPr>
              <w:noBreakHyphen/>
            </w:r>
            <w:r w:rsidRPr="007C62EF">
              <w:rPr>
                <w:color w:val="auto"/>
                <w:sz w:val="22"/>
                <w:szCs w:val="22"/>
              </w:rPr>
              <w:t>0,60</w:t>
            </w:r>
            <w:r w:rsidR="001F2CB8" w:rsidRPr="007C62EF">
              <w:rPr>
                <w:color w:val="auto"/>
                <w:sz w:val="22"/>
                <w:szCs w:val="22"/>
              </w:rPr>
              <w:t>6</w:t>
            </w:r>
            <w:r w:rsidRPr="007C62EF">
              <w:rPr>
                <w:color w:val="auto"/>
                <w:sz w:val="22"/>
                <w:szCs w:val="22"/>
              </w:rPr>
              <w:t>]</w:t>
            </w:r>
          </w:p>
          <w:p w14:paraId="76D14DCE" w14:textId="77777777" w:rsidR="008E69A1" w:rsidRPr="007C62EF" w:rsidRDefault="008E69A1" w:rsidP="002A1BAA">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szCs w:val="22"/>
              </w:rPr>
            </w:pPr>
            <w:r w:rsidRPr="007C62EF">
              <w:rPr>
                <w:sz w:val="22"/>
                <w:szCs w:val="22"/>
              </w:rPr>
              <w:t>2-zijdige p-waarde &lt; 0,0001</w:t>
            </w:r>
          </w:p>
        </w:tc>
      </w:tr>
    </w:tbl>
    <w:p w14:paraId="2646A11F" w14:textId="460ACF4B" w:rsidR="00B53625" w:rsidRDefault="00865A63" w:rsidP="00865A63">
      <w:pPr>
        <w:pStyle w:val="paragraph0"/>
        <w:tabs>
          <w:tab w:val="left" w:pos="1080"/>
        </w:tabs>
        <w:spacing w:before="0" w:after="0"/>
        <w:rPr>
          <w:sz w:val="22"/>
          <w:szCs w:val="22"/>
        </w:rPr>
      </w:pPr>
      <w:r w:rsidRPr="009603B5">
        <w:rPr>
          <w:color w:val="auto"/>
          <w:sz w:val="20"/>
          <w:szCs w:val="20"/>
        </w:rPr>
        <w:t xml:space="preserve">Afkortingen: </w:t>
      </w:r>
      <w:r w:rsidRPr="009603B5">
        <w:rPr>
          <w:sz w:val="20"/>
          <w:szCs w:val="20"/>
        </w:rPr>
        <w:t>ALL</w:t>
      </w:r>
      <w:r w:rsidRPr="009603B5">
        <w:rPr>
          <w:color w:val="auto"/>
          <w:sz w:val="20"/>
          <w:szCs w:val="20"/>
        </w:rPr>
        <w:t xml:space="preserve"> = </w:t>
      </w:r>
      <w:r w:rsidRPr="009603B5">
        <w:rPr>
          <w:sz w:val="20"/>
          <w:szCs w:val="20"/>
        </w:rPr>
        <w:t>acute lymfoblastische leukemie</w:t>
      </w:r>
      <w:r w:rsidRPr="009603B5">
        <w:rPr>
          <w:color w:val="auto"/>
          <w:sz w:val="20"/>
          <w:szCs w:val="20"/>
        </w:rPr>
        <w:t xml:space="preserve">; ANC = </w:t>
      </w:r>
      <w:r w:rsidRPr="009603B5">
        <w:rPr>
          <w:i/>
          <w:color w:val="auto"/>
          <w:sz w:val="20"/>
          <w:szCs w:val="20"/>
        </w:rPr>
        <w:t>absolute neutrophil count</w:t>
      </w:r>
      <w:r w:rsidRPr="009603B5">
        <w:rPr>
          <w:color w:val="auto"/>
          <w:sz w:val="20"/>
          <w:szCs w:val="20"/>
        </w:rPr>
        <w:t xml:space="preserve"> (absoluut neutrofielenaantal); Ara-C = cytarabine; BI = betrouwbaarheidsinterval; CR = complete remissie; CRi = complete remissie met incompleet hematologisch herstel; DoR = </w:t>
      </w:r>
      <w:r w:rsidRPr="009603B5">
        <w:rPr>
          <w:i/>
          <w:sz w:val="20"/>
          <w:szCs w:val="20"/>
        </w:rPr>
        <w:t>duration of remission (</w:t>
      </w:r>
      <w:r w:rsidRPr="009603B5">
        <w:rPr>
          <w:sz w:val="20"/>
          <w:szCs w:val="20"/>
        </w:rPr>
        <w:t xml:space="preserve">duur van remissie); </w:t>
      </w:r>
      <w:r w:rsidRPr="009603B5">
        <w:rPr>
          <w:color w:val="auto"/>
          <w:sz w:val="20"/>
          <w:szCs w:val="20"/>
        </w:rPr>
        <w:t xml:space="preserve">EAC = </w:t>
      </w:r>
      <w:r w:rsidRPr="009603B5">
        <w:rPr>
          <w:i/>
          <w:color w:val="auto"/>
          <w:sz w:val="20"/>
          <w:szCs w:val="20"/>
        </w:rPr>
        <w:t>Endpoint Adjudication Committee</w:t>
      </w:r>
      <w:r w:rsidRPr="009603B5">
        <w:rPr>
          <w:color w:val="auto"/>
          <w:sz w:val="20"/>
          <w:szCs w:val="20"/>
        </w:rPr>
        <w:t xml:space="preserve">; FLAG = fludarabine + cytarabine + granulocytenkoloniestimulerende factor; HIDAC = </w:t>
      </w:r>
      <w:r w:rsidRPr="009603B5">
        <w:rPr>
          <w:i/>
          <w:color w:val="auto"/>
          <w:sz w:val="20"/>
          <w:szCs w:val="20"/>
        </w:rPr>
        <w:t>high dose cytarabine</w:t>
      </w:r>
      <w:r w:rsidRPr="009603B5">
        <w:rPr>
          <w:color w:val="auto"/>
          <w:sz w:val="20"/>
          <w:szCs w:val="20"/>
        </w:rPr>
        <w:t xml:space="preserve"> (hooggedoseerde cytarabine); HSCT = hematopoëtische stamceltransplantatie; ITT = </w:t>
      </w:r>
      <w:r w:rsidRPr="009603B5">
        <w:rPr>
          <w:i/>
          <w:color w:val="auto"/>
          <w:sz w:val="20"/>
          <w:szCs w:val="20"/>
        </w:rPr>
        <w:t>intent</w:t>
      </w:r>
      <w:r w:rsidRPr="009603B5">
        <w:rPr>
          <w:sz w:val="20"/>
          <w:szCs w:val="20"/>
        </w:rPr>
        <w:noBreakHyphen/>
      </w:r>
      <w:r w:rsidRPr="009603B5">
        <w:rPr>
          <w:i/>
          <w:color w:val="auto"/>
          <w:sz w:val="20"/>
          <w:szCs w:val="20"/>
        </w:rPr>
        <w:t>to</w:t>
      </w:r>
      <w:r w:rsidRPr="009603B5">
        <w:rPr>
          <w:sz w:val="20"/>
          <w:szCs w:val="20"/>
        </w:rPr>
        <w:noBreakHyphen/>
      </w:r>
      <w:r w:rsidRPr="009603B5">
        <w:rPr>
          <w:i/>
          <w:color w:val="auto"/>
          <w:sz w:val="20"/>
          <w:szCs w:val="20"/>
        </w:rPr>
        <w:t>treat;</w:t>
      </w:r>
      <w:r w:rsidRPr="009603B5">
        <w:rPr>
          <w:color w:val="auto"/>
          <w:sz w:val="20"/>
          <w:szCs w:val="20"/>
        </w:rPr>
        <w:t xml:space="preserve"> MRD = minimale residuele ziekte; MXN = mitoxantron; N/n = </w:t>
      </w:r>
      <w:r w:rsidRPr="009603B5">
        <w:rPr>
          <w:color w:val="auto"/>
          <w:sz w:val="20"/>
          <w:szCs w:val="20"/>
        </w:rPr>
        <w:lastRenderedPageBreak/>
        <w:t xml:space="preserve">aantal patiënten; OS = </w:t>
      </w:r>
      <w:r w:rsidRPr="009603B5">
        <w:rPr>
          <w:i/>
          <w:color w:val="auto"/>
          <w:sz w:val="20"/>
          <w:szCs w:val="20"/>
        </w:rPr>
        <w:t xml:space="preserve">overall survival </w:t>
      </w:r>
      <w:r w:rsidRPr="009603B5">
        <w:rPr>
          <w:color w:val="auto"/>
          <w:sz w:val="20"/>
          <w:szCs w:val="20"/>
        </w:rPr>
        <w:t xml:space="preserve">(algehele overleving); PFS = </w:t>
      </w:r>
      <w:r w:rsidRPr="009603B5">
        <w:rPr>
          <w:i/>
          <w:color w:val="auto"/>
          <w:sz w:val="20"/>
          <w:szCs w:val="20"/>
        </w:rPr>
        <w:t>progression-free survival</w:t>
      </w:r>
      <w:r w:rsidRPr="009603B5">
        <w:rPr>
          <w:color w:val="auto"/>
          <w:sz w:val="20"/>
          <w:szCs w:val="20"/>
        </w:rPr>
        <w:t xml:space="preserve"> (progressievrije overleving).</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65A63" w:rsidRPr="004E6D96" w14:paraId="3BA3F815" w14:textId="77777777" w:rsidTr="00E4761F">
        <w:tc>
          <w:tcPr>
            <w:tcW w:w="9179" w:type="dxa"/>
            <w:tcBorders>
              <w:top w:val="nil"/>
              <w:left w:val="nil"/>
              <w:bottom w:val="nil"/>
              <w:right w:val="nil"/>
            </w:tcBorders>
            <w:shd w:val="clear" w:color="auto" w:fill="auto"/>
          </w:tcPr>
          <w:p w14:paraId="06DBD184" w14:textId="77777777" w:rsidR="00865A63" w:rsidRPr="009603B5" w:rsidRDefault="00865A63" w:rsidP="00E4761F">
            <w:pPr>
              <w:pStyle w:val="paragraph0"/>
              <w:tabs>
                <w:tab w:val="left" w:pos="252"/>
              </w:tabs>
              <w:spacing w:before="0" w:after="0"/>
              <w:ind w:left="252" w:hanging="252"/>
              <w:rPr>
                <w:sz w:val="20"/>
                <w:szCs w:val="20"/>
              </w:rPr>
            </w:pPr>
            <w:r w:rsidRPr="009603B5">
              <w:rPr>
                <w:color w:val="auto"/>
                <w:sz w:val="20"/>
                <w:szCs w:val="20"/>
                <w:vertAlign w:val="superscript"/>
              </w:rPr>
              <w:t>a</w:t>
            </w:r>
            <w:r w:rsidRPr="009603B5">
              <w:rPr>
                <w:sz w:val="20"/>
                <w:szCs w:val="20"/>
              </w:rPr>
              <w:tab/>
            </w:r>
            <w:r w:rsidRPr="009603B5">
              <w:rPr>
                <w:color w:val="auto"/>
                <w:sz w:val="20"/>
                <w:szCs w:val="20"/>
              </w:rPr>
              <w:t>CR werd volgens de EAC gedefinieerd als &lt; 5% blasten in het beenmerg en afwezigheid van leukemische blasten in perifeer bloed, volledig herstel van perifere bloedceltellingen (bloedplaatjes ≥ 100 × 10</w:t>
            </w:r>
            <w:r w:rsidRPr="009603B5">
              <w:rPr>
                <w:color w:val="auto"/>
                <w:sz w:val="20"/>
                <w:szCs w:val="20"/>
                <w:vertAlign w:val="superscript"/>
              </w:rPr>
              <w:t>9</w:t>
            </w:r>
            <w:r w:rsidRPr="009603B5">
              <w:rPr>
                <w:color w:val="auto"/>
                <w:sz w:val="20"/>
                <w:szCs w:val="20"/>
              </w:rPr>
              <w:t>/l en ANC ≥ 1 × 10</w:t>
            </w:r>
            <w:r w:rsidRPr="009603B5">
              <w:rPr>
                <w:color w:val="auto"/>
                <w:sz w:val="20"/>
                <w:szCs w:val="20"/>
                <w:vertAlign w:val="superscript"/>
              </w:rPr>
              <w:t>9</w:t>
            </w:r>
            <w:r w:rsidRPr="009603B5">
              <w:rPr>
                <w:color w:val="auto"/>
                <w:sz w:val="20"/>
                <w:szCs w:val="20"/>
              </w:rPr>
              <w:t>/l) en verdwijnen van extramedullaire ziekte.</w:t>
            </w:r>
          </w:p>
          <w:p w14:paraId="3A01577F" w14:textId="77777777" w:rsidR="00865A63" w:rsidRPr="009603B5" w:rsidRDefault="00865A63" w:rsidP="00E4761F">
            <w:pPr>
              <w:pStyle w:val="paragraph0"/>
              <w:keepNext/>
              <w:tabs>
                <w:tab w:val="left" w:pos="252"/>
              </w:tabs>
              <w:spacing w:before="0" w:after="0"/>
              <w:ind w:left="252" w:hanging="252"/>
              <w:rPr>
                <w:color w:val="auto"/>
                <w:sz w:val="20"/>
                <w:szCs w:val="20"/>
                <w:vertAlign w:val="superscript"/>
              </w:rPr>
            </w:pPr>
            <w:r w:rsidRPr="009603B5">
              <w:rPr>
                <w:sz w:val="20"/>
                <w:szCs w:val="20"/>
                <w:vertAlign w:val="superscript"/>
              </w:rPr>
              <w:t>b</w:t>
            </w:r>
            <w:r w:rsidRPr="009603B5">
              <w:rPr>
                <w:sz w:val="20"/>
                <w:szCs w:val="20"/>
              </w:rPr>
              <w:tab/>
            </w:r>
            <w:r w:rsidRPr="009603B5">
              <w:rPr>
                <w:color w:val="auto"/>
                <w:sz w:val="20"/>
                <w:szCs w:val="20"/>
              </w:rPr>
              <w:t>CRi werd volgens de EAC gedefinieerd als &lt; 5% blasten in het beenmerg en afwezigheid van leukemische blasten in perifeer bloed, gedeeltelijk herstel van perifere bloedeltellingen (bloedplaatjes &lt; 100 × 10</w:t>
            </w:r>
            <w:r w:rsidRPr="009603B5">
              <w:rPr>
                <w:color w:val="auto"/>
                <w:sz w:val="20"/>
                <w:szCs w:val="20"/>
                <w:vertAlign w:val="superscript"/>
              </w:rPr>
              <w:t>9</w:t>
            </w:r>
            <w:r w:rsidRPr="009603B5">
              <w:rPr>
                <w:color w:val="auto"/>
                <w:sz w:val="20"/>
                <w:szCs w:val="20"/>
              </w:rPr>
              <w:t>/l en/of ANC &lt; 1 × 10</w:t>
            </w:r>
            <w:r w:rsidRPr="009603B5">
              <w:rPr>
                <w:color w:val="auto"/>
                <w:sz w:val="20"/>
                <w:szCs w:val="20"/>
                <w:vertAlign w:val="superscript"/>
              </w:rPr>
              <w:t>9</w:t>
            </w:r>
            <w:r w:rsidRPr="009603B5">
              <w:rPr>
                <w:color w:val="auto"/>
                <w:sz w:val="20"/>
                <w:szCs w:val="20"/>
              </w:rPr>
              <w:t>/l) en verdwijnen van extramedullaire ziekte.</w:t>
            </w:r>
          </w:p>
          <w:p w14:paraId="608672DC" w14:textId="77777777" w:rsidR="00865A63" w:rsidRPr="009603B5" w:rsidRDefault="00865A63" w:rsidP="00E4761F">
            <w:pPr>
              <w:pStyle w:val="paragraph0"/>
              <w:tabs>
                <w:tab w:val="left" w:pos="252"/>
              </w:tabs>
              <w:spacing w:before="0" w:after="0"/>
              <w:ind w:left="252" w:hanging="252"/>
              <w:rPr>
                <w:color w:val="auto"/>
                <w:sz w:val="20"/>
                <w:szCs w:val="20"/>
              </w:rPr>
            </w:pPr>
            <w:r w:rsidRPr="009603B5">
              <w:rPr>
                <w:color w:val="auto"/>
                <w:sz w:val="20"/>
                <w:szCs w:val="20"/>
                <w:vertAlign w:val="superscript"/>
              </w:rPr>
              <w:t>c</w:t>
            </w:r>
            <w:r w:rsidRPr="009603B5">
              <w:rPr>
                <w:sz w:val="20"/>
                <w:szCs w:val="20"/>
              </w:rPr>
              <w:tab/>
            </w:r>
            <w:r w:rsidRPr="009603B5">
              <w:rPr>
                <w:color w:val="auto"/>
                <w:sz w:val="20"/>
                <w:szCs w:val="20"/>
              </w:rPr>
              <w:t>MRD-negativiteit werd gedefinieerd aan de hand van flowcytometrie als leukemiecellen met &lt; 1 × 10</w:t>
            </w:r>
            <w:r w:rsidRPr="009603B5">
              <w:rPr>
                <w:color w:val="auto"/>
                <w:sz w:val="20"/>
                <w:szCs w:val="20"/>
                <w:vertAlign w:val="superscript"/>
              </w:rPr>
              <w:t>-4</w:t>
            </w:r>
            <w:r w:rsidRPr="009603B5">
              <w:rPr>
                <w:color w:val="auto"/>
                <w:sz w:val="20"/>
                <w:szCs w:val="20"/>
              </w:rPr>
              <w:t xml:space="preserve"> (&lt; 0,01%) genucleëerde beenmergcellen.</w:t>
            </w:r>
          </w:p>
          <w:p w14:paraId="20F145F4" w14:textId="77777777" w:rsidR="00865A63" w:rsidRPr="009603B5" w:rsidRDefault="00865A63" w:rsidP="00E4761F">
            <w:pPr>
              <w:pStyle w:val="paragraph0"/>
              <w:tabs>
                <w:tab w:val="left" w:pos="252"/>
              </w:tabs>
              <w:spacing w:before="0" w:after="0"/>
              <w:ind w:left="252" w:hanging="252"/>
              <w:rPr>
                <w:color w:val="auto"/>
                <w:sz w:val="20"/>
                <w:szCs w:val="20"/>
              </w:rPr>
            </w:pPr>
            <w:r w:rsidRPr="009603B5">
              <w:rPr>
                <w:color w:val="auto"/>
                <w:sz w:val="20"/>
                <w:szCs w:val="20"/>
                <w:vertAlign w:val="superscript"/>
              </w:rPr>
              <w:t>d</w:t>
            </w:r>
            <w:r w:rsidRPr="009603B5">
              <w:rPr>
                <w:sz w:val="20"/>
                <w:szCs w:val="20"/>
              </w:rPr>
              <w:tab/>
            </w:r>
            <w:r w:rsidRPr="009603B5">
              <w:rPr>
                <w:color w:val="auto"/>
                <w:sz w:val="20"/>
                <w:szCs w:val="20"/>
              </w:rPr>
              <w:t xml:space="preserve">Percentage werd gedefinieerd als het aantal patiënten dat MRD-negativiteit bereikte gedeeld door het totale aantal patiënten dat volgens de EAC CR/CRi bereikte. </w:t>
            </w:r>
          </w:p>
          <w:p w14:paraId="631567EC" w14:textId="77777777" w:rsidR="00865A63" w:rsidRPr="009603B5" w:rsidRDefault="00865A63" w:rsidP="00E4761F">
            <w:pPr>
              <w:pStyle w:val="paragraph0"/>
              <w:tabs>
                <w:tab w:val="left" w:pos="252"/>
              </w:tabs>
              <w:spacing w:before="0" w:after="0"/>
              <w:ind w:left="252" w:hanging="252"/>
              <w:rPr>
                <w:sz w:val="20"/>
                <w:szCs w:val="20"/>
              </w:rPr>
            </w:pPr>
            <w:r w:rsidRPr="009603B5">
              <w:rPr>
                <w:color w:val="auto"/>
                <w:sz w:val="20"/>
                <w:szCs w:val="20"/>
                <w:vertAlign w:val="superscript"/>
              </w:rPr>
              <w:t>e</w:t>
            </w:r>
            <w:r w:rsidRPr="009603B5">
              <w:rPr>
                <w:sz w:val="20"/>
                <w:szCs w:val="20"/>
              </w:rPr>
              <w:tab/>
            </w:r>
            <w:r w:rsidRPr="009603B5">
              <w:rPr>
                <w:color w:val="auto"/>
                <w:sz w:val="20"/>
                <w:szCs w:val="20"/>
              </w:rPr>
              <w:t xml:space="preserve">PFS </w:t>
            </w:r>
            <w:r w:rsidRPr="009603B5">
              <w:rPr>
                <w:sz w:val="20"/>
                <w:szCs w:val="20"/>
              </w:rPr>
              <w:t>werd gedefinieerd als de tijd vanaf de datum van randomisatie tot de vroegste datum van de volgende voorvallen: overlijden, progressieve ziekte (waaronder objectieve progressie, terugval van CR/CRi, stopzetting van de behandeling vanwege algemene verslechtering van de gezondheidstoestand) en aanvang van nieuwe inductietherapie of HSCT na behandeling zonder CR/CRi te bereiken.</w:t>
            </w:r>
          </w:p>
          <w:p w14:paraId="4740B11C" w14:textId="77777777" w:rsidR="00865A63" w:rsidRPr="009603B5" w:rsidRDefault="00865A63" w:rsidP="00E4761F">
            <w:pPr>
              <w:pStyle w:val="paragraph0"/>
              <w:tabs>
                <w:tab w:val="left" w:pos="252"/>
              </w:tabs>
              <w:spacing w:before="0" w:after="0"/>
              <w:ind w:left="252" w:hanging="252"/>
              <w:rPr>
                <w:color w:val="auto"/>
                <w:sz w:val="20"/>
                <w:szCs w:val="20"/>
              </w:rPr>
            </w:pPr>
            <w:r w:rsidRPr="009603B5">
              <w:rPr>
                <w:sz w:val="20"/>
                <w:szCs w:val="20"/>
                <w:vertAlign w:val="superscript"/>
              </w:rPr>
              <w:t xml:space="preserve">f     </w:t>
            </w:r>
            <w:r w:rsidRPr="009603B5">
              <w:rPr>
                <w:sz w:val="20"/>
                <w:szCs w:val="20"/>
              </w:rPr>
              <w:t>Volgens de standaard definitie van PFS, gedefinieerd als de tijd vanaf de datum van randomisatie tot de vroegste datum van de volgende voorvallen: overlijden, progressieve ziekte (waaronder objectieve progressie en terugval van CR/CRi), was de hazardratio 0,568 (2-zijdige p-waarde=0,0002) en mediane PFS was 5,6 maanden en 3,7 maanden in respectievelijk de BESPONSA-groep en de door de onderzoeker gekozen chemotherapie groep.</w:t>
            </w:r>
          </w:p>
          <w:p w14:paraId="17D759FD" w14:textId="77777777" w:rsidR="00865A63" w:rsidRPr="009603B5" w:rsidRDefault="00865A63" w:rsidP="00E4761F">
            <w:pPr>
              <w:pStyle w:val="paragraph0"/>
              <w:tabs>
                <w:tab w:val="left" w:pos="252"/>
              </w:tabs>
              <w:spacing w:before="0" w:after="0"/>
              <w:ind w:left="252" w:hanging="252"/>
              <w:rPr>
                <w:sz w:val="20"/>
                <w:szCs w:val="20"/>
              </w:rPr>
            </w:pPr>
            <w:r w:rsidRPr="009603B5">
              <w:rPr>
                <w:color w:val="auto"/>
                <w:sz w:val="20"/>
                <w:szCs w:val="20"/>
                <w:vertAlign w:val="superscript"/>
              </w:rPr>
              <w:t>g</w:t>
            </w:r>
            <w:r w:rsidRPr="009603B5">
              <w:rPr>
                <w:sz w:val="20"/>
                <w:szCs w:val="20"/>
              </w:rPr>
              <w:tab/>
            </w:r>
            <w:r w:rsidRPr="009603B5">
              <w:rPr>
                <w:color w:val="auto"/>
                <w:sz w:val="20"/>
                <w:szCs w:val="20"/>
              </w:rPr>
              <w:t>Duur van remissie werd gedefinieerd als de tijd sinds de eerste respons van CR</w:t>
            </w:r>
            <w:r w:rsidRPr="009603B5">
              <w:rPr>
                <w:color w:val="auto"/>
                <w:sz w:val="20"/>
                <w:szCs w:val="20"/>
                <w:vertAlign w:val="superscript"/>
              </w:rPr>
              <w:t>a</w:t>
            </w:r>
            <w:r w:rsidRPr="009603B5">
              <w:rPr>
                <w:color w:val="auto"/>
                <w:sz w:val="20"/>
                <w:szCs w:val="20"/>
              </w:rPr>
              <w:t xml:space="preserve"> of CRi</w:t>
            </w:r>
            <w:r w:rsidRPr="009603B5">
              <w:rPr>
                <w:color w:val="auto"/>
                <w:sz w:val="20"/>
                <w:szCs w:val="20"/>
                <w:vertAlign w:val="superscript"/>
              </w:rPr>
              <w:t>b</w:t>
            </w:r>
            <w:r w:rsidRPr="009603B5">
              <w:rPr>
                <w:color w:val="auto"/>
                <w:sz w:val="20"/>
                <w:szCs w:val="20"/>
              </w:rPr>
              <w:t xml:space="preserve"> volgens de beoordeling van de onderzoeker tot de datum van een PFS-voorval of censuurdatum als er geen PFS-voorval werd gedocumenteerd. </w:t>
            </w:r>
            <w:r w:rsidRPr="009603B5">
              <w:rPr>
                <w:sz w:val="20"/>
                <w:szCs w:val="20"/>
              </w:rPr>
              <w:t>De analyse was gebaseerd op de ITT-populatie, waarbij de patiënten zonder remissie een PFS-voorval kregen toegewezen met een duur van nul.</w:t>
            </w:r>
          </w:p>
        </w:tc>
      </w:tr>
    </w:tbl>
    <w:p w14:paraId="5A2F9886" w14:textId="77777777" w:rsidR="002A46BB" w:rsidRDefault="002A46BB" w:rsidP="009862FB">
      <w:pPr>
        <w:pStyle w:val="paragraph0"/>
        <w:tabs>
          <w:tab w:val="left" w:pos="1080"/>
        </w:tabs>
        <w:spacing w:before="0" w:after="0"/>
        <w:ind w:left="1080" w:hanging="1080"/>
        <w:rPr>
          <w:sz w:val="22"/>
          <w:szCs w:val="22"/>
        </w:rPr>
      </w:pPr>
    </w:p>
    <w:p w14:paraId="7E9FE0D3" w14:textId="77777777" w:rsidR="00B40267" w:rsidRPr="002B006D" w:rsidRDefault="00B40267" w:rsidP="00C90159">
      <w:pPr>
        <w:pStyle w:val="paragraph0"/>
        <w:spacing w:before="0" w:after="0"/>
        <w:rPr>
          <w:color w:val="auto"/>
          <w:sz w:val="22"/>
        </w:rPr>
      </w:pPr>
      <w:r w:rsidRPr="002B006D">
        <w:rPr>
          <w:sz w:val="22"/>
        </w:rPr>
        <w:t xml:space="preserve">Van de eerste 218 gerandomiseerde patiënten bereikten </w:t>
      </w:r>
      <w:r w:rsidRPr="002B006D">
        <w:rPr>
          <w:color w:val="auto"/>
          <w:sz w:val="22"/>
        </w:rPr>
        <w:t>64/88 (73%) en 21/88 (24%) patiënten</w:t>
      </w:r>
      <w:r w:rsidR="00F774DB" w:rsidRPr="002B006D">
        <w:rPr>
          <w:color w:val="auto"/>
          <w:sz w:val="22"/>
        </w:rPr>
        <w:t>,</w:t>
      </w:r>
      <w:r w:rsidRPr="002B006D">
        <w:rPr>
          <w:color w:val="auto"/>
          <w:sz w:val="22"/>
        </w:rPr>
        <w:t xml:space="preserve"> die volgens de EAC op de behandeling reageerden</w:t>
      </w:r>
      <w:r w:rsidR="00F774DB" w:rsidRPr="002B006D">
        <w:rPr>
          <w:color w:val="auto"/>
          <w:sz w:val="22"/>
        </w:rPr>
        <w:t>,</w:t>
      </w:r>
      <w:r w:rsidRPr="002B006D">
        <w:rPr>
          <w:color w:val="auto"/>
          <w:sz w:val="22"/>
        </w:rPr>
        <w:t xml:space="preserve"> een CR/CRi in respectievelijk cyclus 1 en cyclus 2 in de B</w:t>
      </w:r>
      <w:r w:rsidR="00F774DB" w:rsidRPr="002B006D">
        <w:rPr>
          <w:color w:val="auto"/>
          <w:sz w:val="22"/>
        </w:rPr>
        <w:t>ESPONSA</w:t>
      </w:r>
      <w:r w:rsidRPr="002B006D">
        <w:rPr>
          <w:color w:val="auto"/>
          <w:sz w:val="22"/>
        </w:rPr>
        <w:t xml:space="preserve">-groep. </w:t>
      </w:r>
      <w:r w:rsidR="00AB1910" w:rsidRPr="002B006D">
        <w:rPr>
          <w:color w:val="auto"/>
          <w:sz w:val="22"/>
        </w:rPr>
        <w:t>Na cyclus</w:t>
      </w:r>
      <w:r w:rsidR="00E51948" w:rsidRPr="002B006D">
        <w:rPr>
          <w:color w:val="auto"/>
          <w:sz w:val="22"/>
        </w:rPr>
        <w:t> </w:t>
      </w:r>
      <w:r w:rsidR="00AB1910" w:rsidRPr="002B006D">
        <w:rPr>
          <w:color w:val="auto"/>
          <w:sz w:val="22"/>
        </w:rPr>
        <w:t>3 waren er in de BESPONSA-groep geen extra patiënten meer die nog een CR/C</w:t>
      </w:r>
      <w:r w:rsidR="00825272" w:rsidRPr="002B006D">
        <w:rPr>
          <w:color w:val="auto"/>
          <w:sz w:val="22"/>
        </w:rPr>
        <w:t>R</w:t>
      </w:r>
      <w:r w:rsidR="00AB1910" w:rsidRPr="002B006D">
        <w:rPr>
          <w:color w:val="auto"/>
          <w:sz w:val="22"/>
        </w:rPr>
        <w:t>i bereikten.</w:t>
      </w:r>
    </w:p>
    <w:p w14:paraId="5680F231" w14:textId="77777777" w:rsidR="00C90159" w:rsidRPr="002B006D" w:rsidRDefault="00434A3B" w:rsidP="00C90159">
      <w:pPr>
        <w:pStyle w:val="paragraph0"/>
        <w:spacing w:before="0" w:after="0"/>
        <w:rPr>
          <w:rStyle w:val="BlueText"/>
          <w:color w:val="auto"/>
          <w:sz w:val="22"/>
          <w:szCs w:val="22"/>
        </w:rPr>
      </w:pPr>
      <w:r w:rsidRPr="002B006D">
        <w:rPr>
          <w:color w:val="auto"/>
          <w:sz w:val="22"/>
        </w:rPr>
        <w:t>De CR/CRi- en MRD</w:t>
      </w:r>
      <w:r w:rsidR="00AB1910" w:rsidRPr="002B006D">
        <w:rPr>
          <w:color w:val="auto"/>
          <w:sz w:val="22"/>
        </w:rPr>
        <w:t>-negativiteitsbevindingen</w:t>
      </w:r>
      <w:r w:rsidRPr="002B006D">
        <w:rPr>
          <w:color w:val="auto"/>
          <w:sz w:val="22"/>
        </w:rPr>
        <w:t xml:space="preserve"> kwamen bij de eerste 218 gerandomiseerde patiënten overeen met de resultaten die werden gezien bij alle 326 gerandomiseerde patiënten.</w:t>
      </w:r>
    </w:p>
    <w:p w14:paraId="2BD81F3D" w14:textId="77777777" w:rsidR="00C90159" w:rsidRPr="002B006D" w:rsidRDefault="00C90159" w:rsidP="00C90159">
      <w:pPr>
        <w:spacing w:line="240" w:lineRule="auto"/>
        <w:rPr>
          <w:szCs w:val="22"/>
        </w:rPr>
      </w:pPr>
    </w:p>
    <w:p w14:paraId="1D332E0B" w14:textId="77777777" w:rsidR="00243D62" w:rsidRDefault="00160A82" w:rsidP="00C90159">
      <w:pPr>
        <w:pStyle w:val="paragraph0"/>
        <w:spacing w:before="0" w:after="0"/>
        <w:rPr>
          <w:sz w:val="22"/>
        </w:rPr>
      </w:pPr>
      <w:r>
        <w:rPr>
          <w:color w:val="auto"/>
          <w:sz w:val="22"/>
        </w:rPr>
        <w:t>Van</w:t>
      </w:r>
      <w:r w:rsidR="005D758D" w:rsidRPr="002B006D">
        <w:rPr>
          <w:sz w:val="22"/>
          <w:szCs w:val="22"/>
        </w:rPr>
        <w:t xml:space="preserve"> alle</w:t>
      </w:r>
      <w:r w:rsidR="005D758D" w:rsidRPr="002B006D">
        <w:rPr>
          <w:color w:val="auto"/>
          <w:sz w:val="22"/>
        </w:rPr>
        <w:t xml:space="preserve"> 326 gerandomiseerde patiënten was de kans op overleving na </w:t>
      </w:r>
      <w:r w:rsidR="005D758D" w:rsidRPr="002B006D">
        <w:rPr>
          <w:sz w:val="22"/>
          <w:szCs w:val="22"/>
        </w:rPr>
        <w:t xml:space="preserve">24 maanden </w:t>
      </w:r>
      <w:r w:rsidR="005D758D" w:rsidRPr="002B006D">
        <w:rPr>
          <w:color w:val="auto"/>
          <w:sz w:val="22"/>
        </w:rPr>
        <w:t>22,</w:t>
      </w:r>
      <w:r w:rsidR="00A1649A">
        <w:rPr>
          <w:color w:val="auto"/>
          <w:sz w:val="22"/>
        </w:rPr>
        <w:t>8</w:t>
      </w:r>
      <w:r w:rsidR="005D758D" w:rsidRPr="002B006D">
        <w:rPr>
          <w:color w:val="auto"/>
          <w:sz w:val="22"/>
        </w:rPr>
        <w:t>% in de</w:t>
      </w:r>
      <w:r w:rsidR="005525FB">
        <w:rPr>
          <w:color w:val="auto"/>
          <w:sz w:val="22"/>
        </w:rPr>
        <w:t xml:space="preserve"> BESPONSA-</w:t>
      </w:r>
      <w:r w:rsidR="005D758D" w:rsidRPr="002B006D">
        <w:rPr>
          <w:color w:val="auto"/>
          <w:sz w:val="22"/>
        </w:rPr>
        <w:t>groep en</w:t>
      </w:r>
      <w:r w:rsidR="005D758D" w:rsidRPr="002B006D">
        <w:rPr>
          <w:sz w:val="22"/>
        </w:rPr>
        <w:t xml:space="preserve"> </w:t>
      </w:r>
      <w:r w:rsidR="00A1649A">
        <w:rPr>
          <w:sz w:val="22"/>
        </w:rPr>
        <w:t>10</w:t>
      </w:r>
      <w:r w:rsidR="005D758D" w:rsidRPr="002B006D">
        <w:rPr>
          <w:sz w:val="22"/>
        </w:rPr>
        <w:t xml:space="preserve">% in de groep met door de onderzoeker gekozen chemotherapie. </w:t>
      </w:r>
    </w:p>
    <w:p w14:paraId="4F7A2F64" w14:textId="77777777" w:rsidR="000D3860" w:rsidRDefault="000D3860" w:rsidP="00C90159">
      <w:pPr>
        <w:pStyle w:val="paragraph0"/>
        <w:spacing w:before="0" w:after="0"/>
        <w:rPr>
          <w:sz w:val="22"/>
        </w:rPr>
      </w:pPr>
    </w:p>
    <w:p w14:paraId="1D78EF8A" w14:textId="1C9ABA56" w:rsidR="000D3860" w:rsidRPr="002B006D" w:rsidRDefault="000D3860" w:rsidP="00C90159">
      <w:pPr>
        <w:pStyle w:val="paragraph0"/>
        <w:spacing w:before="0" w:after="0"/>
        <w:rPr>
          <w:rFonts w:eastAsia="TimesNewRoman"/>
          <w:sz w:val="22"/>
          <w:szCs w:val="22"/>
        </w:rPr>
      </w:pPr>
      <w:r>
        <w:rPr>
          <w:rFonts w:eastAsia="TimesNewRoman"/>
          <w:sz w:val="22"/>
          <w:szCs w:val="22"/>
        </w:rPr>
        <w:t>In totaal 7</w:t>
      </w:r>
      <w:r w:rsidR="00A1649A">
        <w:rPr>
          <w:rFonts w:eastAsia="TimesNewRoman"/>
          <w:sz w:val="22"/>
          <w:szCs w:val="22"/>
        </w:rPr>
        <w:t>9</w:t>
      </w:r>
      <w:r>
        <w:rPr>
          <w:rFonts w:eastAsia="TimesNewRoman"/>
          <w:sz w:val="22"/>
          <w:szCs w:val="22"/>
        </w:rPr>
        <w:t>/164 (</w:t>
      </w:r>
      <w:r w:rsidR="005525FB">
        <w:rPr>
          <w:rFonts w:eastAsia="TimesNewRoman"/>
          <w:sz w:val="22"/>
          <w:szCs w:val="22"/>
        </w:rPr>
        <w:t>4</w:t>
      </w:r>
      <w:r w:rsidR="00A1649A">
        <w:rPr>
          <w:rFonts w:eastAsia="TimesNewRoman"/>
          <w:sz w:val="22"/>
          <w:szCs w:val="22"/>
        </w:rPr>
        <w:t>8</w:t>
      </w:r>
      <w:r w:rsidR="005525FB">
        <w:rPr>
          <w:rFonts w:eastAsia="TimesNewRoman"/>
          <w:sz w:val="22"/>
          <w:szCs w:val="22"/>
        </w:rPr>
        <w:t>,</w:t>
      </w:r>
      <w:r w:rsidR="00A1649A">
        <w:rPr>
          <w:rFonts w:eastAsia="TimesNewRoman"/>
          <w:sz w:val="22"/>
          <w:szCs w:val="22"/>
        </w:rPr>
        <w:t>2</w:t>
      </w:r>
      <w:r w:rsidR="005525FB">
        <w:rPr>
          <w:rFonts w:eastAsia="TimesNewRoman"/>
          <w:sz w:val="22"/>
          <w:szCs w:val="22"/>
        </w:rPr>
        <w:t>%) patiënten in de BESPONSA-</w:t>
      </w:r>
      <w:r>
        <w:rPr>
          <w:rFonts w:eastAsia="TimesNewRoman"/>
          <w:sz w:val="22"/>
          <w:szCs w:val="22"/>
        </w:rPr>
        <w:t>groep en 3</w:t>
      </w:r>
      <w:r w:rsidR="00A1649A">
        <w:rPr>
          <w:rFonts w:eastAsia="TimesNewRoman"/>
          <w:sz w:val="22"/>
          <w:szCs w:val="22"/>
        </w:rPr>
        <w:t>6</w:t>
      </w:r>
      <w:r>
        <w:rPr>
          <w:rFonts w:eastAsia="TimesNewRoman"/>
          <w:sz w:val="22"/>
          <w:szCs w:val="22"/>
        </w:rPr>
        <w:t>/162 (2</w:t>
      </w:r>
      <w:r w:rsidR="00A1649A">
        <w:rPr>
          <w:rFonts w:eastAsia="TimesNewRoman"/>
          <w:sz w:val="22"/>
          <w:szCs w:val="22"/>
        </w:rPr>
        <w:t>2,2</w:t>
      </w:r>
      <w:r>
        <w:rPr>
          <w:rFonts w:eastAsia="TimesNewRoman"/>
          <w:sz w:val="22"/>
          <w:szCs w:val="22"/>
        </w:rPr>
        <w:t xml:space="preserve">%) patiënten </w:t>
      </w:r>
      <w:r w:rsidRPr="002B006D">
        <w:rPr>
          <w:sz w:val="22"/>
        </w:rPr>
        <w:t>in de groep met door de onderzoeker gekozen chemotherapie</w:t>
      </w:r>
      <w:r>
        <w:rPr>
          <w:sz w:val="22"/>
        </w:rPr>
        <w:t xml:space="preserve"> hadden een vervolg</w:t>
      </w:r>
      <w:r w:rsidR="00BE5D37">
        <w:rPr>
          <w:sz w:val="22"/>
        </w:rPr>
        <w:t>-</w:t>
      </w:r>
      <w:r>
        <w:rPr>
          <w:sz w:val="22"/>
        </w:rPr>
        <w:t>HSCT. Dit omvatte 7</w:t>
      </w:r>
      <w:r w:rsidR="00A1649A">
        <w:rPr>
          <w:sz w:val="22"/>
        </w:rPr>
        <w:t>0</w:t>
      </w:r>
      <w:r w:rsidR="005525FB">
        <w:rPr>
          <w:sz w:val="22"/>
        </w:rPr>
        <w:t xml:space="preserve"> en 18 patiënten in </w:t>
      </w:r>
      <w:r w:rsidR="00583E36">
        <w:rPr>
          <w:sz w:val="22"/>
        </w:rPr>
        <w:t xml:space="preserve">respectievelijk </w:t>
      </w:r>
      <w:r w:rsidR="005525FB">
        <w:rPr>
          <w:sz w:val="22"/>
        </w:rPr>
        <w:t>de BESPONSA-g</w:t>
      </w:r>
      <w:r>
        <w:rPr>
          <w:sz w:val="22"/>
        </w:rPr>
        <w:t>roep en</w:t>
      </w:r>
      <w:r w:rsidR="006A30CF">
        <w:rPr>
          <w:sz w:val="22"/>
        </w:rPr>
        <w:t xml:space="preserve"> </w:t>
      </w:r>
      <w:r w:rsidRPr="002B006D">
        <w:rPr>
          <w:sz w:val="22"/>
        </w:rPr>
        <w:t>de groep met door de onderzoeker gekozen chemotherapie</w:t>
      </w:r>
      <w:r>
        <w:rPr>
          <w:sz w:val="22"/>
        </w:rPr>
        <w:t xml:space="preserve"> die direct overgingen naar HSCT. Bij de patiënten die direct overgingen naar HSCT was er een mediane </w:t>
      </w:r>
      <w:r w:rsidR="00B036A8">
        <w:rPr>
          <w:sz w:val="22"/>
        </w:rPr>
        <w:t xml:space="preserve">periode van </w:t>
      </w:r>
      <w:r>
        <w:rPr>
          <w:sz w:val="22"/>
        </w:rPr>
        <w:t>4,</w:t>
      </w:r>
      <w:r w:rsidR="00A1649A">
        <w:rPr>
          <w:sz w:val="22"/>
        </w:rPr>
        <w:t>8</w:t>
      </w:r>
      <w:r>
        <w:rPr>
          <w:sz w:val="22"/>
        </w:rPr>
        <w:t xml:space="preserve"> weken (spr</w:t>
      </w:r>
      <w:r w:rsidR="00BB257B">
        <w:rPr>
          <w:sz w:val="22"/>
        </w:rPr>
        <w:t xml:space="preserve">eiding: </w:t>
      </w:r>
      <w:r>
        <w:rPr>
          <w:sz w:val="22"/>
        </w:rPr>
        <w:t>1-19 weken) tu</w:t>
      </w:r>
      <w:r w:rsidR="006A30CF">
        <w:rPr>
          <w:sz w:val="22"/>
        </w:rPr>
        <w:t xml:space="preserve">ssen de </w:t>
      </w:r>
      <w:r w:rsidR="00A0488A">
        <w:rPr>
          <w:sz w:val="22"/>
        </w:rPr>
        <w:t>eind</w:t>
      </w:r>
      <w:r w:rsidR="006A30CF">
        <w:rPr>
          <w:sz w:val="22"/>
        </w:rPr>
        <w:t>dosis inotuzumab</w:t>
      </w:r>
      <w:r>
        <w:rPr>
          <w:sz w:val="22"/>
        </w:rPr>
        <w:t xml:space="preserve"> ozogamicin</w:t>
      </w:r>
      <w:r w:rsidR="00BE5D37">
        <w:rPr>
          <w:sz w:val="22"/>
        </w:rPr>
        <w:t>e</w:t>
      </w:r>
      <w:r>
        <w:rPr>
          <w:sz w:val="22"/>
        </w:rPr>
        <w:t xml:space="preserve"> en HSCT. De verbetering van OS </w:t>
      </w:r>
      <w:r w:rsidR="00583E36">
        <w:rPr>
          <w:sz w:val="22"/>
        </w:rPr>
        <w:t>bij</w:t>
      </w:r>
      <w:r>
        <w:rPr>
          <w:sz w:val="22"/>
        </w:rPr>
        <w:t xml:space="preserve"> BESPONSA versus die </w:t>
      </w:r>
      <w:r w:rsidR="00583E36">
        <w:rPr>
          <w:sz w:val="22"/>
        </w:rPr>
        <w:t>bij</w:t>
      </w:r>
      <w:r w:rsidRPr="002B006D">
        <w:rPr>
          <w:sz w:val="22"/>
        </w:rPr>
        <w:t xml:space="preserve"> door de onderzoeker gekozen chemotherapie</w:t>
      </w:r>
      <w:r w:rsidR="00A1649A">
        <w:rPr>
          <w:sz w:val="22"/>
        </w:rPr>
        <w:t>groep</w:t>
      </w:r>
      <w:r>
        <w:rPr>
          <w:sz w:val="22"/>
        </w:rPr>
        <w:t xml:space="preserve"> werd geobserveerd bij patiënten die HSCT ondergingen. Hoewel de frequentie van vroege sterfgevallen na HSCT (</w:t>
      </w:r>
      <w:r w:rsidR="00A1649A">
        <w:rPr>
          <w:sz w:val="22"/>
        </w:rPr>
        <w:t xml:space="preserve">op </w:t>
      </w:r>
      <w:r>
        <w:rPr>
          <w:sz w:val="22"/>
        </w:rPr>
        <w:t>dag 100) hoger was in de BESPONSA</w:t>
      </w:r>
      <w:r w:rsidR="005525FB">
        <w:rPr>
          <w:sz w:val="22"/>
        </w:rPr>
        <w:t>-</w:t>
      </w:r>
      <w:r>
        <w:rPr>
          <w:sz w:val="22"/>
        </w:rPr>
        <w:t>groep</w:t>
      </w:r>
      <w:r w:rsidR="00A1649A">
        <w:rPr>
          <w:sz w:val="22"/>
        </w:rPr>
        <w:t>,</w:t>
      </w:r>
      <w:r>
        <w:rPr>
          <w:sz w:val="22"/>
        </w:rPr>
        <w:t xml:space="preserve"> </w:t>
      </w:r>
      <w:r w:rsidR="00A1649A">
        <w:rPr>
          <w:sz w:val="22"/>
        </w:rPr>
        <w:t>waren er aanwijzingen voor</w:t>
      </w:r>
      <w:r>
        <w:rPr>
          <w:sz w:val="22"/>
        </w:rPr>
        <w:t xml:space="preserve"> een laat overlevingsvoordeel </w:t>
      </w:r>
      <w:r w:rsidR="00A1649A">
        <w:rPr>
          <w:sz w:val="22"/>
        </w:rPr>
        <w:t>voor</w:t>
      </w:r>
      <w:r>
        <w:rPr>
          <w:sz w:val="22"/>
        </w:rPr>
        <w:t xml:space="preserve"> BESPONSA</w:t>
      </w:r>
      <w:r w:rsidR="009D1830">
        <w:rPr>
          <w:sz w:val="22"/>
        </w:rPr>
        <w:t>-groep</w:t>
      </w:r>
      <w:r>
        <w:rPr>
          <w:sz w:val="22"/>
        </w:rPr>
        <w:t>. Bij patiënten die een vervolg</w:t>
      </w:r>
      <w:r w:rsidR="009D1830">
        <w:rPr>
          <w:sz w:val="22"/>
        </w:rPr>
        <w:t>-</w:t>
      </w:r>
      <w:r>
        <w:rPr>
          <w:sz w:val="22"/>
        </w:rPr>
        <w:t xml:space="preserve">HSCT ondergingen was de mediane OS 11,9 maanden (95% BI: </w:t>
      </w:r>
      <w:r w:rsidR="00A1649A">
        <w:rPr>
          <w:sz w:val="22"/>
        </w:rPr>
        <w:t>9,2</w:t>
      </w:r>
      <w:r>
        <w:rPr>
          <w:sz w:val="22"/>
        </w:rPr>
        <w:t xml:space="preserve">; 20,6) </w:t>
      </w:r>
      <w:r w:rsidR="00A1649A">
        <w:rPr>
          <w:sz w:val="22"/>
        </w:rPr>
        <w:t xml:space="preserve">voor BESPONSA </w:t>
      </w:r>
      <w:r>
        <w:rPr>
          <w:sz w:val="22"/>
        </w:rPr>
        <w:t xml:space="preserve">versus </w:t>
      </w:r>
      <w:r w:rsidR="00A1649A">
        <w:rPr>
          <w:sz w:val="22"/>
        </w:rPr>
        <w:t>19,8</w:t>
      </w:r>
      <w:r>
        <w:rPr>
          <w:sz w:val="22"/>
        </w:rPr>
        <w:t xml:space="preserve"> maanden (95% BI: 14,6;</w:t>
      </w:r>
      <w:r w:rsidR="00313E2F">
        <w:rPr>
          <w:sz w:val="22"/>
        </w:rPr>
        <w:t xml:space="preserve"> </w:t>
      </w:r>
      <w:r w:rsidR="00A1649A">
        <w:rPr>
          <w:sz w:val="22"/>
        </w:rPr>
        <w:t>26,7</w:t>
      </w:r>
      <w:r>
        <w:rPr>
          <w:sz w:val="22"/>
        </w:rPr>
        <w:t xml:space="preserve">) </w:t>
      </w:r>
      <w:r w:rsidR="00A1649A">
        <w:rPr>
          <w:sz w:val="22"/>
        </w:rPr>
        <w:t xml:space="preserve">voor de </w:t>
      </w:r>
      <w:r w:rsidR="00A1649A" w:rsidRPr="002B006D">
        <w:rPr>
          <w:sz w:val="22"/>
        </w:rPr>
        <w:t>door de onderzoeker gekozen chemotherapie</w:t>
      </w:r>
      <w:r w:rsidR="00A1649A">
        <w:rPr>
          <w:sz w:val="22"/>
        </w:rPr>
        <w:t xml:space="preserve">. </w:t>
      </w:r>
      <w:r w:rsidR="0046611F">
        <w:rPr>
          <w:sz w:val="22"/>
        </w:rPr>
        <w:t>Na 24 maanden was de</w:t>
      </w:r>
      <w:r>
        <w:rPr>
          <w:sz w:val="22"/>
        </w:rPr>
        <w:t xml:space="preserve"> waarschijnlijkheid van overleven </w:t>
      </w:r>
      <w:r w:rsidR="00481578">
        <w:rPr>
          <w:sz w:val="22"/>
        </w:rPr>
        <w:t>38,0</w:t>
      </w:r>
      <w:r w:rsidR="00C54EC8">
        <w:rPr>
          <w:sz w:val="22"/>
        </w:rPr>
        <w:t>% (95% BI: 27,</w:t>
      </w:r>
      <w:r w:rsidR="0046611F">
        <w:rPr>
          <w:sz w:val="22"/>
        </w:rPr>
        <w:t>4</w:t>
      </w:r>
      <w:r w:rsidR="00C54EC8">
        <w:rPr>
          <w:sz w:val="22"/>
        </w:rPr>
        <w:t xml:space="preserve">; </w:t>
      </w:r>
      <w:r w:rsidR="0046611F">
        <w:rPr>
          <w:sz w:val="22"/>
        </w:rPr>
        <w:t>48,5</w:t>
      </w:r>
      <w:r w:rsidR="00C54EC8">
        <w:rPr>
          <w:sz w:val="22"/>
        </w:rPr>
        <w:t>) versus 35,</w:t>
      </w:r>
      <w:r w:rsidR="0046611F">
        <w:rPr>
          <w:sz w:val="22"/>
        </w:rPr>
        <w:t>5</w:t>
      </w:r>
      <w:r w:rsidR="00C54EC8">
        <w:rPr>
          <w:sz w:val="22"/>
        </w:rPr>
        <w:t xml:space="preserve">% (95% BI: </w:t>
      </w:r>
      <w:r w:rsidR="0046611F">
        <w:rPr>
          <w:sz w:val="22"/>
        </w:rPr>
        <w:t>20,1</w:t>
      </w:r>
      <w:r w:rsidR="00C54EC8">
        <w:rPr>
          <w:sz w:val="22"/>
        </w:rPr>
        <w:t>; 5</w:t>
      </w:r>
      <w:r w:rsidR="0046611F">
        <w:rPr>
          <w:sz w:val="22"/>
        </w:rPr>
        <w:t>1,3</w:t>
      </w:r>
      <w:r w:rsidR="00C54EC8">
        <w:rPr>
          <w:sz w:val="22"/>
        </w:rPr>
        <w:t xml:space="preserve">) voor </w:t>
      </w:r>
      <w:r w:rsidR="00583E36">
        <w:rPr>
          <w:sz w:val="22"/>
        </w:rPr>
        <w:t xml:space="preserve">respectievelijk </w:t>
      </w:r>
      <w:r w:rsidR="005525FB">
        <w:rPr>
          <w:sz w:val="22"/>
        </w:rPr>
        <w:t xml:space="preserve">BESPONSA </w:t>
      </w:r>
      <w:r w:rsidR="00583E36">
        <w:rPr>
          <w:sz w:val="22"/>
        </w:rPr>
        <w:t>en de</w:t>
      </w:r>
      <w:r w:rsidR="00C54EC8">
        <w:rPr>
          <w:sz w:val="22"/>
        </w:rPr>
        <w:t xml:space="preserve"> </w:t>
      </w:r>
      <w:r w:rsidR="00C54EC8" w:rsidRPr="002B006D">
        <w:rPr>
          <w:sz w:val="22"/>
        </w:rPr>
        <w:t>door de onderzoeker gekozen chemotherapie</w:t>
      </w:r>
      <w:r w:rsidR="00C54EC8">
        <w:rPr>
          <w:sz w:val="22"/>
        </w:rPr>
        <w:t>.</w:t>
      </w:r>
      <w:r w:rsidR="0046611F">
        <w:rPr>
          <w:sz w:val="22"/>
        </w:rPr>
        <w:t xml:space="preserve"> Voorts was de waarschijnlijkheid van overleven na 24 maanden 38,0% (95% BI: 27,4; 48,5) voor patiënten die een vervolg-HSCT hadden ondergaan versus 8,0% (95% BI: 3,3; 15,3) voor patiënten in de BESPONSA-groep die geen vervolg-HSCT hadden ondergaan.</w:t>
      </w:r>
    </w:p>
    <w:p w14:paraId="438A3D4D" w14:textId="77777777" w:rsidR="004F3796" w:rsidRPr="002B006D" w:rsidRDefault="004F3796" w:rsidP="004F3796">
      <w:pPr>
        <w:pStyle w:val="paragraph0"/>
        <w:spacing w:before="0" w:after="0"/>
        <w:rPr>
          <w:b/>
          <w:sz w:val="22"/>
        </w:rPr>
      </w:pPr>
    </w:p>
    <w:p w14:paraId="295E8758" w14:textId="77777777" w:rsidR="00D03A44" w:rsidRPr="002B006D" w:rsidRDefault="00E35A75" w:rsidP="004F3796">
      <w:pPr>
        <w:pStyle w:val="paragraph0"/>
        <w:spacing w:before="0" w:after="0"/>
        <w:rPr>
          <w:b/>
          <w:color w:val="auto"/>
          <w:sz w:val="22"/>
          <w:szCs w:val="22"/>
        </w:rPr>
      </w:pPr>
      <w:r>
        <w:rPr>
          <w:sz w:val="22"/>
        </w:rPr>
        <w:t>BESPONSA verbeterde de OS</w:t>
      </w:r>
      <w:r w:rsidRPr="00E35A75">
        <w:rPr>
          <w:sz w:val="22"/>
        </w:rPr>
        <w:t xml:space="preserve"> versus de door de onderzoeker gekozen chemotherapie op alle stratificatiefactoren, </w:t>
      </w:r>
      <w:r>
        <w:rPr>
          <w:sz w:val="22"/>
        </w:rPr>
        <w:t xml:space="preserve">waaronder </w:t>
      </w:r>
      <w:r w:rsidR="00D03A44" w:rsidRPr="002B006D">
        <w:rPr>
          <w:sz w:val="22"/>
        </w:rPr>
        <w:t xml:space="preserve">duur </w:t>
      </w:r>
      <w:r w:rsidR="009D1830">
        <w:rPr>
          <w:sz w:val="22"/>
        </w:rPr>
        <w:t>tot</w:t>
      </w:r>
      <w:r w:rsidR="00D03A44" w:rsidRPr="002B006D">
        <w:rPr>
          <w:sz w:val="22"/>
        </w:rPr>
        <w:t xml:space="preserve"> eerste remissie ≥ 12 maanden, </w:t>
      </w:r>
      <w:r w:rsidR="00583E36">
        <w:rPr>
          <w:sz w:val="22"/>
        </w:rPr>
        <w:t>salvage</w:t>
      </w:r>
      <w:r w:rsidR="00D03A44" w:rsidRPr="002B006D">
        <w:rPr>
          <w:sz w:val="22"/>
        </w:rPr>
        <w:t> 1</w:t>
      </w:r>
      <w:r>
        <w:rPr>
          <w:sz w:val="22"/>
        </w:rPr>
        <w:t>-status en</w:t>
      </w:r>
      <w:r w:rsidR="00D03A44" w:rsidRPr="002B006D">
        <w:rPr>
          <w:sz w:val="22"/>
        </w:rPr>
        <w:t xml:space="preserve"> leeftijd</w:t>
      </w:r>
      <w:r>
        <w:rPr>
          <w:sz w:val="22"/>
        </w:rPr>
        <w:t xml:space="preserve"> bij randomisatie</w:t>
      </w:r>
      <w:r w:rsidR="00D03A44" w:rsidRPr="002B006D">
        <w:rPr>
          <w:sz w:val="22"/>
        </w:rPr>
        <w:t xml:space="preserve"> &lt; 55 jaar</w:t>
      </w:r>
      <w:r>
        <w:rPr>
          <w:sz w:val="22"/>
        </w:rPr>
        <w:t>.</w:t>
      </w:r>
      <w:r w:rsidRPr="00E35A75">
        <w:rPr>
          <w:sz w:val="22"/>
        </w:rPr>
        <w:t xml:space="preserve"> </w:t>
      </w:r>
      <w:r>
        <w:rPr>
          <w:sz w:val="22"/>
        </w:rPr>
        <w:t>Er was ook sprake van een tendens richting een verbeterde OS met BESPONSA v</w:t>
      </w:r>
      <w:r w:rsidRPr="00E35A75">
        <w:rPr>
          <w:sz w:val="22"/>
        </w:rPr>
        <w:t xml:space="preserve">oor </w:t>
      </w:r>
      <w:r w:rsidRPr="007C62EF">
        <w:rPr>
          <w:sz w:val="22"/>
          <w:szCs w:val="22"/>
        </w:rPr>
        <w:t>patiënten met andere prognostische factoren (</w:t>
      </w:r>
      <w:r w:rsidR="00D03A44" w:rsidRPr="007C62EF">
        <w:rPr>
          <w:sz w:val="22"/>
          <w:szCs w:val="22"/>
        </w:rPr>
        <w:t>Ph</w:t>
      </w:r>
      <w:r w:rsidR="00D03A44" w:rsidRPr="007C62EF">
        <w:rPr>
          <w:sz w:val="22"/>
          <w:szCs w:val="22"/>
          <w:vertAlign w:val="superscript"/>
        </w:rPr>
        <w:t>-</w:t>
      </w:r>
      <w:r w:rsidR="00D03A44" w:rsidRPr="007C62EF">
        <w:rPr>
          <w:sz w:val="22"/>
          <w:szCs w:val="22"/>
        </w:rPr>
        <w:t xml:space="preserve">, geen eerdere HSCT, </w:t>
      </w:r>
      <w:r w:rsidR="00D03A44" w:rsidRPr="007C62EF">
        <w:rPr>
          <w:sz w:val="22"/>
          <w:szCs w:val="22"/>
        </w:rPr>
        <w:sym w:font="Symbol" w:char="F0B3"/>
      </w:r>
      <w:r w:rsidR="00D03A44" w:rsidRPr="007C62EF">
        <w:rPr>
          <w:sz w:val="22"/>
          <w:szCs w:val="22"/>
        </w:rPr>
        <w:t> 90% leukemische blasten CD22</w:t>
      </w:r>
      <w:r w:rsidR="00D03A44" w:rsidRPr="007C62EF">
        <w:rPr>
          <w:sz w:val="22"/>
          <w:szCs w:val="22"/>
        </w:rPr>
        <w:noBreakHyphen/>
        <w:t>positief bij baseline, geen perifere blasten bij baseline en hemoglobine bij baseline ≥ 10 g/dl</w:t>
      </w:r>
      <w:r w:rsidRPr="007C62EF">
        <w:rPr>
          <w:sz w:val="22"/>
          <w:szCs w:val="22"/>
        </w:rPr>
        <w:t>, gebaseerd op verkennende analyses</w:t>
      </w:r>
      <w:r w:rsidR="00D03A44" w:rsidRPr="007C62EF">
        <w:rPr>
          <w:sz w:val="22"/>
          <w:szCs w:val="22"/>
        </w:rPr>
        <w:t xml:space="preserve">). Patiënten met 'mixed-lineage leukaemia' </w:t>
      </w:r>
      <w:r w:rsidR="00D03A44" w:rsidRPr="007C62EF">
        <w:rPr>
          <w:sz w:val="22"/>
          <w:szCs w:val="22"/>
        </w:rPr>
        <w:lastRenderedPageBreak/>
        <w:t>(MLL) -genherschikkingen, waaronder</w:t>
      </w:r>
      <w:r w:rsidR="00D03A44" w:rsidRPr="002B006D">
        <w:rPr>
          <w:sz w:val="22"/>
        </w:rPr>
        <w:t> t(4;11), die vóór de behandeling over het algemeen minder CD22-expressie hebben, hadden na de behandeling met B</w:t>
      </w:r>
      <w:r w:rsidR="00F774DB" w:rsidRPr="002B006D">
        <w:rPr>
          <w:sz w:val="22"/>
        </w:rPr>
        <w:t>ES</w:t>
      </w:r>
      <w:r w:rsidR="00CA797D" w:rsidRPr="002B006D">
        <w:rPr>
          <w:sz w:val="22"/>
        </w:rPr>
        <w:t>P</w:t>
      </w:r>
      <w:r w:rsidR="00F774DB" w:rsidRPr="002B006D">
        <w:rPr>
          <w:sz w:val="22"/>
        </w:rPr>
        <w:t>ONSA</w:t>
      </w:r>
      <w:r w:rsidR="00D03A44" w:rsidRPr="002B006D">
        <w:rPr>
          <w:sz w:val="22"/>
        </w:rPr>
        <w:t xml:space="preserve"> of door de onderzoeker gekozen chemotherapie een slechtere uitkomst voor de OS. </w:t>
      </w:r>
    </w:p>
    <w:p w14:paraId="2A7B02AD" w14:textId="77777777" w:rsidR="00036C71" w:rsidRPr="002B006D" w:rsidRDefault="00036C71" w:rsidP="00D03A44">
      <w:pPr>
        <w:pStyle w:val="paragraph0"/>
        <w:spacing w:before="0" w:after="0"/>
        <w:rPr>
          <w:color w:val="auto"/>
          <w:sz w:val="22"/>
          <w:szCs w:val="22"/>
        </w:rPr>
      </w:pPr>
    </w:p>
    <w:p w14:paraId="4C227A2B" w14:textId="77777777" w:rsidR="006B54A1" w:rsidRPr="002B006D" w:rsidRDefault="006B54A1" w:rsidP="00873F25">
      <w:pPr>
        <w:pStyle w:val="paragraph0"/>
        <w:spacing w:before="0" w:after="0"/>
        <w:rPr>
          <w:sz w:val="22"/>
          <w:szCs w:val="22"/>
        </w:rPr>
      </w:pPr>
      <w:r w:rsidRPr="002B006D">
        <w:rPr>
          <w:sz w:val="22"/>
          <w:szCs w:val="22"/>
        </w:rPr>
        <w:t xml:space="preserve">In de door de patiënt gerapporteerde uitkomsten </w:t>
      </w:r>
      <w:r w:rsidR="009C734B" w:rsidRPr="002B006D">
        <w:rPr>
          <w:sz w:val="22"/>
          <w:szCs w:val="22"/>
        </w:rPr>
        <w:t>waren</w:t>
      </w:r>
      <w:r w:rsidRPr="002B006D">
        <w:rPr>
          <w:sz w:val="22"/>
          <w:szCs w:val="22"/>
        </w:rPr>
        <w:t xml:space="preserve"> de meeste scores op het gebied van functioneren en symptomen in het voordeel van BESPONSA in vergelijking met de door de onderzoeker gekozen chemotherapie. </w:t>
      </w:r>
      <w:r w:rsidR="00E35A75">
        <w:rPr>
          <w:sz w:val="22"/>
          <w:szCs w:val="22"/>
        </w:rPr>
        <w:t>D</w:t>
      </w:r>
      <w:r w:rsidRPr="002B006D">
        <w:rPr>
          <w:sz w:val="22"/>
          <w:szCs w:val="22"/>
        </w:rPr>
        <w:t>e d</w:t>
      </w:r>
      <w:r w:rsidR="005C3EF6" w:rsidRPr="002B006D">
        <w:rPr>
          <w:sz w:val="22"/>
          <w:szCs w:val="22"/>
        </w:rPr>
        <w:t>oor de patiënt gerapporteerde uitkomsten</w:t>
      </w:r>
      <w:r w:rsidRPr="002B006D">
        <w:rPr>
          <w:sz w:val="22"/>
          <w:szCs w:val="22"/>
        </w:rPr>
        <w:t>,</w:t>
      </w:r>
      <w:r w:rsidR="005C3EF6" w:rsidRPr="002B006D">
        <w:rPr>
          <w:sz w:val="22"/>
          <w:szCs w:val="22"/>
        </w:rPr>
        <w:t xml:space="preserve"> gemeten met </w:t>
      </w:r>
      <w:r w:rsidR="005C3EF6" w:rsidRPr="002B006D">
        <w:rPr>
          <w:rStyle w:val="BodyTextChar"/>
          <w:rFonts w:eastAsia="Calibri"/>
          <w:i w:val="0"/>
          <w:color w:val="auto"/>
        </w:rPr>
        <w:t xml:space="preserve">de </w:t>
      </w:r>
      <w:r w:rsidR="005C3EF6" w:rsidRPr="002B006D">
        <w:rPr>
          <w:rStyle w:val="BodyTextChar"/>
          <w:rFonts w:eastAsia="Calibri"/>
          <w:color w:val="auto"/>
        </w:rPr>
        <w:t>European Organisation for Research and Treatment of Cancer Quality of Life Core Questionnaire</w:t>
      </w:r>
      <w:r w:rsidR="005C3EF6" w:rsidRPr="002B006D">
        <w:rPr>
          <w:rStyle w:val="BodyTextChar"/>
          <w:rFonts w:eastAsia="Calibri"/>
          <w:i w:val="0"/>
          <w:color w:val="auto"/>
        </w:rPr>
        <w:t xml:space="preserve"> (EORTC</w:t>
      </w:r>
      <w:r w:rsidR="005C3EF6" w:rsidRPr="002B006D">
        <w:rPr>
          <w:color w:val="auto"/>
          <w:sz w:val="22"/>
        </w:rPr>
        <w:t xml:space="preserve"> QLQ-C30)</w:t>
      </w:r>
      <w:r w:rsidRPr="002B006D">
        <w:rPr>
          <w:color w:val="auto"/>
          <w:sz w:val="22"/>
        </w:rPr>
        <w:t xml:space="preserve">, </w:t>
      </w:r>
      <w:r w:rsidR="00E35A75">
        <w:rPr>
          <w:color w:val="auto"/>
          <w:sz w:val="22"/>
        </w:rPr>
        <w:t>waren voor</w:t>
      </w:r>
      <w:r w:rsidR="00E35A75" w:rsidRPr="002B006D">
        <w:rPr>
          <w:color w:val="auto"/>
          <w:sz w:val="22"/>
        </w:rPr>
        <w:t xml:space="preserve"> </w:t>
      </w:r>
      <w:r w:rsidR="005C3EF6" w:rsidRPr="002B006D">
        <w:rPr>
          <w:color w:val="auto"/>
          <w:sz w:val="22"/>
        </w:rPr>
        <w:t>B</w:t>
      </w:r>
      <w:r w:rsidR="00F774DB" w:rsidRPr="002B006D">
        <w:rPr>
          <w:color w:val="auto"/>
          <w:sz w:val="22"/>
        </w:rPr>
        <w:t>ESPONSA</w:t>
      </w:r>
      <w:r w:rsidR="005C3EF6" w:rsidRPr="002B006D">
        <w:rPr>
          <w:color w:val="auto"/>
          <w:sz w:val="22"/>
        </w:rPr>
        <w:t xml:space="preserve"> significant beter</w:t>
      </w:r>
      <w:r w:rsidR="00E35A75">
        <w:rPr>
          <w:color w:val="auto"/>
          <w:sz w:val="22"/>
        </w:rPr>
        <w:t xml:space="preserve"> wat betreft de</w:t>
      </w:r>
      <w:r w:rsidR="005C3EF6" w:rsidRPr="002B006D">
        <w:rPr>
          <w:color w:val="auto"/>
          <w:sz w:val="22"/>
        </w:rPr>
        <w:t xml:space="preserve"> geschatte gemiddelde postbaseline-scores (respectievelijk B</w:t>
      </w:r>
      <w:r w:rsidR="00F774DB" w:rsidRPr="002B006D">
        <w:rPr>
          <w:color w:val="auto"/>
          <w:sz w:val="22"/>
        </w:rPr>
        <w:t>ESPONSA</w:t>
      </w:r>
      <w:r w:rsidR="005C3EF6" w:rsidRPr="002B006D">
        <w:rPr>
          <w:color w:val="auto"/>
          <w:sz w:val="22"/>
        </w:rPr>
        <w:t xml:space="preserve"> en door de onderzoeker gekozen chemotherapie) voor rolgebonden functioneren (64,7 versus 53,4; </w:t>
      </w:r>
      <w:r w:rsidR="00E1597D">
        <w:rPr>
          <w:color w:val="auto"/>
          <w:sz w:val="22"/>
        </w:rPr>
        <w:t xml:space="preserve">verbeteringsgraad </w:t>
      </w:r>
      <w:r w:rsidR="0052561E">
        <w:rPr>
          <w:color w:val="auto"/>
          <w:sz w:val="22"/>
        </w:rPr>
        <w:t>laag</w:t>
      </w:r>
      <w:r w:rsidR="005C3EF6" w:rsidRPr="002B006D">
        <w:rPr>
          <w:color w:val="auto"/>
          <w:sz w:val="22"/>
        </w:rPr>
        <w:t xml:space="preserve">), </w:t>
      </w:r>
      <w:r w:rsidRPr="002B006D">
        <w:rPr>
          <w:color w:val="auto"/>
          <w:sz w:val="22"/>
        </w:rPr>
        <w:t xml:space="preserve">lichamelijk functioneren (75,0 versus 68,1; </w:t>
      </w:r>
      <w:r w:rsidR="00E1597D">
        <w:rPr>
          <w:color w:val="auto"/>
          <w:sz w:val="22"/>
        </w:rPr>
        <w:t>verbeteringsgraad laag</w:t>
      </w:r>
      <w:r w:rsidRPr="002B006D">
        <w:rPr>
          <w:color w:val="auto"/>
          <w:sz w:val="22"/>
        </w:rPr>
        <w:t xml:space="preserve">), </w:t>
      </w:r>
      <w:r w:rsidR="005C3EF6" w:rsidRPr="002B006D">
        <w:rPr>
          <w:color w:val="auto"/>
          <w:sz w:val="22"/>
        </w:rPr>
        <w:t xml:space="preserve">sociaal functioneren (68,1 versus 59,8; </w:t>
      </w:r>
      <w:r w:rsidR="00E1597D">
        <w:rPr>
          <w:color w:val="auto"/>
          <w:sz w:val="22"/>
        </w:rPr>
        <w:t>verbeteringsgraad middelmatig</w:t>
      </w:r>
      <w:r w:rsidR="005C3EF6" w:rsidRPr="002B006D">
        <w:rPr>
          <w:color w:val="auto"/>
          <w:sz w:val="22"/>
        </w:rPr>
        <w:t xml:space="preserve">) en gebrek aan eetlust (17,6 versus 26,3; </w:t>
      </w:r>
      <w:r w:rsidR="00E1597D">
        <w:rPr>
          <w:color w:val="auto"/>
          <w:sz w:val="22"/>
        </w:rPr>
        <w:t>verbeteringsgraad laag</w:t>
      </w:r>
      <w:r w:rsidR="005C3EF6" w:rsidRPr="002B006D">
        <w:rPr>
          <w:color w:val="auto"/>
          <w:sz w:val="22"/>
        </w:rPr>
        <w:t xml:space="preserve">) dan </w:t>
      </w:r>
      <w:r w:rsidR="00E1597D">
        <w:rPr>
          <w:color w:val="auto"/>
          <w:sz w:val="22"/>
        </w:rPr>
        <w:t xml:space="preserve">voor de </w:t>
      </w:r>
      <w:r w:rsidR="005C3EF6" w:rsidRPr="002B006D">
        <w:rPr>
          <w:color w:val="auto"/>
          <w:sz w:val="22"/>
        </w:rPr>
        <w:t xml:space="preserve">door de onderzoeker gekozen chemotherapie. </w:t>
      </w:r>
      <w:r w:rsidR="0052561E">
        <w:rPr>
          <w:color w:val="auto"/>
          <w:sz w:val="22"/>
        </w:rPr>
        <w:t>Er was sprake van een tendens ten gunste van BESPONSA, verbeteringsgraad laag, wat betreft de</w:t>
      </w:r>
      <w:r w:rsidR="00374EE8" w:rsidRPr="002B006D">
        <w:rPr>
          <w:sz w:val="22"/>
          <w:szCs w:val="22"/>
        </w:rPr>
        <w:t xml:space="preserve"> geschatte gemiddelde postbaseline-scores </w:t>
      </w:r>
      <w:r w:rsidR="00374EE8" w:rsidRPr="002B006D">
        <w:rPr>
          <w:color w:val="auto"/>
          <w:sz w:val="22"/>
        </w:rPr>
        <w:t xml:space="preserve">(respectievelijk BESPONSA en door de onderzoeker gekozen chemotherapie) voor algemene gezondheidsstatus/kwaliteit van leven (QoL) </w:t>
      </w:r>
      <w:r w:rsidR="00374EE8" w:rsidRPr="002B006D">
        <w:rPr>
          <w:color w:val="auto"/>
          <w:sz w:val="22"/>
          <w:szCs w:val="22"/>
          <w:lang w:eastAsia="en-US" w:bidi="ar-SA"/>
        </w:rPr>
        <w:t xml:space="preserve">(62,1 versus 57,8), cognitief functioneren (85,3 versus 82,5), dyspneu (14,7 versus 19,4), diarree (5,9 versus 8,9), vermoeidheid (35,0 versus 39,4). </w:t>
      </w:r>
      <w:r w:rsidR="0052561E" w:rsidRPr="0052561E">
        <w:rPr>
          <w:color w:val="auto"/>
          <w:sz w:val="22"/>
          <w:szCs w:val="22"/>
          <w:lang w:eastAsia="en-US" w:bidi="ar-SA"/>
        </w:rPr>
        <w:t>Er was sprake van een tendens ten gunste van BESPONSA wat betreft de geschatte gemiddelde postbaseline-scores</w:t>
      </w:r>
      <w:r w:rsidR="00141FA9" w:rsidRPr="002B006D">
        <w:rPr>
          <w:color w:val="auto"/>
          <w:sz w:val="22"/>
          <w:szCs w:val="22"/>
          <w:lang w:eastAsia="en-US" w:bidi="ar-SA"/>
        </w:rPr>
        <w:t xml:space="preserve"> gemeten met behulp van de</w:t>
      </w:r>
      <w:r w:rsidR="00374EE8" w:rsidRPr="002B006D">
        <w:rPr>
          <w:color w:val="auto"/>
          <w:sz w:val="22"/>
          <w:szCs w:val="22"/>
          <w:lang w:eastAsia="en-US" w:bidi="ar-SA"/>
        </w:rPr>
        <w:t xml:space="preserve"> EuroQoL 5 Dimension (EQ-5D) </w:t>
      </w:r>
      <w:r w:rsidR="00141FA9" w:rsidRPr="002B006D">
        <w:rPr>
          <w:color w:val="auto"/>
          <w:sz w:val="22"/>
          <w:szCs w:val="22"/>
          <w:lang w:eastAsia="en-US" w:bidi="ar-SA"/>
        </w:rPr>
        <w:t>vragenlijst</w:t>
      </w:r>
      <w:r w:rsidR="00141FA9" w:rsidRPr="002B006D">
        <w:rPr>
          <w:sz w:val="22"/>
          <w:szCs w:val="22"/>
        </w:rPr>
        <w:t xml:space="preserve"> </w:t>
      </w:r>
      <w:r w:rsidR="00141FA9" w:rsidRPr="002B006D">
        <w:rPr>
          <w:color w:val="auto"/>
          <w:sz w:val="22"/>
        </w:rPr>
        <w:t xml:space="preserve">(respectievelijk BESPONSA en door de onderzoeker gekozen chemotherapie) </w:t>
      </w:r>
      <w:r w:rsidR="00141FA9" w:rsidRPr="002B006D">
        <w:rPr>
          <w:color w:val="auto"/>
          <w:sz w:val="22"/>
          <w:szCs w:val="22"/>
          <w:lang w:eastAsia="en-US" w:bidi="ar-SA"/>
        </w:rPr>
        <w:t>voor d</w:t>
      </w:r>
      <w:r w:rsidR="00374EE8" w:rsidRPr="002B006D">
        <w:rPr>
          <w:color w:val="auto"/>
          <w:sz w:val="22"/>
          <w:szCs w:val="22"/>
          <w:lang w:eastAsia="en-US" w:bidi="ar-SA"/>
        </w:rPr>
        <w:t>e EQ-5D index (0</w:t>
      </w:r>
      <w:r w:rsidR="00141FA9" w:rsidRPr="002B006D">
        <w:rPr>
          <w:color w:val="auto"/>
          <w:sz w:val="22"/>
          <w:szCs w:val="22"/>
          <w:lang w:eastAsia="en-US" w:bidi="ar-SA"/>
        </w:rPr>
        <w:t>,</w:t>
      </w:r>
      <w:r w:rsidR="00374EE8" w:rsidRPr="002B006D">
        <w:rPr>
          <w:color w:val="auto"/>
          <w:sz w:val="22"/>
          <w:szCs w:val="22"/>
          <w:lang w:eastAsia="en-US" w:bidi="ar-SA"/>
        </w:rPr>
        <w:t>80 versus 0</w:t>
      </w:r>
      <w:r w:rsidR="00141FA9" w:rsidRPr="002B006D">
        <w:rPr>
          <w:color w:val="auto"/>
          <w:sz w:val="22"/>
          <w:szCs w:val="22"/>
          <w:lang w:eastAsia="en-US" w:bidi="ar-SA"/>
        </w:rPr>
        <w:t>,</w:t>
      </w:r>
      <w:r w:rsidR="00374EE8" w:rsidRPr="002B006D">
        <w:rPr>
          <w:color w:val="auto"/>
          <w:sz w:val="22"/>
          <w:szCs w:val="22"/>
          <w:lang w:eastAsia="en-US" w:bidi="ar-SA"/>
        </w:rPr>
        <w:t xml:space="preserve">76; </w:t>
      </w:r>
      <w:r w:rsidR="0052561E" w:rsidRPr="0052561E">
        <w:rPr>
          <w:color w:val="auto"/>
          <w:sz w:val="22"/>
          <w:szCs w:val="22"/>
          <w:lang w:eastAsia="en-US" w:bidi="ar-SA"/>
        </w:rPr>
        <w:t>minimaal significant verschil voor kanker=0,06</w:t>
      </w:r>
      <w:r w:rsidR="00374EE8" w:rsidRPr="002B006D">
        <w:rPr>
          <w:color w:val="auto"/>
          <w:sz w:val="22"/>
          <w:szCs w:val="22"/>
          <w:lang w:eastAsia="en-US" w:bidi="ar-SA"/>
        </w:rPr>
        <w:t xml:space="preserve">). </w:t>
      </w:r>
    </w:p>
    <w:p w14:paraId="61B59CDC" w14:textId="77777777" w:rsidR="006B54A1" w:rsidRPr="002B006D" w:rsidRDefault="006B54A1" w:rsidP="009862FB">
      <w:pPr>
        <w:pStyle w:val="paragraph0"/>
        <w:spacing w:before="0" w:after="0"/>
        <w:rPr>
          <w:sz w:val="22"/>
          <w:szCs w:val="22"/>
        </w:rPr>
      </w:pPr>
    </w:p>
    <w:p w14:paraId="0F4F8A94" w14:textId="77777777" w:rsidR="005C3EF6" w:rsidRPr="007C62EF" w:rsidRDefault="005C3EF6" w:rsidP="00E34B7C">
      <w:pPr>
        <w:pStyle w:val="paragraph0"/>
        <w:widowControl w:val="0"/>
        <w:spacing w:before="0" w:after="0"/>
        <w:rPr>
          <w:i/>
          <w:sz w:val="22"/>
          <w:szCs w:val="22"/>
        </w:rPr>
      </w:pPr>
      <w:r w:rsidRPr="002B006D">
        <w:rPr>
          <w:i/>
          <w:sz w:val="22"/>
        </w:rPr>
        <w:t xml:space="preserve">Patiënten met </w:t>
      </w:r>
      <w:r w:rsidRPr="007C62EF">
        <w:rPr>
          <w:i/>
          <w:sz w:val="22"/>
          <w:szCs w:val="22"/>
        </w:rPr>
        <w:t>gerecidiveerde of refractaire ALL die 2 of meer eerdere behandelings</w:t>
      </w:r>
      <w:r w:rsidR="00583E36" w:rsidRPr="007C62EF">
        <w:rPr>
          <w:i/>
          <w:sz w:val="22"/>
          <w:szCs w:val="22"/>
        </w:rPr>
        <w:t>schema’s</w:t>
      </w:r>
      <w:r w:rsidRPr="007C62EF">
        <w:rPr>
          <w:i/>
          <w:sz w:val="22"/>
          <w:szCs w:val="22"/>
        </w:rPr>
        <w:t xml:space="preserve"> voor ALL </w:t>
      </w:r>
      <w:r w:rsidR="00C06083" w:rsidRPr="007C62EF">
        <w:rPr>
          <w:i/>
          <w:sz w:val="22"/>
          <w:szCs w:val="22"/>
        </w:rPr>
        <w:t>hebben ge</w:t>
      </w:r>
      <w:r w:rsidRPr="007C62EF">
        <w:rPr>
          <w:i/>
          <w:sz w:val="22"/>
          <w:szCs w:val="22"/>
        </w:rPr>
        <w:t>kregen</w:t>
      </w:r>
      <w:r w:rsidR="006668CB" w:rsidRPr="007C62EF">
        <w:rPr>
          <w:i/>
          <w:sz w:val="22"/>
          <w:szCs w:val="22"/>
        </w:rPr>
        <w:t xml:space="preserve"> </w:t>
      </w:r>
      <w:r w:rsidR="004D348B" w:rsidRPr="007C62EF">
        <w:rPr>
          <w:sz w:val="22"/>
          <w:szCs w:val="22"/>
        </w:rPr>
        <w:noBreakHyphen/>
      </w:r>
      <w:r w:rsidR="004D348B" w:rsidRPr="007C62EF">
        <w:rPr>
          <w:i/>
          <w:sz w:val="22"/>
          <w:szCs w:val="22"/>
        </w:rPr>
        <w:t xml:space="preserve"> Onderzoek 2</w:t>
      </w:r>
    </w:p>
    <w:p w14:paraId="7983FD65" w14:textId="77777777" w:rsidR="007A7397" w:rsidRPr="007C62EF" w:rsidRDefault="007A7397" w:rsidP="00E34B7C">
      <w:pPr>
        <w:widowControl w:val="0"/>
        <w:spacing w:line="240" w:lineRule="auto"/>
        <w:rPr>
          <w:szCs w:val="22"/>
        </w:rPr>
      </w:pPr>
    </w:p>
    <w:p w14:paraId="579CFD48" w14:textId="77777777" w:rsidR="005C3EF6" w:rsidRPr="007C62EF" w:rsidRDefault="005C3EF6" w:rsidP="00E34B7C">
      <w:pPr>
        <w:widowControl w:val="0"/>
        <w:spacing w:line="240" w:lineRule="auto"/>
        <w:rPr>
          <w:szCs w:val="22"/>
        </w:rPr>
      </w:pPr>
      <w:r w:rsidRPr="007C62EF">
        <w:rPr>
          <w:szCs w:val="22"/>
        </w:rPr>
        <w:t>De veiligheid en werkzaamheid van B</w:t>
      </w:r>
      <w:r w:rsidR="00F774DB" w:rsidRPr="007C62EF">
        <w:rPr>
          <w:szCs w:val="22"/>
        </w:rPr>
        <w:t>ESPONSA</w:t>
      </w:r>
      <w:r w:rsidRPr="007C62EF">
        <w:rPr>
          <w:szCs w:val="22"/>
        </w:rPr>
        <w:t xml:space="preserve"> werden geëvalueerd in een </w:t>
      </w:r>
      <w:r w:rsidR="00583E36" w:rsidRPr="007C62EF">
        <w:rPr>
          <w:szCs w:val="22"/>
        </w:rPr>
        <w:t>een</w:t>
      </w:r>
      <w:r w:rsidRPr="007C62EF">
        <w:rPr>
          <w:szCs w:val="22"/>
        </w:rPr>
        <w:t>armig, open-label, multicent</w:t>
      </w:r>
      <w:r w:rsidR="00F774DB" w:rsidRPr="007C62EF">
        <w:rPr>
          <w:szCs w:val="22"/>
        </w:rPr>
        <w:t>e</w:t>
      </w:r>
      <w:r w:rsidRPr="007C62EF">
        <w:rPr>
          <w:szCs w:val="22"/>
        </w:rPr>
        <w:t>r fase 1/2-onderzoek (Onderzoek 2). Geschikte patiënten waren ≥ 18 jaar oud met gerecidiveerde of refractaire precursor B</w:t>
      </w:r>
      <w:r w:rsidRPr="007C62EF">
        <w:rPr>
          <w:szCs w:val="22"/>
        </w:rPr>
        <w:noBreakHyphen/>
        <w:t>cel ALL.</w:t>
      </w:r>
    </w:p>
    <w:p w14:paraId="3CAD9B15" w14:textId="77777777" w:rsidR="00D1731D" w:rsidRPr="007C62EF" w:rsidRDefault="00D1731D" w:rsidP="00E34B7C">
      <w:pPr>
        <w:widowControl w:val="0"/>
        <w:spacing w:line="240" w:lineRule="auto"/>
        <w:rPr>
          <w:szCs w:val="22"/>
        </w:rPr>
      </w:pPr>
    </w:p>
    <w:p w14:paraId="6B234BFE" w14:textId="77777777" w:rsidR="00D1731D" w:rsidRPr="007C62EF" w:rsidRDefault="00D1731D" w:rsidP="00E34B7C">
      <w:pPr>
        <w:widowControl w:val="0"/>
        <w:spacing w:line="240" w:lineRule="auto"/>
        <w:rPr>
          <w:szCs w:val="22"/>
        </w:rPr>
      </w:pPr>
      <w:r w:rsidRPr="007C62EF">
        <w:rPr>
          <w:szCs w:val="22"/>
        </w:rPr>
        <w:t xml:space="preserve">Van de 93 gescreende patiënten kregen 72 patiënten </w:t>
      </w:r>
      <w:r w:rsidR="00583E36" w:rsidRPr="007C62EF">
        <w:rPr>
          <w:szCs w:val="22"/>
        </w:rPr>
        <w:t>onderzoeks</w:t>
      </w:r>
      <w:r w:rsidRPr="007C62EF">
        <w:rPr>
          <w:szCs w:val="22"/>
        </w:rPr>
        <w:t>medicatie toegewezen en werden behandeld met BESPONSA. De mediane leeftijd was 45 jaar (spreiding: 20-79</w:t>
      </w:r>
      <w:r w:rsidR="00A0488A">
        <w:rPr>
          <w:szCs w:val="22"/>
        </w:rPr>
        <w:t> jaar</w:t>
      </w:r>
      <w:r w:rsidRPr="007C62EF">
        <w:rPr>
          <w:szCs w:val="22"/>
        </w:rPr>
        <w:t xml:space="preserve">); 76,4% had een Salvage status ≥ 2; 31,9% had </w:t>
      </w:r>
      <w:r w:rsidR="006A30CF" w:rsidRPr="007C62EF">
        <w:rPr>
          <w:szCs w:val="22"/>
        </w:rPr>
        <w:t xml:space="preserve">eerder </w:t>
      </w:r>
      <w:r w:rsidRPr="007C62EF">
        <w:rPr>
          <w:szCs w:val="22"/>
        </w:rPr>
        <w:t>een HSCT gekregen en 22,2% was Ph</w:t>
      </w:r>
      <w:r w:rsidRPr="007C62EF">
        <w:rPr>
          <w:szCs w:val="22"/>
          <w:vertAlign w:val="superscript"/>
        </w:rPr>
        <w:t>+</w:t>
      </w:r>
      <w:r w:rsidRPr="007C62EF">
        <w:rPr>
          <w:szCs w:val="22"/>
        </w:rPr>
        <w:t>. De meest voorkomende redenen voor het stop</w:t>
      </w:r>
      <w:r w:rsidR="006A30CF" w:rsidRPr="007C62EF">
        <w:rPr>
          <w:szCs w:val="22"/>
        </w:rPr>
        <w:t>zetten</w:t>
      </w:r>
      <w:r w:rsidRPr="007C62EF">
        <w:rPr>
          <w:szCs w:val="22"/>
        </w:rPr>
        <w:t xml:space="preserve"> van de behandeling waren: ziekteprogressie/terugval (30 [41,7%)], ziekteresistentie (4 [5,6%]); HSCT (18 [25,0%]) en bijwerkingen (13 [18,1%]).</w:t>
      </w:r>
    </w:p>
    <w:p w14:paraId="44274789" w14:textId="77777777" w:rsidR="00D1731D" w:rsidRPr="007C62EF" w:rsidRDefault="00D1731D" w:rsidP="00E34B7C">
      <w:pPr>
        <w:widowControl w:val="0"/>
        <w:spacing w:line="240" w:lineRule="auto"/>
        <w:rPr>
          <w:szCs w:val="22"/>
        </w:rPr>
      </w:pPr>
    </w:p>
    <w:p w14:paraId="31F01AC7" w14:textId="4034E323" w:rsidR="00D1731D" w:rsidRPr="007C62EF" w:rsidRDefault="00D1731D" w:rsidP="00E34B7C">
      <w:pPr>
        <w:widowControl w:val="0"/>
        <w:spacing w:line="240" w:lineRule="auto"/>
        <w:rPr>
          <w:szCs w:val="22"/>
        </w:rPr>
      </w:pPr>
      <w:r w:rsidRPr="007C62EF">
        <w:rPr>
          <w:szCs w:val="22"/>
        </w:rPr>
        <w:t>In fase 1 van het onderzoek kregen 37 patiënten BESPONSA in een totale dosis van 1,2 mg/m</w:t>
      </w:r>
      <w:r w:rsidRPr="007C62EF">
        <w:rPr>
          <w:szCs w:val="22"/>
          <w:vertAlign w:val="superscript"/>
        </w:rPr>
        <w:t>2</w:t>
      </w:r>
      <w:r w:rsidRPr="007C62EF">
        <w:rPr>
          <w:szCs w:val="22"/>
        </w:rPr>
        <w:t xml:space="preserve"> (</w:t>
      </w:r>
      <w:r w:rsidR="00A0488A">
        <w:rPr>
          <w:szCs w:val="22"/>
        </w:rPr>
        <w:t>N</w:t>
      </w:r>
      <w:r w:rsidRPr="007C62EF">
        <w:rPr>
          <w:szCs w:val="22"/>
        </w:rPr>
        <w:t>=3), 1,6 mg/m</w:t>
      </w:r>
      <w:r w:rsidRPr="007C62EF">
        <w:rPr>
          <w:szCs w:val="22"/>
          <w:vertAlign w:val="superscript"/>
        </w:rPr>
        <w:t xml:space="preserve">2 </w:t>
      </w:r>
      <w:r w:rsidRPr="007C62EF">
        <w:rPr>
          <w:szCs w:val="22"/>
        </w:rPr>
        <w:t>(</w:t>
      </w:r>
      <w:r w:rsidR="00A0488A">
        <w:rPr>
          <w:szCs w:val="22"/>
        </w:rPr>
        <w:t>N</w:t>
      </w:r>
      <w:r w:rsidRPr="007C62EF">
        <w:rPr>
          <w:szCs w:val="22"/>
        </w:rPr>
        <w:t>=12) of 1,8 mg/m</w:t>
      </w:r>
      <w:r w:rsidRPr="007C62EF">
        <w:rPr>
          <w:szCs w:val="22"/>
          <w:vertAlign w:val="superscript"/>
        </w:rPr>
        <w:t>2</w:t>
      </w:r>
      <w:r w:rsidRPr="007C62EF">
        <w:rPr>
          <w:szCs w:val="22"/>
        </w:rPr>
        <w:t xml:space="preserve"> (</w:t>
      </w:r>
      <w:r w:rsidR="00A0488A">
        <w:rPr>
          <w:szCs w:val="22"/>
        </w:rPr>
        <w:t>N</w:t>
      </w:r>
      <w:r w:rsidRPr="007C62EF">
        <w:rPr>
          <w:szCs w:val="22"/>
        </w:rPr>
        <w:t xml:space="preserve">=22). De aanbevolen dosis BESPONSA werd </w:t>
      </w:r>
      <w:r w:rsidR="006A30CF" w:rsidRPr="007C62EF">
        <w:rPr>
          <w:szCs w:val="22"/>
        </w:rPr>
        <w:t>vastgesteld</w:t>
      </w:r>
      <w:r w:rsidRPr="007C62EF">
        <w:rPr>
          <w:szCs w:val="22"/>
        </w:rPr>
        <w:t xml:space="preserve"> op 1,8 mg/m</w:t>
      </w:r>
      <w:r w:rsidRPr="007C62EF">
        <w:rPr>
          <w:szCs w:val="22"/>
          <w:vertAlign w:val="superscript"/>
        </w:rPr>
        <w:t>2</w:t>
      </w:r>
      <w:r w:rsidRPr="007C62EF">
        <w:rPr>
          <w:szCs w:val="22"/>
        </w:rPr>
        <w:t>/cyclus, toegediend in een dosis van 0,8 mg/m</w:t>
      </w:r>
      <w:r w:rsidRPr="007C62EF">
        <w:rPr>
          <w:szCs w:val="22"/>
          <w:vertAlign w:val="superscript"/>
        </w:rPr>
        <w:t>2</w:t>
      </w:r>
      <w:r w:rsidRPr="007C62EF">
        <w:rPr>
          <w:szCs w:val="22"/>
        </w:rPr>
        <w:t xml:space="preserve"> op dag 1 en 0,5 mg/m</w:t>
      </w:r>
      <w:r w:rsidRPr="007C62EF">
        <w:rPr>
          <w:szCs w:val="22"/>
          <w:vertAlign w:val="superscript"/>
        </w:rPr>
        <w:t>2</w:t>
      </w:r>
      <w:r w:rsidRPr="007C62EF">
        <w:rPr>
          <w:szCs w:val="22"/>
        </w:rPr>
        <w:t xml:space="preserve"> op dag 8 en dag 15 van een 28</w:t>
      </w:r>
      <w:r w:rsidRPr="007C62EF">
        <w:rPr>
          <w:szCs w:val="22"/>
        </w:rPr>
        <w:noBreakHyphen/>
        <w:t>daagse cyclus met een dosisverlaging bij het bereiken van CR/CRi</w:t>
      </w:r>
    </w:p>
    <w:p w14:paraId="63400D1F" w14:textId="77777777" w:rsidR="00D1731D" w:rsidRPr="007C62EF" w:rsidRDefault="00D1731D" w:rsidP="00E34B7C">
      <w:pPr>
        <w:widowControl w:val="0"/>
        <w:spacing w:line="240" w:lineRule="auto"/>
        <w:rPr>
          <w:szCs w:val="22"/>
        </w:rPr>
      </w:pPr>
    </w:p>
    <w:p w14:paraId="2B444D62" w14:textId="77777777" w:rsidR="007A7397" w:rsidRPr="007C62EF" w:rsidRDefault="00D1731D" w:rsidP="00E34B7C">
      <w:pPr>
        <w:widowControl w:val="0"/>
        <w:spacing w:line="240" w:lineRule="auto"/>
        <w:rPr>
          <w:szCs w:val="22"/>
        </w:rPr>
      </w:pPr>
      <w:r w:rsidRPr="007C62EF">
        <w:rPr>
          <w:szCs w:val="22"/>
        </w:rPr>
        <w:t>In fase 2 van het onderzoek dienden patiënten ten minste 2 eerdere behandel</w:t>
      </w:r>
      <w:r w:rsidR="00583E36" w:rsidRPr="007C62EF">
        <w:rPr>
          <w:szCs w:val="22"/>
        </w:rPr>
        <w:t>schema’s</w:t>
      </w:r>
      <w:r w:rsidRPr="007C62EF">
        <w:rPr>
          <w:szCs w:val="22"/>
        </w:rPr>
        <w:t xml:space="preserve"> voor ALL gekregen te hebben en patiënten met Ph</w:t>
      </w:r>
      <w:r w:rsidRPr="007C62EF">
        <w:rPr>
          <w:szCs w:val="22"/>
          <w:vertAlign w:val="superscript"/>
        </w:rPr>
        <w:t>+</w:t>
      </w:r>
      <w:r w:rsidRPr="007C62EF">
        <w:rPr>
          <w:szCs w:val="22"/>
        </w:rPr>
        <w:t xml:space="preserve"> B-cel ALL dienden op ten minste 1 TKI gefaald te hebben. Van de 9 patiënten met Ph</w:t>
      </w:r>
      <w:r w:rsidRPr="007C62EF">
        <w:rPr>
          <w:szCs w:val="22"/>
          <w:vertAlign w:val="superscript"/>
        </w:rPr>
        <w:t>+</w:t>
      </w:r>
      <w:r w:rsidRPr="007C62EF">
        <w:rPr>
          <w:szCs w:val="22"/>
        </w:rPr>
        <w:t xml:space="preserve"> B-cel ALL had 1 patiënt 1 eerdere TKI gekregen en had 1 patiënt niet eerder een TKI gekregen.</w:t>
      </w:r>
    </w:p>
    <w:p w14:paraId="76596A63" w14:textId="77777777" w:rsidR="00EC647B" w:rsidRPr="007C62EF" w:rsidRDefault="00EC647B" w:rsidP="00E34B7C">
      <w:pPr>
        <w:widowControl w:val="0"/>
        <w:tabs>
          <w:tab w:val="clear" w:pos="567"/>
        </w:tabs>
        <w:spacing w:line="240" w:lineRule="auto"/>
        <w:rPr>
          <w:rFonts w:eastAsia="Calibri"/>
          <w:szCs w:val="22"/>
          <w:lang w:eastAsia="en-US" w:bidi="ar-SA"/>
        </w:rPr>
      </w:pPr>
    </w:p>
    <w:p w14:paraId="5F53443C" w14:textId="77777777" w:rsidR="00EC647B" w:rsidRPr="007C62EF" w:rsidRDefault="00EC647B" w:rsidP="00E34B7C">
      <w:pPr>
        <w:widowControl w:val="0"/>
        <w:tabs>
          <w:tab w:val="clear" w:pos="567"/>
        </w:tabs>
        <w:spacing w:line="240" w:lineRule="auto"/>
        <w:rPr>
          <w:rFonts w:eastAsia="Calibri"/>
          <w:szCs w:val="22"/>
          <w:lang w:eastAsia="en-US" w:bidi="ar-SA"/>
        </w:rPr>
      </w:pPr>
      <w:r w:rsidRPr="007C62EF">
        <w:rPr>
          <w:rFonts w:eastAsia="Calibri"/>
          <w:szCs w:val="22"/>
          <w:lang w:eastAsia="en-US" w:bidi="ar-SA"/>
        </w:rPr>
        <w:t>Tabe</w:t>
      </w:r>
      <w:r w:rsidR="00216A16" w:rsidRPr="007C62EF">
        <w:rPr>
          <w:rFonts w:eastAsia="Calibri"/>
          <w:szCs w:val="22"/>
          <w:lang w:eastAsia="en-US" w:bidi="ar-SA"/>
        </w:rPr>
        <w:t>l</w:t>
      </w:r>
      <w:r w:rsidR="00EC7876" w:rsidRPr="007C62EF">
        <w:rPr>
          <w:rFonts w:eastAsia="Calibri"/>
          <w:szCs w:val="22"/>
          <w:lang w:eastAsia="en-US" w:bidi="ar-SA"/>
        </w:rPr>
        <w:t> </w:t>
      </w:r>
      <w:r w:rsidR="00D1731D" w:rsidRPr="007C62EF">
        <w:rPr>
          <w:rFonts w:eastAsia="Calibri"/>
          <w:szCs w:val="22"/>
          <w:lang w:eastAsia="en-US" w:bidi="ar-SA"/>
        </w:rPr>
        <w:t>7</w:t>
      </w:r>
      <w:r w:rsidRPr="007C62EF">
        <w:rPr>
          <w:rFonts w:eastAsia="Calibri"/>
          <w:szCs w:val="22"/>
          <w:lang w:eastAsia="en-US" w:bidi="ar-SA"/>
        </w:rPr>
        <w:t xml:space="preserve"> </w:t>
      </w:r>
      <w:r w:rsidR="00216A16" w:rsidRPr="007C62EF">
        <w:rPr>
          <w:rStyle w:val="BlueText"/>
          <w:color w:val="auto"/>
          <w:szCs w:val="22"/>
        </w:rPr>
        <w:t>toont de werkzaamheidsresultaten van dit onderzoek</w:t>
      </w:r>
      <w:r w:rsidRPr="007C62EF">
        <w:rPr>
          <w:rFonts w:eastAsia="Calibri"/>
          <w:szCs w:val="22"/>
          <w:lang w:eastAsia="en-US" w:bidi="ar-SA"/>
        </w:rPr>
        <w:t xml:space="preserve">. </w:t>
      </w:r>
    </w:p>
    <w:p w14:paraId="186D9DC5" w14:textId="77777777" w:rsidR="00EC647B" w:rsidRPr="007C62EF" w:rsidRDefault="00EC647B" w:rsidP="00E34B7C">
      <w:pPr>
        <w:tabs>
          <w:tab w:val="clear" w:pos="567"/>
        </w:tabs>
        <w:spacing w:line="240" w:lineRule="auto"/>
        <w:rPr>
          <w:rFonts w:eastAsia="Calibri"/>
          <w:szCs w:val="22"/>
          <w:lang w:eastAsia="en-US" w:bidi="ar-SA"/>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gridCol w:w="89"/>
      </w:tblGrid>
      <w:tr w:rsidR="00EC647B" w:rsidRPr="007C62EF" w14:paraId="3EE51EDB" w14:textId="77777777" w:rsidTr="00496A99">
        <w:trPr>
          <w:gridAfter w:val="1"/>
          <w:wAfter w:w="89" w:type="dxa"/>
        </w:trPr>
        <w:tc>
          <w:tcPr>
            <w:tcW w:w="9090" w:type="dxa"/>
            <w:gridSpan w:val="2"/>
            <w:tcBorders>
              <w:top w:val="nil"/>
              <w:left w:val="nil"/>
              <w:right w:val="single" w:sz="4" w:space="0" w:color="auto"/>
            </w:tcBorders>
            <w:shd w:val="clear" w:color="auto" w:fill="auto"/>
          </w:tcPr>
          <w:p w14:paraId="001BA066" w14:textId="08A7F44F" w:rsidR="00EC647B" w:rsidRPr="009603B5" w:rsidRDefault="00EC647B" w:rsidP="00E34B7C">
            <w:pPr>
              <w:pStyle w:val="paragraph0"/>
              <w:keepNext/>
              <w:keepLines/>
              <w:tabs>
                <w:tab w:val="left" w:pos="1080"/>
              </w:tabs>
              <w:spacing w:before="0" w:after="0"/>
              <w:ind w:left="1080" w:hanging="1080"/>
              <w:rPr>
                <w:b/>
                <w:bCs/>
                <w:i/>
                <w:szCs w:val="22"/>
                <w:lang w:eastAsia="zh-CN" w:bidi="ar-SA"/>
              </w:rPr>
            </w:pPr>
            <w:r w:rsidRPr="007C62EF">
              <w:rPr>
                <w:b/>
                <w:sz w:val="22"/>
                <w:szCs w:val="22"/>
                <w:lang w:eastAsia="en-US" w:bidi="ar-SA"/>
              </w:rPr>
              <w:lastRenderedPageBreak/>
              <w:t>Tab</w:t>
            </w:r>
            <w:r w:rsidR="00216A16" w:rsidRPr="007C62EF">
              <w:rPr>
                <w:b/>
                <w:sz w:val="22"/>
                <w:szCs w:val="22"/>
                <w:lang w:eastAsia="en-US" w:bidi="ar-SA"/>
              </w:rPr>
              <w:t>e</w:t>
            </w:r>
            <w:r w:rsidRPr="007C62EF">
              <w:rPr>
                <w:b/>
                <w:sz w:val="22"/>
                <w:szCs w:val="22"/>
                <w:lang w:eastAsia="en-US" w:bidi="ar-SA"/>
              </w:rPr>
              <w:t>l</w:t>
            </w:r>
            <w:r w:rsidR="00EC7876" w:rsidRPr="007C62EF">
              <w:rPr>
                <w:b/>
                <w:sz w:val="22"/>
                <w:szCs w:val="22"/>
                <w:lang w:eastAsia="en-US" w:bidi="ar-SA"/>
              </w:rPr>
              <w:t> </w:t>
            </w:r>
            <w:r w:rsidR="00D1731D" w:rsidRPr="007C62EF">
              <w:rPr>
                <w:b/>
                <w:sz w:val="22"/>
                <w:szCs w:val="22"/>
                <w:lang w:eastAsia="en-US" w:bidi="ar-SA"/>
              </w:rPr>
              <w:t>7</w:t>
            </w:r>
            <w:r w:rsidRPr="007C62EF">
              <w:rPr>
                <w:b/>
                <w:sz w:val="22"/>
                <w:szCs w:val="22"/>
                <w:lang w:eastAsia="en-US" w:bidi="ar-SA"/>
              </w:rPr>
              <w:t xml:space="preserve">. </w:t>
            </w:r>
            <w:r w:rsidRPr="007C62EF">
              <w:rPr>
                <w:b/>
                <w:sz w:val="22"/>
                <w:szCs w:val="22"/>
                <w:lang w:eastAsia="en-US" w:bidi="ar-SA"/>
              </w:rPr>
              <w:tab/>
            </w:r>
            <w:r w:rsidR="00216A16" w:rsidRPr="007C62EF">
              <w:rPr>
                <w:b/>
                <w:sz w:val="22"/>
                <w:szCs w:val="22"/>
              </w:rPr>
              <w:t>Onderzoek 2:</w:t>
            </w:r>
            <w:r w:rsidR="00216A16" w:rsidRPr="007C62EF">
              <w:rPr>
                <w:sz w:val="22"/>
                <w:szCs w:val="22"/>
              </w:rPr>
              <w:t xml:space="preserve"> </w:t>
            </w:r>
            <w:r w:rsidR="00216A16" w:rsidRPr="007C62EF">
              <w:rPr>
                <w:b/>
                <w:color w:val="auto"/>
                <w:sz w:val="22"/>
                <w:szCs w:val="22"/>
              </w:rPr>
              <w:t>Werkzaamheidsresultaten bij patiënten ≥ 18 jaar met gerecidiveerde of refractaire precursor</w:t>
            </w:r>
            <w:r w:rsidR="00216A16" w:rsidRPr="007C62EF">
              <w:rPr>
                <w:b/>
                <w:sz w:val="22"/>
                <w:szCs w:val="22"/>
              </w:rPr>
              <w:t xml:space="preserve"> B</w:t>
            </w:r>
            <w:r w:rsidR="00216A16" w:rsidRPr="007C62EF">
              <w:rPr>
                <w:sz w:val="22"/>
                <w:szCs w:val="22"/>
              </w:rPr>
              <w:noBreakHyphen/>
            </w:r>
            <w:r w:rsidR="00216A16" w:rsidRPr="007C62EF">
              <w:rPr>
                <w:b/>
                <w:sz w:val="22"/>
                <w:szCs w:val="22"/>
              </w:rPr>
              <w:t>cel ALL die 2 of meer eerdere behandelings</w:t>
            </w:r>
            <w:r w:rsidR="00583E36" w:rsidRPr="007C62EF">
              <w:rPr>
                <w:b/>
                <w:sz w:val="22"/>
                <w:szCs w:val="22"/>
              </w:rPr>
              <w:t>schema’s</w:t>
            </w:r>
            <w:r w:rsidR="00216A16" w:rsidRPr="007C62EF">
              <w:rPr>
                <w:b/>
                <w:sz w:val="22"/>
                <w:szCs w:val="22"/>
              </w:rPr>
              <w:t xml:space="preserve"> voor ALL kregen</w:t>
            </w:r>
          </w:p>
        </w:tc>
      </w:tr>
      <w:tr w:rsidR="00EC647B" w:rsidRPr="002B006D" w14:paraId="3F24D12D" w14:textId="77777777" w:rsidTr="00496A99">
        <w:trPr>
          <w:gridAfter w:val="1"/>
          <w:wAfter w:w="89" w:type="dxa"/>
        </w:trPr>
        <w:tc>
          <w:tcPr>
            <w:tcW w:w="4950" w:type="dxa"/>
            <w:shd w:val="clear" w:color="auto" w:fill="auto"/>
          </w:tcPr>
          <w:p w14:paraId="76DD7B11" w14:textId="77777777" w:rsidR="00EC647B" w:rsidRPr="002B006D" w:rsidRDefault="00EC647B" w:rsidP="00E34B7C">
            <w:pPr>
              <w:keepNext/>
              <w:keepLines/>
              <w:tabs>
                <w:tab w:val="clear" w:pos="567"/>
                <w:tab w:val="left" w:pos="1080"/>
              </w:tabs>
              <w:spacing w:line="240" w:lineRule="auto"/>
              <w:rPr>
                <w:rFonts w:eastAsia="Calibri"/>
                <w:color w:val="000000"/>
                <w:szCs w:val="22"/>
                <w:lang w:eastAsia="en-US" w:bidi="ar-SA"/>
              </w:rPr>
            </w:pPr>
          </w:p>
        </w:tc>
        <w:tc>
          <w:tcPr>
            <w:tcW w:w="4140" w:type="dxa"/>
            <w:shd w:val="clear" w:color="auto" w:fill="auto"/>
          </w:tcPr>
          <w:p w14:paraId="29C73CA7" w14:textId="77777777" w:rsidR="00EC647B" w:rsidRPr="002B006D" w:rsidRDefault="00EC647B" w:rsidP="00E34B7C">
            <w:pPr>
              <w:keepNext/>
              <w:keepLines/>
              <w:tabs>
                <w:tab w:val="clear" w:pos="567"/>
              </w:tabs>
              <w:spacing w:line="240" w:lineRule="auto"/>
              <w:jc w:val="center"/>
              <w:rPr>
                <w:b/>
                <w:bCs/>
                <w:szCs w:val="22"/>
                <w:lang w:val="it-IT" w:eastAsia="zh-CN" w:bidi="ar-SA"/>
              </w:rPr>
            </w:pPr>
            <w:r w:rsidRPr="002B006D">
              <w:rPr>
                <w:b/>
                <w:bCs/>
                <w:szCs w:val="22"/>
                <w:lang w:val="it-IT" w:eastAsia="zh-CN" w:bidi="ar-SA"/>
              </w:rPr>
              <w:t>BESPONSA</w:t>
            </w:r>
          </w:p>
          <w:p w14:paraId="5B6EA7B6" w14:textId="77777777" w:rsidR="00EC647B" w:rsidRPr="002B006D" w:rsidRDefault="00EC647B" w:rsidP="00E34B7C">
            <w:pPr>
              <w:keepNext/>
              <w:keepLines/>
              <w:tabs>
                <w:tab w:val="clear" w:pos="567"/>
                <w:tab w:val="left" w:pos="1080"/>
              </w:tabs>
              <w:spacing w:line="240" w:lineRule="auto"/>
              <w:jc w:val="center"/>
              <w:rPr>
                <w:rFonts w:eastAsia="Calibri"/>
                <w:b/>
                <w:color w:val="000000"/>
                <w:szCs w:val="22"/>
                <w:lang w:val="en-US" w:eastAsia="en-US" w:bidi="ar-SA"/>
              </w:rPr>
            </w:pPr>
            <w:r w:rsidRPr="002B006D">
              <w:rPr>
                <w:rFonts w:eastAsia="Calibri"/>
                <w:b/>
                <w:bCs/>
                <w:szCs w:val="22"/>
                <w:lang w:val="it-IT" w:eastAsia="zh-CN" w:bidi="ar-SA"/>
              </w:rPr>
              <w:t>(N=35)</w:t>
            </w:r>
          </w:p>
        </w:tc>
      </w:tr>
      <w:tr w:rsidR="00216A16" w:rsidRPr="002B006D" w14:paraId="724C7E56" w14:textId="77777777" w:rsidTr="00496A99">
        <w:trPr>
          <w:gridAfter w:val="1"/>
          <w:wAfter w:w="89" w:type="dxa"/>
          <w:trHeight w:val="422"/>
        </w:trPr>
        <w:tc>
          <w:tcPr>
            <w:tcW w:w="4950" w:type="dxa"/>
            <w:shd w:val="clear" w:color="auto" w:fill="auto"/>
          </w:tcPr>
          <w:p w14:paraId="02797FF2" w14:textId="77777777" w:rsidR="00216A16" w:rsidRPr="002B006D" w:rsidRDefault="00216A16" w:rsidP="00E34B7C">
            <w:pPr>
              <w:keepNext/>
              <w:keepLines/>
              <w:tabs>
                <w:tab w:val="clear" w:pos="567"/>
              </w:tabs>
              <w:autoSpaceDE w:val="0"/>
              <w:autoSpaceDN w:val="0"/>
              <w:adjustRightInd w:val="0"/>
              <w:spacing w:line="240" w:lineRule="auto"/>
              <w:rPr>
                <w:rFonts w:eastAsia="SimSun"/>
                <w:color w:val="000000"/>
                <w:szCs w:val="22"/>
                <w:lang w:val="en-US" w:eastAsia="en-US" w:bidi="ar-SA"/>
              </w:rPr>
            </w:pPr>
            <w:proofErr w:type="spellStart"/>
            <w:r w:rsidRPr="002B006D">
              <w:rPr>
                <w:lang w:val="en-GB"/>
              </w:rPr>
              <w:t>CR</w:t>
            </w:r>
            <w:r w:rsidRPr="002B006D">
              <w:rPr>
                <w:vertAlign w:val="superscript"/>
                <w:lang w:val="en-GB"/>
              </w:rPr>
              <w:t>a</w:t>
            </w:r>
            <w:proofErr w:type="spellEnd"/>
            <w:r w:rsidRPr="002B006D">
              <w:rPr>
                <w:lang w:val="en-GB"/>
              </w:rPr>
              <w:t>/</w:t>
            </w:r>
            <w:proofErr w:type="spellStart"/>
            <w:r w:rsidRPr="002B006D">
              <w:rPr>
                <w:lang w:val="en-GB"/>
              </w:rPr>
              <w:t>CRi</w:t>
            </w:r>
            <w:r w:rsidRPr="002B006D">
              <w:rPr>
                <w:vertAlign w:val="superscript"/>
                <w:lang w:val="en-GB"/>
              </w:rPr>
              <w:t>b</w:t>
            </w:r>
            <w:proofErr w:type="spellEnd"/>
            <w:r w:rsidRPr="002B006D">
              <w:rPr>
                <w:lang w:val="en-GB"/>
              </w:rPr>
              <w:t>; n (%) [95%</w:t>
            </w:r>
            <w:r w:rsidR="009E36E8">
              <w:rPr>
                <w:lang w:val="en-GB"/>
              </w:rPr>
              <w:t>-</w:t>
            </w:r>
            <w:r w:rsidRPr="002B006D">
              <w:rPr>
                <w:lang w:val="en-GB"/>
              </w:rPr>
              <w:t>BI]</w:t>
            </w:r>
          </w:p>
        </w:tc>
        <w:tc>
          <w:tcPr>
            <w:tcW w:w="4140" w:type="dxa"/>
            <w:shd w:val="clear" w:color="auto" w:fill="auto"/>
          </w:tcPr>
          <w:p w14:paraId="0A2E1D2A" w14:textId="77777777" w:rsidR="00216A16" w:rsidRPr="002B006D" w:rsidRDefault="00216A16" w:rsidP="00E34B7C">
            <w:pPr>
              <w:keepNext/>
              <w:keepLines/>
              <w:tabs>
                <w:tab w:val="clear" w:pos="567"/>
                <w:tab w:val="left" w:pos="1080"/>
              </w:tabs>
              <w:spacing w:line="240" w:lineRule="auto"/>
              <w:jc w:val="center"/>
              <w:rPr>
                <w:rFonts w:eastAsia="Calibri"/>
                <w:color w:val="000000"/>
                <w:szCs w:val="22"/>
                <w:lang w:val="en-US" w:eastAsia="en-US" w:bidi="ar-SA"/>
              </w:rPr>
            </w:pPr>
            <w:r w:rsidRPr="002B006D">
              <w:rPr>
                <w:rFonts w:eastAsia="Calibri"/>
                <w:color w:val="000000"/>
                <w:szCs w:val="22"/>
                <w:lang w:val="en-US" w:eastAsia="en-US" w:bidi="ar-SA"/>
              </w:rPr>
              <w:t>24 (68,6%)</w:t>
            </w:r>
          </w:p>
          <w:p w14:paraId="26219B38" w14:textId="77777777" w:rsidR="00216A16" w:rsidRPr="002B006D" w:rsidRDefault="00216A16" w:rsidP="00E34B7C">
            <w:pPr>
              <w:keepNext/>
              <w:keepLines/>
              <w:tabs>
                <w:tab w:val="clear" w:pos="567"/>
                <w:tab w:val="left" w:pos="1080"/>
              </w:tabs>
              <w:spacing w:line="240" w:lineRule="auto"/>
              <w:jc w:val="center"/>
              <w:rPr>
                <w:rFonts w:eastAsia="Calibri"/>
                <w:color w:val="000000"/>
                <w:szCs w:val="22"/>
                <w:lang w:val="en-US" w:eastAsia="en-US" w:bidi="ar-SA"/>
              </w:rPr>
            </w:pPr>
            <w:r w:rsidRPr="002B006D">
              <w:rPr>
                <w:rFonts w:eastAsia="Calibri"/>
                <w:color w:val="000000"/>
                <w:szCs w:val="22"/>
                <w:lang w:val="en-US" w:eastAsia="en-US" w:bidi="ar-SA"/>
              </w:rPr>
              <w:t>[50,7%</w:t>
            </w:r>
            <w:r w:rsidRPr="002B006D">
              <w:rPr>
                <w:rFonts w:eastAsia="Calibri"/>
                <w:color w:val="000000"/>
                <w:szCs w:val="22"/>
                <w:lang w:val="en-US" w:eastAsia="en-US" w:bidi="ar-SA"/>
              </w:rPr>
              <w:noBreakHyphen/>
              <w:t>83,2%]</w:t>
            </w:r>
          </w:p>
        </w:tc>
      </w:tr>
      <w:tr w:rsidR="00216A16" w:rsidRPr="002B006D" w14:paraId="579CD5D2" w14:textId="77777777" w:rsidTr="00496A99">
        <w:trPr>
          <w:gridAfter w:val="1"/>
          <w:wAfter w:w="89" w:type="dxa"/>
          <w:trHeight w:val="476"/>
        </w:trPr>
        <w:tc>
          <w:tcPr>
            <w:tcW w:w="4950" w:type="dxa"/>
            <w:shd w:val="clear" w:color="auto" w:fill="auto"/>
          </w:tcPr>
          <w:p w14:paraId="7B979360" w14:textId="77777777" w:rsidR="00216A16" w:rsidRPr="002B006D" w:rsidRDefault="00216A16" w:rsidP="00E34B7C">
            <w:pPr>
              <w:keepNext/>
              <w:keepLines/>
              <w:tabs>
                <w:tab w:val="clear" w:pos="567"/>
              </w:tabs>
              <w:spacing w:line="240" w:lineRule="auto"/>
              <w:ind w:left="342"/>
              <w:rPr>
                <w:rFonts w:eastAsia="Calibri"/>
                <w:color w:val="000000"/>
                <w:szCs w:val="22"/>
                <w:lang w:val="en-US" w:eastAsia="en-US" w:bidi="ar-SA"/>
              </w:rPr>
            </w:pPr>
            <w:proofErr w:type="spellStart"/>
            <w:r w:rsidRPr="002B006D">
              <w:rPr>
                <w:rFonts w:eastAsia="Calibri"/>
                <w:color w:val="000000"/>
                <w:szCs w:val="22"/>
                <w:lang w:val="en-US" w:eastAsia="en-US" w:bidi="ar-SA"/>
              </w:rPr>
              <w:t>CR</w:t>
            </w:r>
            <w:r w:rsidRPr="002B006D">
              <w:rPr>
                <w:rFonts w:eastAsia="Calibri"/>
                <w:color w:val="000000"/>
                <w:szCs w:val="22"/>
                <w:vertAlign w:val="superscript"/>
                <w:lang w:val="en-US" w:eastAsia="en-US" w:bidi="ar-SA"/>
              </w:rPr>
              <w:t>a</w:t>
            </w:r>
            <w:proofErr w:type="spellEnd"/>
            <w:r w:rsidR="002D5A01" w:rsidRPr="002B006D">
              <w:rPr>
                <w:rFonts w:eastAsia="Calibri"/>
                <w:color w:val="000000"/>
                <w:szCs w:val="22"/>
                <w:lang w:val="en-US" w:eastAsia="en-US" w:bidi="ar-SA"/>
              </w:rPr>
              <w:t>; n (%) [95%</w:t>
            </w:r>
            <w:r w:rsidR="009E36E8">
              <w:rPr>
                <w:rFonts w:eastAsia="Calibri"/>
                <w:color w:val="000000"/>
                <w:szCs w:val="22"/>
                <w:lang w:val="en-US" w:eastAsia="en-US" w:bidi="ar-SA"/>
              </w:rPr>
              <w:t>-</w:t>
            </w:r>
            <w:r w:rsidRPr="002B006D">
              <w:rPr>
                <w:rFonts w:eastAsia="Calibri"/>
                <w:color w:val="000000"/>
                <w:szCs w:val="22"/>
                <w:lang w:val="en-US" w:eastAsia="en-US" w:bidi="ar-SA"/>
              </w:rPr>
              <w:t>BI]</w:t>
            </w:r>
          </w:p>
        </w:tc>
        <w:tc>
          <w:tcPr>
            <w:tcW w:w="4140" w:type="dxa"/>
            <w:shd w:val="clear" w:color="auto" w:fill="auto"/>
          </w:tcPr>
          <w:p w14:paraId="00FDC24A" w14:textId="77777777" w:rsidR="00216A16" w:rsidRPr="002B006D" w:rsidRDefault="00216A16" w:rsidP="00E34B7C">
            <w:pPr>
              <w:keepNext/>
              <w:keepLines/>
              <w:tabs>
                <w:tab w:val="clear" w:pos="567"/>
              </w:tabs>
              <w:spacing w:line="240" w:lineRule="auto"/>
              <w:jc w:val="center"/>
              <w:rPr>
                <w:szCs w:val="22"/>
                <w:lang w:val="en-GB" w:eastAsia="en-US" w:bidi="ar-SA"/>
              </w:rPr>
            </w:pPr>
            <w:r w:rsidRPr="002B006D">
              <w:rPr>
                <w:szCs w:val="22"/>
                <w:lang w:val="en-GB" w:eastAsia="en-US" w:bidi="ar-SA"/>
              </w:rPr>
              <w:t>10 (28,6%)</w:t>
            </w:r>
          </w:p>
          <w:p w14:paraId="22134077" w14:textId="77777777" w:rsidR="00216A16" w:rsidRPr="002B006D" w:rsidRDefault="00216A16" w:rsidP="00E34B7C">
            <w:pPr>
              <w:keepNext/>
              <w:keepLines/>
              <w:tabs>
                <w:tab w:val="clear" w:pos="567"/>
                <w:tab w:val="left" w:pos="1080"/>
              </w:tabs>
              <w:spacing w:line="240" w:lineRule="auto"/>
              <w:jc w:val="center"/>
              <w:rPr>
                <w:rFonts w:eastAsia="Calibri"/>
                <w:color w:val="000000"/>
                <w:szCs w:val="22"/>
                <w:lang w:val="en-US" w:eastAsia="en-US" w:bidi="ar-SA"/>
              </w:rPr>
            </w:pPr>
            <w:r w:rsidRPr="002B006D">
              <w:rPr>
                <w:rFonts w:eastAsia="Calibri"/>
                <w:szCs w:val="22"/>
                <w:lang w:val="en-GB" w:eastAsia="en-US" w:bidi="ar-SA"/>
              </w:rPr>
              <w:t>[14,6%</w:t>
            </w:r>
            <w:r w:rsidRPr="002B006D">
              <w:rPr>
                <w:rFonts w:eastAsia="Calibri"/>
                <w:szCs w:val="22"/>
                <w:lang w:val="en-GB" w:eastAsia="en-US" w:bidi="ar-SA"/>
              </w:rPr>
              <w:noBreakHyphen/>
              <w:t>46,3%]</w:t>
            </w:r>
          </w:p>
        </w:tc>
      </w:tr>
      <w:tr w:rsidR="00216A16" w:rsidRPr="002B006D" w14:paraId="1E8D831D" w14:textId="77777777" w:rsidTr="00496A99">
        <w:trPr>
          <w:gridAfter w:val="1"/>
          <w:wAfter w:w="89" w:type="dxa"/>
          <w:trHeight w:val="512"/>
        </w:trPr>
        <w:tc>
          <w:tcPr>
            <w:tcW w:w="4950" w:type="dxa"/>
            <w:shd w:val="clear" w:color="auto" w:fill="auto"/>
          </w:tcPr>
          <w:p w14:paraId="36C3AE4C" w14:textId="77777777" w:rsidR="00216A16" w:rsidRPr="002B006D" w:rsidRDefault="00216A16" w:rsidP="009E36E8">
            <w:pPr>
              <w:tabs>
                <w:tab w:val="clear" w:pos="567"/>
              </w:tabs>
              <w:spacing w:line="240" w:lineRule="auto"/>
              <w:ind w:left="342"/>
              <w:rPr>
                <w:rFonts w:eastAsia="Calibri"/>
                <w:color w:val="000000"/>
                <w:szCs w:val="22"/>
                <w:lang w:val="en-US" w:eastAsia="en-US" w:bidi="ar-SA"/>
              </w:rPr>
            </w:pPr>
            <w:r w:rsidRPr="002B006D">
              <w:t>CR</w:t>
            </w:r>
            <w:r w:rsidR="006F3780" w:rsidRPr="002B006D">
              <w:t>i</w:t>
            </w:r>
            <w:r w:rsidRPr="002B006D">
              <w:rPr>
                <w:vertAlign w:val="superscript"/>
              </w:rPr>
              <w:t>b</w:t>
            </w:r>
            <w:r w:rsidRPr="002B006D">
              <w:t>; n (%) [95%</w:t>
            </w:r>
            <w:r w:rsidR="009E36E8">
              <w:t>-</w:t>
            </w:r>
            <w:r w:rsidRPr="002B006D">
              <w:t>BI]</w:t>
            </w:r>
          </w:p>
        </w:tc>
        <w:tc>
          <w:tcPr>
            <w:tcW w:w="4140" w:type="dxa"/>
            <w:shd w:val="clear" w:color="auto" w:fill="auto"/>
          </w:tcPr>
          <w:p w14:paraId="0C02630B" w14:textId="77777777" w:rsidR="00216A16" w:rsidRPr="002B006D" w:rsidRDefault="00216A16" w:rsidP="00EC647B">
            <w:pPr>
              <w:tabs>
                <w:tab w:val="clear" w:pos="567"/>
              </w:tabs>
              <w:spacing w:line="240" w:lineRule="auto"/>
              <w:jc w:val="center"/>
              <w:rPr>
                <w:szCs w:val="22"/>
                <w:lang w:val="en-GB" w:eastAsia="en-US" w:bidi="ar-SA"/>
              </w:rPr>
            </w:pPr>
            <w:r w:rsidRPr="002B006D">
              <w:rPr>
                <w:szCs w:val="22"/>
                <w:lang w:val="en-GB" w:eastAsia="en-US" w:bidi="ar-SA"/>
              </w:rPr>
              <w:t>14 (40,0%)</w:t>
            </w:r>
          </w:p>
          <w:p w14:paraId="529E50C5" w14:textId="77777777" w:rsidR="00216A16" w:rsidRPr="002B006D" w:rsidRDefault="00216A16" w:rsidP="00216A16">
            <w:pPr>
              <w:tabs>
                <w:tab w:val="clear" w:pos="567"/>
                <w:tab w:val="left" w:pos="1080"/>
              </w:tabs>
              <w:spacing w:line="240" w:lineRule="auto"/>
              <w:jc w:val="center"/>
              <w:rPr>
                <w:rFonts w:eastAsia="Calibri"/>
                <w:color w:val="000000"/>
                <w:szCs w:val="22"/>
                <w:lang w:val="en-US" w:eastAsia="en-US" w:bidi="ar-SA"/>
              </w:rPr>
            </w:pPr>
            <w:r w:rsidRPr="002B006D">
              <w:rPr>
                <w:rFonts w:eastAsia="Calibri"/>
                <w:szCs w:val="22"/>
                <w:lang w:val="en-GB" w:eastAsia="en-US" w:bidi="ar-SA"/>
              </w:rPr>
              <w:t>[23,9%</w:t>
            </w:r>
            <w:r w:rsidRPr="002B006D">
              <w:rPr>
                <w:rFonts w:eastAsia="Calibri"/>
                <w:szCs w:val="22"/>
                <w:lang w:val="en-GB" w:eastAsia="en-US" w:bidi="ar-SA"/>
              </w:rPr>
              <w:noBreakHyphen/>
              <w:t>57,9%]</w:t>
            </w:r>
          </w:p>
        </w:tc>
      </w:tr>
      <w:tr w:rsidR="00D1731D" w:rsidRPr="002B006D" w14:paraId="29DC5CA7" w14:textId="77777777" w:rsidTr="00496A99">
        <w:trPr>
          <w:gridAfter w:val="1"/>
          <w:wAfter w:w="89" w:type="dxa"/>
          <w:trHeight w:val="359"/>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35EBB871" w14:textId="77777777" w:rsidR="00D1731D" w:rsidRPr="002B006D" w:rsidRDefault="00D1731D" w:rsidP="009E36E8">
            <w:pPr>
              <w:tabs>
                <w:tab w:val="clear" w:pos="567"/>
              </w:tabs>
              <w:spacing w:line="240" w:lineRule="auto"/>
              <w:rPr>
                <w:szCs w:val="22"/>
                <w:lang w:val="en-GB" w:eastAsia="en-US" w:bidi="ar-SA"/>
              </w:rPr>
            </w:pPr>
            <w:proofErr w:type="spellStart"/>
            <w:r w:rsidRPr="002B006D">
              <w:rPr>
                <w:color w:val="000000"/>
                <w:szCs w:val="22"/>
                <w:lang w:val="en-US"/>
              </w:rPr>
              <w:t>Mediane</w:t>
            </w:r>
            <w:proofErr w:type="spellEnd"/>
            <w:r w:rsidRPr="002B006D">
              <w:rPr>
                <w:color w:val="000000"/>
                <w:szCs w:val="22"/>
                <w:lang w:val="en-US"/>
              </w:rPr>
              <w:t xml:space="preserve"> </w:t>
            </w:r>
            <w:r w:rsidRPr="002B006D">
              <w:rPr>
                <w:color w:val="000000"/>
                <w:szCs w:val="22"/>
              </w:rPr>
              <w:t>D</w:t>
            </w:r>
            <w:proofErr w:type="spellStart"/>
            <w:r w:rsidRPr="002B006D">
              <w:rPr>
                <w:color w:val="000000"/>
                <w:szCs w:val="22"/>
                <w:lang w:val="en-US"/>
              </w:rPr>
              <w:t>oR</w:t>
            </w:r>
            <w:r w:rsidRPr="002B006D">
              <w:rPr>
                <w:color w:val="000000"/>
                <w:szCs w:val="22"/>
                <w:vertAlign w:val="superscript"/>
                <w:lang w:val="en-US"/>
              </w:rPr>
              <w:t>f</w:t>
            </w:r>
            <w:proofErr w:type="spellEnd"/>
            <w:r w:rsidRPr="002B006D">
              <w:rPr>
                <w:color w:val="000000"/>
                <w:szCs w:val="22"/>
                <w:lang w:val="en-US"/>
              </w:rPr>
              <w:t xml:space="preserve">; </w:t>
            </w:r>
            <w:proofErr w:type="spellStart"/>
            <w:r w:rsidRPr="002B006D">
              <w:rPr>
                <w:color w:val="000000"/>
                <w:szCs w:val="22"/>
                <w:lang w:val="en-US"/>
              </w:rPr>
              <w:t>maanden</w:t>
            </w:r>
            <w:proofErr w:type="spellEnd"/>
            <w:r w:rsidRPr="002B006D">
              <w:rPr>
                <w:color w:val="000000"/>
                <w:szCs w:val="22"/>
                <w:lang w:val="en-US"/>
              </w:rPr>
              <w:t xml:space="preserve"> </w:t>
            </w:r>
            <w:r w:rsidRPr="002B006D">
              <w:rPr>
                <w:szCs w:val="22"/>
                <w:lang w:val="en-GB"/>
              </w:rPr>
              <w:t>[95%</w:t>
            </w:r>
            <w:r w:rsidR="009E36E8">
              <w:rPr>
                <w:szCs w:val="22"/>
                <w:lang w:val="en-GB"/>
              </w:rPr>
              <w:t>-</w:t>
            </w:r>
            <w:r w:rsidRPr="002B006D">
              <w:rPr>
                <w:szCs w:val="22"/>
                <w:lang w:val="en-GB"/>
              </w:rPr>
              <w:t>BI]</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F0F96C7" w14:textId="77777777" w:rsidR="00D1731D" w:rsidRPr="002B006D" w:rsidRDefault="00D1731D" w:rsidP="00663E58">
            <w:pPr>
              <w:tabs>
                <w:tab w:val="clear" w:pos="567"/>
              </w:tabs>
              <w:spacing w:line="240" w:lineRule="auto"/>
              <w:jc w:val="center"/>
              <w:rPr>
                <w:szCs w:val="22"/>
                <w:lang w:val="en-US" w:eastAsia="en-US" w:bidi="ar-SA"/>
              </w:rPr>
            </w:pPr>
            <w:r w:rsidRPr="002B006D">
              <w:rPr>
                <w:szCs w:val="22"/>
                <w:lang w:val="en-US" w:eastAsia="en-US" w:bidi="ar-SA"/>
              </w:rPr>
              <w:t>2,2</w:t>
            </w:r>
          </w:p>
          <w:p w14:paraId="04180DF7" w14:textId="77777777" w:rsidR="00D1731D" w:rsidRPr="002B006D" w:rsidRDefault="00D1731D" w:rsidP="00663E58">
            <w:pPr>
              <w:tabs>
                <w:tab w:val="clear" w:pos="567"/>
              </w:tabs>
              <w:overflowPunct w:val="0"/>
              <w:autoSpaceDE w:val="0"/>
              <w:autoSpaceDN w:val="0"/>
              <w:adjustRightInd w:val="0"/>
              <w:spacing w:line="240" w:lineRule="auto"/>
              <w:jc w:val="center"/>
              <w:textAlignment w:val="baseline"/>
              <w:rPr>
                <w:szCs w:val="22"/>
                <w:lang w:val="en-US" w:eastAsia="en-US" w:bidi="ar-SA"/>
              </w:rPr>
            </w:pPr>
            <w:r w:rsidRPr="002B006D">
              <w:rPr>
                <w:szCs w:val="22"/>
                <w:lang w:val="en-US" w:eastAsia="en-US" w:bidi="ar-SA"/>
              </w:rPr>
              <w:t xml:space="preserve">[1,0 </w:t>
            </w:r>
            <w:proofErr w:type="spellStart"/>
            <w:r w:rsidRPr="002B006D">
              <w:rPr>
                <w:szCs w:val="22"/>
                <w:lang w:val="en-US" w:eastAsia="en-US" w:bidi="ar-SA"/>
              </w:rPr>
              <w:t>tot</w:t>
            </w:r>
            <w:proofErr w:type="spellEnd"/>
            <w:r w:rsidRPr="002B006D">
              <w:rPr>
                <w:szCs w:val="22"/>
                <w:lang w:val="en-US" w:eastAsia="en-US" w:bidi="ar-SA"/>
              </w:rPr>
              <w:t xml:space="preserve"> 3,8]</w:t>
            </w:r>
          </w:p>
        </w:tc>
      </w:tr>
      <w:tr w:rsidR="00216A16" w:rsidRPr="002B006D" w14:paraId="5595A9A9" w14:textId="77777777" w:rsidTr="00496A99">
        <w:trPr>
          <w:gridAfter w:val="1"/>
          <w:wAfter w:w="89" w:type="dxa"/>
          <w:trHeight w:val="251"/>
        </w:trPr>
        <w:tc>
          <w:tcPr>
            <w:tcW w:w="4950" w:type="dxa"/>
            <w:shd w:val="clear" w:color="auto" w:fill="auto"/>
          </w:tcPr>
          <w:p w14:paraId="05DB34AF" w14:textId="77777777" w:rsidR="00216A16" w:rsidRPr="002B006D" w:rsidRDefault="00216A16" w:rsidP="009E36E8">
            <w:pPr>
              <w:tabs>
                <w:tab w:val="clear" w:pos="567"/>
              </w:tabs>
              <w:spacing w:line="240" w:lineRule="auto"/>
              <w:rPr>
                <w:szCs w:val="22"/>
                <w:lang w:eastAsia="en-US" w:bidi="ar-SA"/>
              </w:rPr>
            </w:pPr>
            <w:r w:rsidRPr="002B006D">
              <w:t>MRD-negativiteit</w:t>
            </w:r>
            <w:r w:rsidRPr="002B006D">
              <w:rPr>
                <w:vertAlign w:val="superscript"/>
              </w:rPr>
              <w:t>c</w:t>
            </w:r>
            <w:r w:rsidRPr="002B006D">
              <w:t xml:space="preserve"> voor patiënten die CR/CRi bereiken; percentage</w:t>
            </w:r>
            <w:r w:rsidRPr="002B006D">
              <w:rPr>
                <w:vertAlign w:val="superscript"/>
              </w:rPr>
              <w:t>d</w:t>
            </w:r>
            <w:r w:rsidRPr="002B006D">
              <w:t xml:space="preserve"> (%) [95%</w:t>
            </w:r>
            <w:r w:rsidR="009E36E8">
              <w:t>-</w:t>
            </w:r>
            <w:r w:rsidRPr="002B006D">
              <w:t>BI]</w:t>
            </w:r>
          </w:p>
        </w:tc>
        <w:tc>
          <w:tcPr>
            <w:tcW w:w="4140" w:type="dxa"/>
            <w:shd w:val="clear" w:color="auto" w:fill="auto"/>
          </w:tcPr>
          <w:p w14:paraId="4580D206" w14:textId="77777777" w:rsidR="00216A16" w:rsidRPr="002B006D" w:rsidRDefault="00216A16" w:rsidP="00EC647B">
            <w:pPr>
              <w:tabs>
                <w:tab w:val="clear" w:pos="567"/>
              </w:tabs>
              <w:spacing w:line="240" w:lineRule="auto"/>
              <w:jc w:val="center"/>
              <w:rPr>
                <w:rFonts w:eastAsia="Calibri"/>
                <w:szCs w:val="22"/>
                <w:lang w:val="en-GB" w:eastAsia="en-US" w:bidi="ar-SA"/>
              </w:rPr>
            </w:pPr>
            <w:r w:rsidRPr="002B006D">
              <w:rPr>
                <w:szCs w:val="22"/>
                <w:lang w:val="en-GB" w:eastAsia="en-US" w:bidi="ar-SA"/>
              </w:rPr>
              <w:t>18/24 (75%)</w:t>
            </w:r>
          </w:p>
          <w:p w14:paraId="7A060FB6" w14:textId="77777777" w:rsidR="00216A16" w:rsidRPr="002B006D" w:rsidRDefault="00216A16" w:rsidP="00216A16">
            <w:pPr>
              <w:tabs>
                <w:tab w:val="clear" w:pos="567"/>
              </w:tabs>
              <w:spacing w:line="240" w:lineRule="auto"/>
              <w:jc w:val="center"/>
              <w:rPr>
                <w:szCs w:val="22"/>
                <w:lang w:val="en-GB" w:eastAsia="en-US" w:bidi="ar-SA"/>
              </w:rPr>
            </w:pPr>
            <w:r w:rsidRPr="002B006D">
              <w:rPr>
                <w:szCs w:val="22"/>
                <w:lang w:val="en-GB" w:eastAsia="en-US" w:bidi="ar-SA"/>
              </w:rPr>
              <w:t>[53,3%</w:t>
            </w:r>
            <w:r w:rsidRPr="002B006D">
              <w:rPr>
                <w:szCs w:val="22"/>
                <w:lang w:val="en-GB" w:eastAsia="en-US" w:bidi="ar-SA"/>
              </w:rPr>
              <w:noBreakHyphen/>
              <w:t>90,2%]</w:t>
            </w:r>
          </w:p>
        </w:tc>
      </w:tr>
      <w:tr w:rsidR="00D1731D" w:rsidRPr="002B006D" w14:paraId="5DA964ED" w14:textId="77777777" w:rsidTr="00496A99">
        <w:trPr>
          <w:gridAfter w:val="1"/>
          <w:wAfter w:w="89" w:type="dxa"/>
          <w:trHeight w:val="332"/>
        </w:trPr>
        <w:tc>
          <w:tcPr>
            <w:tcW w:w="4950" w:type="dxa"/>
            <w:shd w:val="clear" w:color="auto" w:fill="auto"/>
          </w:tcPr>
          <w:p w14:paraId="699A8BA3" w14:textId="77777777" w:rsidR="00D1731D" w:rsidRPr="002B006D" w:rsidRDefault="00D1731D" w:rsidP="009E36E8">
            <w:pPr>
              <w:tabs>
                <w:tab w:val="clear" w:pos="567"/>
                <w:tab w:val="left" w:pos="1080"/>
              </w:tabs>
              <w:spacing w:line="240" w:lineRule="auto"/>
              <w:rPr>
                <w:rFonts w:eastAsia="Calibri"/>
                <w:color w:val="000000"/>
                <w:szCs w:val="22"/>
                <w:lang w:val="en-US" w:eastAsia="en-US" w:bidi="ar-SA"/>
              </w:rPr>
            </w:pPr>
            <w:proofErr w:type="spellStart"/>
            <w:r w:rsidRPr="002B006D">
              <w:rPr>
                <w:rFonts w:eastAsia="Calibri"/>
                <w:color w:val="000000"/>
                <w:szCs w:val="22"/>
                <w:lang w:val="en-US" w:eastAsia="en-US" w:bidi="ar-SA"/>
              </w:rPr>
              <w:t>Mediane</w:t>
            </w:r>
            <w:proofErr w:type="spellEnd"/>
            <w:r w:rsidRPr="002B006D">
              <w:rPr>
                <w:rFonts w:eastAsia="Calibri"/>
                <w:color w:val="000000"/>
                <w:szCs w:val="22"/>
                <w:lang w:val="en-US" w:eastAsia="en-US" w:bidi="ar-SA"/>
              </w:rPr>
              <w:t xml:space="preserve"> </w:t>
            </w:r>
            <w:proofErr w:type="spellStart"/>
            <w:r w:rsidRPr="002B006D">
              <w:rPr>
                <w:rFonts w:eastAsia="Calibri"/>
                <w:color w:val="000000"/>
                <w:szCs w:val="22"/>
                <w:lang w:val="en-US" w:eastAsia="en-US" w:bidi="ar-SA"/>
              </w:rPr>
              <w:t>PFS</w:t>
            </w:r>
            <w:r w:rsidRPr="002B006D">
              <w:rPr>
                <w:rFonts w:eastAsia="Calibri"/>
                <w:color w:val="000000"/>
                <w:szCs w:val="22"/>
                <w:vertAlign w:val="superscript"/>
                <w:lang w:val="en-US" w:eastAsia="en-US" w:bidi="ar-SA"/>
              </w:rPr>
              <w:t>e</w:t>
            </w:r>
            <w:proofErr w:type="spellEnd"/>
            <w:r w:rsidRPr="002B006D">
              <w:rPr>
                <w:rFonts w:eastAsia="Calibri"/>
                <w:color w:val="000000"/>
                <w:szCs w:val="22"/>
                <w:lang w:val="en-US" w:eastAsia="en-US" w:bidi="ar-SA"/>
              </w:rPr>
              <w:t xml:space="preserve">; </w:t>
            </w:r>
            <w:proofErr w:type="spellStart"/>
            <w:r w:rsidRPr="002B006D">
              <w:rPr>
                <w:rFonts w:eastAsia="Calibri"/>
                <w:color w:val="000000"/>
                <w:szCs w:val="22"/>
                <w:lang w:val="en-US" w:eastAsia="en-US" w:bidi="ar-SA"/>
              </w:rPr>
              <w:t>maanden</w:t>
            </w:r>
            <w:proofErr w:type="spellEnd"/>
            <w:r w:rsidRPr="002B006D">
              <w:rPr>
                <w:rFonts w:eastAsia="Calibri"/>
                <w:color w:val="000000"/>
                <w:szCs w:val="22"/>
                <w:lang w:val="en-US" w:eastAsia="en-US" w:bidi="ar-SA"/>
              </w:rPr>
              <w:t xml:space="preserve"> [95%</w:t>
            </w:r>
            <w:r w:rsidR="009E36E8">
              <w:rPr>
                <w:rFonts w:eastAsia="Calibri"/>
                <w:color w:val="000000"/>
                <w:szCs w:val="22"/>
                <w:lang w:val="en-US" w:eastAsia="en-US" w:bidi="ar-SA"/>
              </w:rPr>
              <w:t>-</w:t>
            </w:r>
            <w:r w:rsidRPr="002B006D">
              <w:rPr>
                <w:rFonts w:eastAsia="Calibri"/>
                <w:color w:val="000000"/>
                <w:szCs w:val="22"/>
                <w:lang w:val="en-US" w:eastAsia="en-US" w:bidi="ar-SA"/>
              </w:rPr>
              <w:t>BI]</w:t>
            </w:r>
          </w:p>
        </w:tc>
        <w:tc>
          <w:tcPr>
            <w:tcW w:w="4140" w:type="dxa"/>
            <w:shd w:val="clear" w:color="auto" w:fill="auto"/>
          </w:tcPr>
          <w:p w14:paraId="68EBE4D9" w14:textId="77777777" w:rsidR="00D1731D" w:rsidRPr="002B006D" w:rsidRDefault="00D1731D" w:rsidP="00663E58">
            <w:pPr>
              <w:tabs>
                <w:tab w:val="clear" w:pos="567"/>
              </w:tabs>
              <w:overflowPunct w:val="0"/>
              <w:autoSpaceDE w:val="0"/>
              <w:autoSpaceDN w:val="0"/>
              <w:adjustRightInd w:val="0"/>
              <w:spacing w:line="240" w:lineRule="auto"/>
              <w:jc w:val="center"/>
              <w:textAlignment w:val="baseline"/>
              <w:rPr>
                <w:szCs w:val="22"/>
                <w:lang w:val="en-US" w:eastAsia="en-US" w:bidi="ar-SA"/>
              </w:rPr>
            </w:pPr>
            <w:r w:rsidRPr="002B006D">
              <w:rPr>
                <w:szCs w:val="22"/>
                <w:lang w:val="en-US" w:eastAsia="en-US" w:bidi="ar-SA"/>
              </w:rPr>
              <w:t>3,7</w:t>
            </w:r>
          </w:p>
          <w:p w14:paraId="3CB7439B" w14:textId="77777777" w:rsidR="00D1731D" w:rsidRPr="002B006D" w:rsidRDefault="00D1731D" w:rsidP="00663E58">
            <w:pPr>
              <w:tabs>
                <w:tab w:val="clear" w:pos="567"/>
                <w:tab w:val="left" w:pos="1080"/>
              </w:tabs>
              <w:spacing w:line="240" w:lineRule="auto"/>
              <w:jc w:val="center"/>
              <w:rPr>
                <w:rFonts w:eastAsia="Calibri"/>
                <w:color w:val="000000"/>
                <w:szCs w:val="22"/>
                <w:lang w:val="en-US" w:eastAsia="en-US" w:bidi="ar-SA"/>
              </w:rPr>
            </w:pPr>
            <w:r w:rsidRPr="002B006D">
              <w:rPr>
                <w:rFonts w:eastAsia="Calibri"/>
                <w:color w:val="000000"/>
                <w:szCs w:val="22"/>
                <w:lang w:val="en-US" w:eastAsia="en-US" w:bidi="ar-SA"/>
              </w:rPr>
              <w:t xml:space="preserve">[2,6 </w:t>
            </w:r>
            <w:proofErr w:type="spellStart"/>
            <w:r w:rsidRPr="002B006D">
              <w:rPr>
                <w:rFonts w:eastAsia="Calibri"/>
                <w:color w:val="000000"/>
                <w:szCs w:val="22"/>
                <w:lang w:val="en-US" w:eastAsia="en-US" w:bidi="ar-SA"/>
              </w:rPr>
              <w:t>tot</w:t>
            </w:r>
            <w:proofErr w:type="spellEnd"/>
            <w:r w:rsidRPr="002B006D">
              <w:rPr>
                <w:rFonts w:eastAsia="Calibri"/>
                <w:color w:val="000000"/>
                <w:szCs w:val="22"/>
                <w:lang w:val="en-US" w:eastAsia="en-US" w:bidi="ar-SA"/>
              </w:rPr>
              <w:t xml:space="preserve"> 4,7]</w:t>
            </w:r>
          </w:p>
        </w:tc>
      </w:tr>
      <w:tr w:rsidR="00216A16" w:rsidRPr="002B006D" w14:paraId="235B3F19" w14:textId="77777777" w:rsidTr="00496A99">
        <w:trPr>
          <w:gridAfter w:val="1"/>
          <w:wAfter w:w="89" w:type="dxa"/>
          <w:trHeight w:val="360"/>
        </w:trPr>
        <w:tc>
          <w:tcPr>
            <w:tcW w:w="4950" w:type="dxa"/>
            <w:shd w:val="clear" w:color="auto" w:fill="auto"/>
          </w:tcPr>
          <w:p w14:paraId="4691CD36" w14:textId="77777777" w:rsidR="00216A16" w:rsidRPr="002B006D" w:rsidRDefault="00216A16" w:rsidP="009E36E8">
            <w:pPr>
              <w:tabs>
                <w:tab w:val="clear" w:pos="567"/>
                <w:tab w:val="left" w:pos="1080"/>
              </w:tabs>
              <w:spacing w:line="240" w:lineRule="auto"/>
              <w:rPr>
                <w:rFonts w:eastAsia="Calibri"/>
                <w:color w:val="000000"/>
                <w:szCs w:val="22"/>
                <w:lang w:val="en-US" w:eastAsia="en-US" w:bidi="ar-SA"/>
              </w:rPr>
            </w:pPr>
            <w:r w:rsidRPr="002B006D">
              <w:t>Mediane OS; maanden [95%</w:t>
            </w:r>
            <w:r w:rsidR="009E36E8">
              <w:t>-</w:t>
            </w:r>
            <w:r w:rsidRPr="002B006D">
              <w:t>BI]</w:t>
            </w:r>
          </w:p>
        </w:tc>
        <w:tc>
          <w:tcPr>
            <w:tcW w:w="4140" w:type="dxa"/>
            <w:shd w:val="clear" w:color="auto" w:fill="auto"/>
          </w:tcPr>
          <w:p w14:paraId="627A66C8" w14:textId="77777777" w:rsidR="00216A16" w:rsidRPr="002B006D" w:rsidRDefault="00216A16" w:rsidP="00EC647B">
            <w:pPr>
              <w:tabs>
                <w:tab w:val="clear" w:pos="567"/>
              </w:tabs>
              <w:overflowPunct w:val="0"/>
              <w:autoSpaceDE w:val="0"/>
              <w:autoSpaceDN w:val="0"/>
              <w:adjustRightInd w:val="0"/>
              <w:spacing w:line="240" w:lineRule="auto"/>
              <w:jc w:val="center"/>
              <w:textAlignment w:val="baseline"/>
              <w:rPr>
                <w:szCs w:val="22"/>
                <w:lang w:val="en-US" w:eastAsia="en-US" w:bidi="ar-SA"/>
              </w:rPr>
            </w:pPr>
            <w:r w:rsidRPr="002B006D">
              <w:rPr>
                <w:szCs w:val="22"/>
                <w:lang w:val="en-US" w:eastAsia="en-US" w:bidi="ar-SA"/>
              </w:rPr>
              <w:t>6,4</w:t>
            </w:r>
          </w:p>
          <w:p w14:paraId="0CC60284" w14:textId="77777777" w:rsidR="00216A16" w:rsidRPr="002B006D" w:rsidRDefault="00216A16" w:rsidP="00216A16">
            <w:pPr>
              <w:tabs>
                <w:tab w:val="clear" w:pos="567"/>
                <w:tab w:val="left" w:pos="1080"/>
              </w:tabs>
              <w:spacing w:line="240" w:lineRule="auto"/>
              <w:jc w:val="center"/>
              <w:rPr>
                <w:rFonts w:eastAsia="Calibri"/>
                <w:color w:val="000000"/>
                <w:szCs w:val="22"/>
                <w:lang w:val="en-US" w:eastAsia="en-US" w:bidi="ar-SA"/>
              </w:rPr>
            </w:pPr>
            <w:r w:rsidRPr="002B006D">
              <w:rPr>
                <w:rFonts w:eastAsia="Calibri"/>
                <w:szCs w:val="22"/>
                <w:lang w:val="en-US" w:eastAsia="en-US" w:bidi="ar-SA"/>
              </w:rPr>
              <w:t xml:space="preserve">[4,5 </w:t>
            </w:r>
            <w:proofErr w:type="spellStart"/>
            <w:r w:rsidRPr="002B006D">
              <w:rPr>
                <w:rFonts w:eastAsia="Calibri"/>
                <w:szCs w:val="22"/>
                <w:lang w:val="en-US" w:eastAsia="en-US" w:bidi="ar-SA"/>
              </w:rPr>
              <w:t>tot</w:t>
            </w:r>
            <w:proofErr w:type="spellEnd"/>
            <w:r w:rsidRPr="002B006D">
              <w:rPr>
                <w:rFonts w:eastAsia="Calibri"/>
                <w:szCs w:val="22"/>
                <w:lang w:val="en-US" w:eastAsia="en-US" w:bidi="ar-SA"/>
              </w:rPr>
              <w:t xml:space="preserve"> 7,9]</w:t>
            </w:r>
          </w:p>
        </w:tc>
      </w:tr>
      <w:tr w:rsidR="00216A16" w:rsidRPr="002B006D" w14:paraId="03711224" w14:textId="77777777" w:rsidTr="00496A99">
        <w:trPr>
          <w:gridAfter w:val="1"/>
          <w:wAfter w:w="89" w:type="dxa"/>
        </w:trPr>
        <w:tc>
          <w:tcPr>
            <w:tcW w:w="9090" w:type="dxa"/>
            <w:gridSpan w:val="2"/>
            <w:tcBorders>
              <w:top w:val="single" w:sz="4" w:space="0" w:color="auto"/>
              <w:left w:val="nil"/>
              <w:bottom w:val="nil"/>
              <w:right w:val="nil"/>
            </w:tcBorders>
            <w:shd w:val="clear" w:color="auto" w:fill="auto"/>
          </w:tcPr>
          <w:p w14:paraId="7E905DF2" w14:textId="77777777" w:rsidR="00216A16" w:rsidRPr="009603B5" w:rsidRDefault="00216A16" w:rsidP="00E27F3A">
            <w:pPr>
              <w:tabs>
                <w:tab w:val="clear" w:pos="567"/>
                <w:tab w:val="left" w:pos="1080"/>
              </w:tabs>
              <w:spacing w:line="240" w:lineRule="auto"/>
              <w:rPr>
                <w:rFonts w:eastAsia="Calibri"/>
                <w:sz w:val="20"/>
                <w:lang w:eastAsia="en-US" w:bidi="ar-SA"/>
              </w:rPr>
            </w:pPr>
            <w:r w:rsidRPr="009603B5">
              <w:rPr>
                <w:sz w:val="20"/>
              </w:rPr>
              <w:t xml:space="preserve">Afkortingen: ALL = acute lymfoblastische leukemie; ANC = </w:t>
            </w:r>
            <w:r w:rsidRPr="009603B5">
              <w:rPr>
                <w:i/>
                <w:sz w:val="20"/>
              </w:rPr>
              <w:t>absolute neutrophil count</w:t>
            </w:r>
            <w:r w:rsidRPr="009603B5">
              <w:rPr>
                <w:sz w:val="20"/>
              </w:rPr>
              <w:t xml:space="preserve"> (absoluut neutrofielenaantal); BI = betrouwbaarheidsinterval; CR = complete remissie; CRi = complete remissie met incompleet hematologisch herstel; DoR = </w:t>
            </w:r>
            <w:r w:rsidRPr="009603B5">
              <w:rPr>
                <w:i/>
                <w:sz w:val="20"/>
              </w:rPr>
              <w:t>duration of remission (</w:t>
            </w:r>
            <w:r w:rsidRPr="009603B5">
              <w:rPr>
                <w:sz w:val="20"/>
              </w:rPr>
              <w:t xml:space="preserve">duur van remissie); HSCT = hematopoëtische stamceltransplantatie; MRD = minimale residuele ziekte; N/n = aantal patiënten; OS = </w:t>
            </w:r>
            <w:r w:rsidRPr="009603B5">
              <w:rPr>
                <w:i/>
                <w:sz w:val="20"/>
              </w:rPr>
              <w:t xml:space="preserve">overall survival </w:t>
            </w:r>
            <w:r w:rsidRPr="009603B5">
              <w:rPr>
                <w:sz w:val="20"/>
              </w:rPr>
              <w:t xml:space="preserve">(algehele overleving); PFS = </w:t>
            </w:r>
            <w:r w:rsidRPr="009603B5">
              <w:rPr>
                <w:i/>
                <w:sz w:val="20"/>
              </w:rPr>
              <w:t>progression-free survival</w:t>
            </w:r>
            <w:r w:rsidRPr="009603B5">
              <w:rPr>
                <w:sz w:val="20"/>
              </w:rPr>
              <w:t xml:space="preserve"> (progressievrije overleving).</w:t>
            </w:r>
          </w:p>
        </w:tc>
      </w:tr>
      <w:tr w:rsidR="00216A16" w:rsidRPr="002B006D" w14:paraId="3C1C75D8" w14:textId="77777777" w:rsidTr="00496A99">
        <w:tc>
          <w:tcPr>
            <w:tcW w:w="9179" w:type="dxa"/>
            <w:gridSpan w:val="3"/>
            <w:tcBorders>
              <w:top w:val="nil"/>
              <w:left w:val="nil"/>
              <w:bottom w:val="nil"/>
              <w:right w:val="nil"/>
            </w:tcBorders>
            <w:shd w:val="clear" w:color="auto" w:fill="auto"/>
          </w:tcPr>
          <w:p w14:paraId="23D1A10F" w14:textId="77777777" w:rsidR="00216A16" w:rsidRPr="009603B5" w:rsidRDefault="00216A16" w:rsidP="00583E36">
            <w:pPr>
              <w:pStyle w:val="paragraph0"/>
              <w:spacing w:before="0" w:after="0"/>
              <w:ind w:left="743" w:hanging="743"/>
              <w:rPr>
                <w:sz w:val="20"/>
                <w:szCs w:val="20"/>
              </w:rPr>
            </w:pPr>
            <w:r w:rsidRPr="009603B5">
              <w:rPr>
                <w:color w:val="auto"/>
                <w:sz w:val="20"/>
                <w:szCs w:val="20"/>
                <w:vertAlign w:val="superscript"/>
              </w:rPr>
              <w:t>a</w:t>
            </w:r>
            <w:r w:rsidR="006A30CF" w:rsidRPr="009603B5">
              <w:rPr>
                <w:color w:val="auto"/>
                <w:sz w:val="20"/>
                <w:szCs w:val="20"/>
                <w:vertAlign w:val="superscript"/>
              </w:rPr>
              <w:t>,b,c</w:t>
            </w:r>
            <w:r w:rsidR="00D1731D" w:rsidRPr="009603B5">
              <w:rPr>
                <w:color w:val="auto"/>
                <w:sz w:val="20"/>
                <w:szCs w:val="20"/>
                <w:vertAlign w:val="superscript"/>
              </w:rPr>
              <w:t>,d,e,f</w:t>
            </w:r>
            <w:r w:rsidRPr="009603B5">
              <w:rPr>
                <w:sz w:val="20"/>
                <w:szCs w:val="20"/>
              </w:rPr>
              <w:tab/>
            </w:r>
            <w:r w:rsidR="00D1731D" w:rsidRPr="009603B5">
              <w:rPr>
                <w:sz w:val="20"/>
                <w:szCs w:val="20"/>
              </w:rPr>
              <w:t xml:space="preserve">Voor uitleg, zie tabel 6 (met </w:t>
            </w:r>
            <w:r w:rsidR="00583E36" w:rsidRPr="009603B5">
              <w:rPr>
                <w:sz w:val="20"/>
                <w:szCs w:val="20"/>
              </w:rPr>
              <w:t xml:space="preserve">de </w:t>
            </w:r>
            <w:r w:rsidR="00D1731D" w:rsidRPr="009603B5">
              <w:rPr>
                <w:sz w:val="20"/>
                <w:szCs w:val="20"/>
              </w:rPr>
              <w:t xml:space="preserve">uitzondering dat CR/CRi </w:t>
            </w:r>
            <w:r w:rsidR="00F52919" w:rsidRPr="009603B5">
              <w:rPr>
                <w:sz w:val="20"/>
                <w:szCs w:val="20"/>
              </w:rPr>
              <w:t xml:space="preserve">in Onderzoek 2 </w:t>
            </w:r>
            <w:r w:rsidR="00D1731D" w:rsidRPr="009603B5">
              <w:rPr>
                <w:sz w:val="20"/>
                <w:szCs w:val="20"/>
              </w:rPr>
              <w:t>niet volgens EAC</w:t>
            </w:r>
            <w:r w:rsidR="00F52919" w:rsidRPr="009603B5">
              <w:rPr>
                <w:sz w:val="20"/>
                <w:szCs w:val="20"/>
              </w:rPr>
              <w:t xml:space="preserve"> was)</w:t>
            </w:r>
            <w:r w:rsidR="00583E36" w:rsidRPr="009603B5">
              <w:rPr>
                <w:sz w:val="20"/>
                <w:szCs w:val="20"/>
              </w:rPr>
              <w:t>.</w:t>
            </w:r>
          </w:p>
        </w:tc>
      </w:tr>
    </w:tbl>
    <w:p w14:paraId="2AE1BE8E" w14:textId="77777777" w:rsidR="00F52919" w:rsidRDefault="00F52919" w:rsidP="004D12A1">
      <w:pPr>
        <w:pStyle w:val="paragraph0"/>
        <w:spacing w:before="0" w:after="0"/>
        <w:rPr>
          <w:sz w:val="22"/>
          <w:u w:val="single"/>
        </w:rPr>
      </w:pPr>
    </w:p>
    <w:p w14:paraId="31581452" w14:textId="77777777" w:rsidR="00F52919" w:rsidRPr="00B6125A" w:rsidRDefault="00F52919" w:rsidP="004D12A1">
      <w:pPr>
        <w:pStyle w:val="paragraph0"/>
        <w:spacing w:before="0" w:after="0"/>
        <w:rPr>
          <w:sz w:val="22"/>
        </w:rPr>
      </w:pPr>
      <w:r w:rsidRPr="00B6125A">
        <w:rPr>
          <w:sz w:val="22"/>
        </w:rPr>
        <w:t>In fase 2 van het onderzoek hadden 8/35 (22,9%) patiënten een vervolg</w:t>
      </w:r>
      <w:r w:rsidR="001260F6">
        <w:rPr>
          <w:sz w:val="22"/>
        </w:rPr>
        <w:t>-</w:t>
      </w:r>
      <w:r w:rsidRPr="00B6125A">
        <w:rPr>
          <w:sz w:val="22"/>
        </w:rPr>
        <w:t>HSCT.</w:t>
      </w:r>
    </w:p>
    <w:p w14:paraId="1B105340" w14:textId="77777777" w:rsidR="00F52919" w:rsidRDefault="00F52919" w:rsidP="004D12A1">
      <w:pPr>
        <w:pStyle w:val="paragraph0"/>
        <w:spacing w:before="0" w:after="0"/>
        <w:rPr>
          <w:sz w:val="22"/>
          <w:u w:val="single"/>
        </w:rPr>
      </w:pPr>
    </w:p>
    <w:p w14:paraId="5C568056" w14:textId="77777777" w:rsidR="005C3EF6" w:rsidRPr="002B006D" w:rsidRDefault="005C3EF6" w:rsidP="0060302D">
      <w:pPr>
        <w:pStyle w:val="paragraph0"/>
        <w:keepNext/>
        <w:keepLines/>
        <w:widowControl w:val="0"/>
        <w:spacing w:before="0" w:after="0"/>
        <w:rPr>
          <w:sz w:val="22"/>
          <w:szCs w:val="22"/>
          <w:u w:val="single"/>
        </w:rPr>
      </w:pPr>
      <w:r w:rsidRPr="002B006D">
        <w:rPr>
          <w:sz w:val="22"/>
          <w:u w:val="single"/>
        </w:rPr>
        <w:t>Pediatrische patiënten</w:t>
      </w:r>
    </w:p>
    <w:p w14:paraId="2312D298" w14:textId="5FEC5823" w:rsidR="005C3EF6" w:rsidRPr="002B006D" w:rsidRDefault="005C3EF6" w:rsidP="0060302D">
      <w:pPr>
        <w:pStyle w:val="Paragraph"/>
        <w:keepNext/>
        <w:keepLines/>
        <w:widowControl w:val="0"/>
        <w:spacing w:after="0"/>
        <w:rPr>
          <w:sz w:val="22"/>
          <w:szCs w:val="22"/>
        </w:rPr>
      </w:pPr>
    </w:p>
    <w:p w14:paraId="2425DBC6" w14:textId="77777777" w:rsidR="00070378" w:rsidRPr="000F44BB" w:rsidRDefault="00070378" w:rsidP="00070378">
      <w:pPr>
        <w:tabs>
          <w:tab w:val="left" w:pos="1080"/>
        </w:tabs>
        <w:spacing w:line="240" w:lineRule="auto"/>
      </w:pPr>
      <w:r>
        <w:t>Onderzoek</w:t>
      </w:r>
      <w:r w:rsidR="00F61C73">
        <w:t> </w:t>
      </w:r>
      <w:r>
        <w:t xml:space="preserve">ITCC-059 is uitgevoerd in overeenstemming met het goedgekeurd pediatrisch </w:t>
      </w:r>
      <w:r w:rsidR="00F61C73">
        <w:t>implementatie</w:t>
      </w:r>
      <w:r>
        <w:t>plan (PIP) (zie rubriek 4.2 voor informatie over pediatrisch gebruik).</w:t>
      </w:r>
    </w:p>
    <w:p w14:paraId="5B6D0A81" w14:textId="77777777" w:rsidR="00070378" w:rsidRPr="000F44BB" w:rsidRDefault="00070378" w:rsidP="00070378">
      <w:pPr>
        <w:tabs>
          <w:tab w:val="left" w:pos="1080"/>
        </w:tabs>
        <w:spacing w:line="240" w:lineRule="auto"/>
      </w:pPr>
    </w:p>
    <w:p w14:paraId="0138CCF6" w14:textId="26D09FFC" w:rsidR="00070378" w:rsidRPr="000F44BB" w:rsidRDefault="00070378" w:rsidP="00070378">
      <w:pPr>
        <w:tabs>
          <w:tab w:val="left" w:pos="1080"/>
        </w:tabs>
        <w:spacing w:line="240" w:lineRule="auto"/>
        <w:contextualSpacing/>
        <w:rPr>
          <w:noProof/>
        </w:rPr>
      </w:pPr>
      <w:r>
        <w:t>Onderzoek</w:t>
      </w:r>
      <w:r w:rsidR="00F61C73">
        <w:t> </w:t>
      </w:r>
      <w:r>
        <w:t xml:space="preserve">ITCC-059 was een multicenter, enkelarmig, open-label fase 1/2-onderzoek uitgevoerd bij 53 kinderen in de leeftijd van ≥ 1 en &lt; 18 jaar met gerecidiveerde of refractaire </w:t>
      </w:r>
      <w:r w:rsidR="00D303B2">
        <w:t>CD22-positieve precursor-B-cel</w:t>
      </w:r>
      <w:r>
        <w:t xml:space="preserve"> ALL om een aanbevolen fase 2-dosis te identificeren (fase 1) en de werkzaamheid, veiligheid en verdraagbaarheid van de geselecteerde dosis BESPONSA als monotherapie verder te evalueren</w:t>
      </w:r>
      <w:r w:rsidR="00414A44">
        <w:t xml:space="preserve"> (fase 2)</w:t>
      </w:r>
      <w:r>
        <w:t>. Het onderzoek evalueerde ook de farmacokinetiek en farmacodynamiek van BESPONSA als monotherapie (zie rubriek 5.2).</w:t>
      </w:r>
    </w:p>
    <w:p w14:paraId="7B1BA187" w14:textId="77777777" w:rsidR="00070378" w:rsidRPr="000F44BB" w:rsidRDefault="00070378" w:rsidP="00070378">
      <w:pPr>
        <w:tabs>
          <w:tab w:val="left" w:pos="1080"/>
        </w:tabs>
        <w:spacing w:line="240" w:lineRule="auto"/>
        <w:contextualSpacing/>
        <w:rPr>
          <w:noProof/>
        </w:rPr>
      </w:pPr>
    </w:p>
    <w:p w14:paraId="6E109FAB" w14:textId="2451D89B" w:rsidR="00070378" w:rsidRPr="000F44BB" w:rsidRDefault="00070378" w:rsidP="00070378">
      <w:pPr>
        <w:tabs>
          <w:tab w:val="left" w:pos="1080"/>
        </w:tabs>
        <w:spacing w:line="240" w:lineRule="auto"/>
        <w:contextualSpacing/>
        <w:rPr>
          <w:noProof/>
        </w:rPr>
      </w:pPr>
      <w:r>
        <w:t>In het fase 1-cohort (N=25) werden twee dosisniveaus onderzocht (een aanvangsdosis van 1,4 mg/m</w:t>
      </w:r>
      <w:r>
        <w:rPr>
          <w:vertAlign w:val="superscript"/>
        </w:rPr>
        <w:t>2</w:t>
      </w:r>
      <w:r>
        <w:t xml:space="preserve"> per cyclus en een aanvangsdosis van 1,8 mg/m</w:t>
      </w:r>
      <w:r>
        <w:rPr>
          <w:vertAlign w:val="superscript"/>
        </w:rPr>
        <w:t>2</w:t>
      </w:r>
      <w:r>
        <w:t xml:space="preserve"> per cyclus). In het fase 2-cohort (N=28) werden patiënten behandeld met de aanvangsdosis van 1,8 mg/m</w:t>
      </w:r>
      <w:r>
        <w:rPr>
          <w:vertAlign w:val="superscript"/>
        </w:rPr>
        <w:t>2</w:t>
      </w:r>
      <w:r>
        <w:t xml:space="preserve"> per cyclus (0,8 mg/m</w:t>
      </w:r>
      <w:r>
        <w:rPr>
          <w:vertAlign w:val="superscript"/>
        </w:rPr>
        <w:t>2</w:t>
      </w:r>
      <w:r>
        <w:t xml:space="preserve"> op dag 1, 0,5 mg/m</w:t>
      </w:r>
      <w:r>
        <w:rPr>
          <w:vertAlign w:val="superscript"/>
        </w:rPr>
        <w:t>2</w:t>
      </w:r>
      <w:r>
        <w:t xml:space="preserve"> op dag 8 en 15) gevolgd door een dosisverlaging tot 1,5 mg/m</w:t>
      </w:r>
      <w:r>
        <w:rPr>
          <w:vertAlign w:val="superscript"/>
        </w:rPr>
        <w:t>2</w:t>
      </w:r>
      <w:r>
        <w:t xml:space="preserve"> per cyclus</w:t>
      </w:r>
      <w:r>
        <w:rPr>
          <w:vertAlign w:val="superscript"/>
        </w:rPr>
        <w:t xml:space="preserve"> </w:t>
      </w:r>
      <w:r>
        <w:t>voor patiënten in remissie. In beide cohorten kregen de patiënten een mediaan van 2 </w:t>
      </w:r>
      <w:r w:rsidR="00F61C73">
        <w:t>behandelings</w:t>
      </w:r>
      <w:r>
        <w:t>cycli (spreiding: 1 tot 4 cycli). In het fase 1-cohort was de mediane leeftijd 11 jaar (spreiding: 1</w:t>
      </w:r>
      <w:r>
        <w:noBreakHyphen/>
        <w:t>16</w:t>
      </w:r>
      <w:r w:rsidR="00F61C73">
        <w:t> </w:t>
      </w:r>
      <w:r>
        <w:t>jaar) en 52% van de patiënten had tweede of verder gerecidiveerde precursor</w:t>
      </w:r>
      <w:r w:rsidR="00D303B2">
        <w:t>-</w:t>
      </w:r>
      <w:r>
        <w:t>B-cel ALL. In het fase 2-cohort was de mediane leeftijd 7,5 jaar (spreiding: 1</w:t>
      </w:r>
      <w:r>
        <w:noBreakHyphen/>
        <w:t>17</w:t>
      </w:r>
      <w:r w:rsidR="00F61C73">
        <w:t> </w:t>
      </w:r>
      <w:r>
        <w:t>jaar) en 57% van de patiënten had tweede of verder gerecidiveerde precursor</w:t>
      </w:r>
      <w:r w:rsidR="00D303B2">
        <w:t>-</w:t>
      </w:r>
      <w:r>
        <w:t>B-cel ALL.</w:t>
      </w:r>
    </w:p>
    <w:p w14:paraId="0ECA5098" w14:textId="77777777" w:rsidR="00070378" w:rsidRPr="000F44BB" w:rsidRDefault="00070378" w:rsidP="00070378">
      <w:pPr>
        <w:tabs>
          <w:tab w:val="left" w:pos="1080"/>
        </w:tabs>
        <w:spacing w:line="240" w:lineRule="auto"/>
        <w:contextualSpacing/>
        <w:rPr>
          <w:noProof/>
        </w:rPr>
      </w:pPr>
    </w:p>
    <w:p w14:paraId="0282993C" w14:textId="3DB5F3A8" w:rsidR="00070378" w:rsidRPr="000F44BB" w:rsidRDefault="00070378" w:rsidP="00070378">
      <w:pPr>
        <w:tabs>
          <w:tab w:val="left" w:pos="1080"/>
        </w:tabs>
        <w:spacing w:line="240" w:lineRule="auto"/>
        <w:contextualSpacing/>
      </w:pPr>
      <w:r>
        <w:t xml:space="preserve">De werkzaamheid werd geëvalueerd op basis van het objectieve responspercentage (ORR, </w:t>
      </w:r>
      <w:r>
        <w:rPr>
          <w:i/>
          <w:iCs/>
        </w:rPr>
        <w:t>Objective Response Rate</w:t>
      </w:r>
      <w:r>
        <w:t>), gedefinieerd als het percentage patiënten met CR+CRp+CRi. In het fase 1-cohort hadden 20/25 (80%) patiënten CR, de ORR was 80% (95%-BI: 59,3</w:t>
      </w:r>
      <w:r>
        <w:noBreakHyphen/>
        <w:t>93,2) en de mediane duur van de respons (D</w:t>
      </w:r>
      <w:r w:rsidR="00FF55AF">
        <w:t>o</w:t>
      </w:r>
      <w:r>
        <w:t xml:space="preserve">R, </w:t>
      </w:r>
      <w:r>
        <w:rPr>
          <w:i/>
          <w:iCs/>
        </w:rPr>
        <w:t>Duration of Response</w:t>
      </w:r>
      <w:r>
        <w:t>) was 8,0 maanden (95%-BI: 3,9</w:t>
      </w:r>
      <w:r>
        <w:noBreakHyphen/>
        <w:t>13,9). In het fase 2-cohort hadden 18/28 (64%) patiënten CR, de ORR was 79% (95%-BI: 59,0</w:t>
      </w:r>
      <w:r>
        <w:noBreakHyphen/>
        <w:t>91,7) en de DoR was 7,6 maanden (95%-BI: 3,3</w:t>
      </w:r>
      <w:r>
        <w:noBreakHyphen/>
        <w:t>NS). In het fase 1-cohort hadden 8/25 patiënten (32%) en in het fase 2-cohort 18/28 patiënten (64%) een vervolg-HSCT.</w:t>
      </w:r>
    </w:p>
    <w:p w14:paraId="673D473F" w14:textId="77777777" w:rsidR="00812D16" w:rsidRPr="002B006D" w:rsidRDefault="00812D16" w:rsidP="0046264F">
      <w:pPr>
        <w:numPr>
          <w:ilvl w:val="12"/>
          <w:numId w:val="0"/>
        </w:numPr>
        <w:spacing w:line="240" w:lineRule="auto"/>
        <w:ind w:right="-2"/>
        <w:rPr>
          <w:iCs/>
          <w:noProof/>
          <w:szCs w:val="22"/>
        </w:rPr>
      </w:pPr>
    </w:p>
    <w:p w14:paraId="34E31B6C" w14:textId="77777777" w:rsidR="00812D16" w:rsidRPr="002B006D" w:rsidRDefault="00812D16" w:rsidP="00475150">
      <w:pPr>
        <w:keepNext/>
        <w:spacing w:line="240" w:lineRule="auto"/>
        <w:ind w:left="567" w:hanging="567"/>
        <w:outlineLvl w:val="0"/>
        <w:rPr>
          <w:b/>
          <w:noProof/>
          <w:szCs w:val="22"/>
        </w:rPr>
      </w:pPr>
      <w:r w:rsidRPr="002B006D">
        <w:rPr>
          <w:b/>
          <w:noProof/>
        </w:rPr>
        <w:t>5.2</w:t>
      </w:r>
      <w:r w:rsidRPr="002B006D">
        <w:tab/>
      </w:r>
      <w:r w:rsidRPr="002B006D">
        <w:rPr>
          <w:b/>
          <w:noProof/>
        </w:rPr>
        <w:t>Farmacokinetische eigenschappen</w:t>
      </w:r>
    </w:p>
    <w:p w14:paraId="079FDF6C" w14:textId="77777777" w:rsidR="007A7397" w:rsidRPr="002B006D" w:rsidRDefault="007A7397" w:rsidP="00475150">
      <w:pPr>
        <w:pStyle w:val="Paragraph"/>
        <w:keepNext/>
        <w:spacing w:after="0"/>
        <w:rPr>
          <w:sz w:val="22"/>
          <w:szCs w:val="22"/>
          <w:u w:val="single"/>
        </w:rPr>
      </w:pPr>
    </w:p>
    <w:p w14:paraId="1B4AD5E7" w14:textId="77777777" w:rsidR="005C3EF6" w:rsidRPr="007C62EF" w:rsidRDefault="005C3EF6" w:rsidP="00475150">
      <w:pPr>
        <w:pStyle w:val="Paragraph"/>
        <w:keepNext/>
        <w:spacing w:after="0"/>
        <w:rPr>
          <w:sz w:val="22"/>
          <w:szCs w:val="22"/>
        </w:rPr>
      </w:pPr>
      <w:r w:rsidRPr="002B006D">
        <w:rPr>
          <w:sz w:val="22"/>
        </w:rPr>
        <w:t>Bij patiënten met gerecidiveerde of refractaire ALL die werden behandeld met inotuzumab ozogamicine in de aanbevolen startdosering van 1,8 mg/m</w:t>
      </w:r>
      <w:r w:rsidRPr="002B006D">
        <w:rPr>
          <w:sz w:val="22"/>
          <w:vertAlign w:val="superscript"/>
        </w:rPr>
        <w:t>2</w:t>
      </w:r>
      <w:r w:rsidRPr="002B006D">
        <w:rPr>
          <w:sz w:val="22"/>
        </w:rPr>
        <w:t xml:space="preserve">/cyclus (zie rubriek 4.2), werd de blootstelling </w:t>
      </w:r>
      <w:r w:rsidR="00583E36">
        <w:rPr>
          <w:sz w:val="22"/>
        </w:rPr>
        <w:t xml:space="preserve">bij </w:t>
      </w:r>
      <w:r w:rsidR="00583E36" w:rsidRPr="007C62EF">
        <w:rPr>
          <w:sz w:val="22"/>
          <w:szCs w:val="22"/>
        </w:rPr>
        <w:t xml:space="preserve">steady-state </w:t>
      </w:r>
      <w:r w:rsidRPr="007C62EF">
        <w:rPr>
          <w:sz w:val="22"/>
          <w:szCs w:val="22"/>
        </w:rPr>
        <w:t>bereikt in cyclus 4. De gemiddelde (SD) maximale serumconcentratie (C</w:t>
      </w:r>
      <w:r w:rsidRPr="007C62EF">
        <w:rPr>
          <w:sz w:val="22"/>
          <w:szCs w:val="22"/>
          <w:vertAlign w:val="subscript"/>
        </w:rPr>
        <w:t>max</w:t>
      </w:r>
      <w:r w:rsidRPr="007C62EF">
        <w:rPr>
          <w:sz w:val="22"/>
          <w:szCs w:val="22"/>
        </w:rPr>
        <w:t xml:space="preserve">) van inotuzumab ozogamicine bedroeg 308 ng/ml (362). De gemiddelde (SD) gesimuleerde totale oppervlakte onder de concentratie-tijdcurve (AUC, </w:t>
      </w:r>
      <w:r w:rsidRPr="007C62EF">
        <w:rPr>
          <w:i/>
          <w:sz w:val="22"/>
          <w:szCs w:val="22"/>
        </w:rPr>
        <w:t>area under curve</w:t>
      </w:r>
      <w:r w:rsidRPr="007C62EF">
        <w:rPr>
          <w:sz w:val="22"/>
          <w:szCs w:val="22"/>
        </w:rPr>
        <w:t>) per cyclus bij steady-state bedroeg 100 mcg</w:t>
      </w:r>
      <w:r w:rsidR="00637282" w:rsidRPr="007C62EF">
        <w:rPr>
          <w:sz w:val="22"/>
          <w:szCs w:val="22"/>
        </w:rPr>
        <w:sym w:font="Wingdings" w:char="F09F"/>
      </w:r>
      <w:r w:rsidRPr="007C62EF">
        <w:rPr>
          <w:sz w:val="22"/>
          <w:szCs w:val="22"/>
        </w:rPr>
        <w:t>u/ml (32,9).</w:t>
      </w:r>
    </w:p>
    <w:p w14:paraId="20FCC414" w14:textId="77777777" w:rsidR="007A7397" w:rsidRPr="007C62EF" w:rsidRDefault="007A7397" w:rsidP="009862FB">
      <w:pPr>
        <w:pStyle w:val="Paragraph"/>
        <w:spacing w:after="0"/>
        <w:rPr>
          <w:sz w:val="22"/>
          <w:szCs w:val="22"/>
          <w:u w:val="single"/>
        </w:rPr>
      </w:pPr>
    </w:p>
    <w:p w14:paraId="1BFAFFD8" w14:textId="77777777" w:rsidR="005C3EF6" w:rsidRPr="007C62EF" w:rsidRDefault="005C3EF6" w:rsidP="009862FB">
      <w:pPr>
        <w:pStyle w:val="Paragraph"/>
        <w:spacing w:after="0"/>
        <w:rPr>
          <w:sz w:val="22"/>
          <w:szCs w:val="22"/>
          <w:u w:val="single"/>
        </w:rPr>
      </w:pPr>
      <w:r w:rsidRPr="007C62EF">
        <w:rPr>
          <w:sz w:val="22"/>
          <w:szCs w:val="22"/>
          <w:u w:val="single"/>
        </w:rPr>
        <w:t xml:space="preserve">Distributie </w:t>
      </w:r>
    </w:p>
    <w:p w14:paraId="0735CD60" w14:textId="77777777" w:rsidR="007A7397" w:rsidRPr="007C62EF" w:rsidRDefault="007A7397" w:rsidP="009862FB">
      <w:pPr>
        <w:pStyle w:val="Paragraph"/>
        <w:spacing w:after="0"/>
        <w:rPr>
          <w:i/>
          <w:sz w:val="22"/>
          <w:szCs w:val="22"/>
        </w:rPr>
      </w:pPr>
    </w:p>
    <w:p w14:paraId="36148F6D" w14:textId="77777777" w:rsidR="005C3EF6" w:rsidRPr="007C62EF" w:rsidRDefault="005C3EF6" w:rsidP="009862FB">
      <w:pPr>
        <w:pStyle w:val="Paragraph"/>
        <w:spacing w:after="0"/>
        <w:rPr>
          <w:sz w:val="22"/>
          <w:szCs w:val="22"/>
        </w:rPr>
      </w:pPr>
      <w:r w:rsidRPr="007C62EF">
        <w:rPr>
          <w:i/>
          <w:sz w:val="22"/>
          <w:szCs w:val="22"/>
        </w:rPr>
        <w:t>In</w:t>
      </w:r>
      <w:r w:rsidR="00583E36" w:rsidRPr="007C62EF">
        <w:rPr>
          <w:i/>
          <w:sz w:val="22"/>
          <w:szCs w:val="22"/>
        </w:rPr>
        <w:t xml:space="preserve"> </w:t>
      </w:r>
      <w:r w:rsidRPr="007C62EF">
        <w:rPr>
          <w:i/>
          <w:sz w:val="22"/>
          <w:szCs w:val="22"/>
        </w:rPr>
        <w:t>vitro</w:t>
      </w:r>
      <w:r w:rsidRPr="007C62EF">
        <w:rPr>
          <w:sz w:val="22"/>
          <w:szCs w:val="22"/>
        </w:rPr>
        <w:t xml:space="preserve"> is de binding van N</w:t>
      </w:r>
      <w:r w:rsidRPr="007C62EF">
        <w:rPr>
          <w:sz w:val="22"/>
          <w:szCs w:val="22"/>
        </w:rPr>
        <w:noBreakHyphen/>
        <w:t>acetyl</w:t>
      </w:r>
      <w:r w:rsidRPr="007C62EF">
        <w:rPr>
          <w:sz w:val="22"/>
          <w:szCs w:val="22"/>
        </w:rPr>
        <w:noBreakHyphen/>
        <w:t>gamma</w:t>
      </w:r>
      <w:r w:rsidRPr="007C62EF">
        <w:rPr>
          <w:sz w:val="22"/>
          <w:szCs w:val="22"/>
        </w:rPr>
        <w:noBreakHyphen/>
        <w:t xml:space="preserve">calicheamicinedimethylhydrazide aan humane plasma-eiwitten ongeveer 97%. </w:t>
      </w:r>
      <w:r w:rsidRPr="007C62EF">
        <w:rPr>
          <w:i/>
          <w:sz w:val="22"/>
          <w:szCs w:val="22"/>
        </w:rPr>
        <w:t>In</w:t>
      </w:r>
      <w:r w:rsidR="00583E36" w:rsidRPr="007C62EF">
        <w:rPr>
          <w:i/>
          <w:sz w:val="22"/>
          <w:szCs w:val="22"/>
        </w:rPr>
        <w:t xml:space="preserve"> </w:t>
      </w:r>
      <w:r w:rsidRPr="007C62EF">
        <w:rPr>
          <w:i/>
          <w:sz w:val="22"/>
          <w:szCs w:val="22"/>
        </w:rPr>
        <w:t>vitro</w:t>
      </w:r>
      <w:r w:rsidRPr="007C62EF">
        <w:rPr>
          <w:sz w:val="22"/>
          <w:szCs w:val="22"/>
        </w:rPr>
        <w:t xml:space="preserve"> is N</w:t>
      </w:r>
      <w:r w:rsidRPr="007C62EF">
        <w:rPr>
          <w:sz w:val="22"/>
          <w:szCs w:val="22"/>
        </w:rPr>
        <w:noBreakHyphen/>
        <w:t>acetyl</w:t>
      </w:r>
      <w:r w:rsidRPr="007C62EF">
        <w:rPr>
          <w:sz w:val="22"/>
          <w:szCs w:val="22"/>
        </w:rPr>
        <w:noBreakHyphen/>
        <w:t>gamma</w:t>
      </w:r>
      <w:r w:rsidRPr="007C62EF">
        <w:rPr>
          <w:sz w:val="22"/>
          <w:szCs w:val="22"/>
        </w:rPr>
        <w:noBreakHyphen/>
        <w:t>calicheamicinedimethylhydrazide een substraat van P</w:t>
      </w:r>
      <w:r w:rsidRPr="007C62EF">
        <w:rPr>
          <w:sz w:val="22"/>
          <w:szCs w:val="22"/>
        </w:rPr>
        <w:noBreakHyphen/>
        <w:t>glycoproteïne (P</w:t>
      </w:r>
      <w:r w:rsidRPr="007C62EF">
        <w:rPr>
          <w:sz w:val="22"/>
          <w:szCs w:val="22"/>
        </w:rPr>
        <w:noBreakHyphen/>
        <w:t xml:space="preserve">gp). Bij de mens bedroeg het totale distributievolume van inotuzumab ozogamicine ongeveer 12 l. </w:t>
      </w:r>
    </w:p>
    <w:p w14:paraId="4DCF213D" w14:textId="77777777" w:rsidR="007A7397" w:rsidRPr="007C62EF" w:rsidRDefault="007A7397" w:rsidP="009862FB">
      <w:pPr>
        <w:pStyle w:val="Paragraph"/>
        <w:spacing w:after="0"/>
        <w:rPr>
          <w:sz w:val="22"/>
          <w:szCs w:val="22"/>
          <w:u w:val="single"/>
        </w:rPr>
      </w:pPr>
    </w:p>
    <w:p w14:paraId="1E3AF66E" w14:textId="77777777" w:rsidR="005C3EF6" w:rsidRPr="007C62EF" w:rsidRDefault="005C3EF6" w:rsidP="009862FB">
      <w:pPr>
        <w:pStyle w:val="Paragraph"/>
        <w:spacing w:after="0"/>
        <w:rPr>
          <w:sz w:val="22"/>
          <w:szCs w:val="22"/>
          <w:u w:val="single"/>
        </w:rPr>
      </w:pPr>
      <w:r w:rsidRPr="007C62EF">
        <w:rPr>
          <w:sz w:val="22"/>
          <w:szCs w:val="22"/>
          <w:u w:val="single"/>
        </w:rPr>
        <w:t>Biotransformatie</w:t>
      </w:r>
    </w:p>
    <w:p w14:paraId="570CA88F" w14:textId="77777777" w:rsidR="007A7397" w:rsidRPr="007C62EF" w:rsidRDefault="007A7397" w:rsidP="009862FB">
      <w:pPr>
        <w:pStyle w:val="Paragraph"/>
        <w:spacing w:after="0"/>
        <w:rPr>
          <w:i/>
          <w:sz w:val="22"/>
          <w:szCs w:val="22"/>
        </w:rPr>
      </w:pPr>
    </w:p>
    <w:p w14:paraId="1BAB648C" w14:textId="77777777" w:rsidR="005C3EF6" w:rsidRPr="007C62EF" w:rsidRDefault="005C3EF6" w:rsidP="009862FB">
      <w:pPr>
        <w:pStyle w:val="Paragraph"/>
        <w:spacing w:after="0"/>
        <w:rPr>
          <w:sz w:val="22"/>
          <w:szCs w:val="22"/>
        </w:rPr>
      </w:pPr>
      <w:r w:rsidRPr="007C62EF">
        <w:rPr>
          <w:i/>
          <w:sz w:val="22"/>
          <w:szCs w:val="22"/>
        </w:rPr>
        <w:t>In</w:t>
      </w:r>
      <w:r w:rsidR="00583E36" w:rsidRPr="007C62EF">
        <w:rPr>
          <w:i/>
          <w:sz w:val="22"/>
          <w:szCs w:val="22"/>
        </w:rPr>
        <w:t xml:space="preserve"> </w:t>
      </w:r>
      <w:r w:rsidRPr="007C62EF">
        <w:rPr>
          <w:i/>
          <w:sz w:val="22"/>
          <w:szCs w:val="22"/>
        </w:rPr>
        <w:t>vitro</w:t>
      </w:r>
      <w:r w:rsidRPr="007C62EF">
        <w:rPr>
          <w:sz w:val="22"/>
          <w:szCs w:val="22"/>
        </w:rPr>
        <w:t xml:space="preserve"> werd N</w:t>
      </w:r>
      <w:r w:rsidRPr="007C62EF">
        <w:rPr>
          <w:sz w:val="22"/>
          <w:szCs w:val="22"/>
        </w:rPr>
        <w:noBreakHyphen/>
        <w:t>acetyl</w:t>
      </w:r>
      <w:r w:rsidRPr="007C62EF">
        <w:rPr>
          <w:sz w:val="22"/>
          <w:szCs w:val="22"/>
        </w:rPr>
        <w:noBreakHyphen/>
        <w:t>gamma</w:t>
      </w:r>
      <w:r w:rsidRPr="007C62EF">
        <w:rPr>
          <w:sz w:val="22"/>
          <w:szCs w:val="22"/>
        </w:rPr>
        <w:noBreakHyphen/>
        <w:t>calicheamicinedimethylhydrazide voornamelijk gemetaboliseerd via niet-enzymatische reductie. Bij de mens lagen de serumspiegels van N</w:t>
      </w:r>
      <w:r w:rsidRPr="007C62EF">
        <w:rPr>
          <w:sz w:val="22"/>
          <w:szCs w:val="22"/>
        </w:rPr>
        <w:noBreakHyphen/>
        <w:t>acetyl</w:t>
      </w:r>
      <w:r w:rsidRPr="007C62EF">
        <w:rPr>
          <w:sz w:val="22"/>
          <w:szCs w:val="22"/>
        </w:rPr>
        <w:noBreakHyphen/>
        <w:t>gamma</w:t>
      </w:r>
      <w:r w:rsidRPr="007C62EF">
        <w:rPr>
          <w:sz w:val="22"/>
          <w:szCs w:val="22"/>
        </w:rPr>
        <w:noBreakHyphen/>
        <w:t>calicheamicinedimethylhydrazide meestal onder de grens van kwantificeerbaarheid (50 pg/ml)</w:t>
      </w:r>
      <w:r w:rsidR="00831C6C" w:rsidRPr="007C62EF">
        <w:rPr>
          <w:sz w:val="22"/>
          <w:szCs w:val="22"/>
        </w:rPr>
        <w:t xml:space="preserve">, maar bij sommige patiënten werden sporadisch meetbare niveaus van niet-geconjugeerd calicheamicine </w:t>
      </w:r>
      <w:r w:rsidR="004916D7" w:rsidRPr="007C62EF">
        <w:rPr>
          <w:sz w:val="22"/>
          <w:szCs w:val="22"/>
        </w:rPr>
        <w:t xml:space="preserve">tot 276 pg/ml </w:t>
      </w:r>
      <w:r w:rsidR="00831C6C" w:rsidRPr="007C62EF">
        <w:rPr>
          <w:sz w:val="22"/>
          <w:szCs w:val="22"/>
        </w:rPr>
        <w:t>waargenomen</w:t>
      </w:r>
      <w:r w:rsidRPr="007C62EF">
        <w:rPr>
          <w:sz w:val="22"/>
          <w:szCs w:val="22"/>
        </w:rPr>
        <w:t xml:space="preserve">. </w:t>
      </w:r>
    </w:p>
    <w:p w14:paraId="193D063C" w14:textId="77777777" w:rsidR="007A7397" w:rsidRPr="002B006D" w:rsidRDefault="007A7397" w:rsidP="009862FB">
      <w:pPr>
        <w:pStyle w:val="Paragraph"/>
        <w:spacing w:after="0"/>
        <w:rPr>
          <w:sz w:val="22"/>
          <w:szCs w:val="22"/>
          <w:u w:val="single"/>
        </w:rPr>
      </w:pPr>
    </w:p>
    <w:p w14:paraId="5524E830" w14:textId="77777777" w:rsidR="005C3EF6" w:rsidRPr="002B006D" w:rsidRDefault="005C3EF6" w:rsidP="009862FB">
      <w:pPr>
        <w:pStyle w:val="Paragraph"/>
        <w:spacing w:after="0"/>
        <w:rPr>
          <w:sz w:val="22"/>
          <w:szCs w:val="22"/>
          <w:u w:val="single"/>
        </w:rPr>
      </w:pPr>
      <w:r w:rsidRPr="002B006D">
        <w:rPr>
          <w:sz w:val="22"/>
          <w:u w:val="single"/>
        </w:rPr>
        <w:t xml:space="preserve">Eliminatie </w:t>
      </w:r>
    </w:p>
    <w:p w14:paraId="03EC62B7" w14:textId="77777777" w:rsidR="007A7397" w:rsidRPr="002B006D" w:rsidRDefault="007A7397" w:rsidP="009862FB">
      <w:pPr>
        <w:pStyle w:val="Paragraph"/>
        <w:spacing w:after="0"/>
        <w:rPr>
          <w:sz w:val="22"/>
          <w:szCs w:val="22"/>
        </w:rPr>
      </w:pPr>
    </w:p>
    <w:p w14:paraId="1E93C1D3" w14:textId="77777777" w:rsidR="005C3EF6" w:rsidRPr="002B006D" w:rsidRDefault="005C3EF6" w:rsidP="009862FB">
      <w:pPr>
        <w:pStyle w:val="Paragraph"/>
        <w:spacing w:after="0"/>
        <w:rPr>
          <w:sz w:val="22"/>
          <w:szCs w:val="22"/>
        </w:rPr>
      </w:pPr>
      <w:r w:rsidRPr="002B006D">
        <w:rPr>
          <w:sz w:val="22"/>
        </w:rPr>
        <w:t>De farmacokinetiek van inotuzumab ozogamicine werd goed gekarakteriseerd met een 2-compartimentenmodel met lineaire en tijdsafhankelijke klaringscomponenten. Bij 234 patiënten met gerecidiveerde of refractaire ALL bedroeg de klaring van inotuzumab ozogamicine bij steady</w:t>
      </w:r>
      <w:r w:rsidR="00583E36">
        <w:rPr>
          <w:sz w:val="22"/>
        </w:rPr>
        <w:t xml:space="preserve"> </w:t>
      </w:r>
      <w:r w:rsidRPr="002B006D">
        <w:rPr>
          <w:sz w:val="22"/>
        </w:rPr>
        <w:t>state 0,0333 l/u en de terminale eliminatiehalfwaardetijd (t</w:t>
      </w:r>
      <w:r w:rsidRPr="002B006D">
        <w:rPr>
          <w:sz w:val="22"/>
          <w:vertAlign w:val="subscript"/>
        </w:rPr>
        <w:t>½</w:t>
      </w:r>
      <w:r w:rsidRPr="002B006D">
        <w:rPr>
          <w:sz w:val="22"/>
        </w:rPr>
        <w:t xml:space="preserve">) bedroeg aan het einde van cyclus 4 ongeveer 12,3 dagen. Na toediening van meerdere doses werd tussen cyclus 1 en cyclus 4 een 5,3-voudige accumulatie van inotuzumab ozogamicine waargenomen. </w:t>
      </w:r>
    </w:p>
    <w:p w14:paraId="257F9019" w14:textId="77777777" w:rsidR="007A7397" w:rsidRPr="002B006D" w:rsidRDefault="007A7397" w:rsidP="009862FB">
      <w:pPr>
        <w:pStyle w:val="Paragraph"/>
        <w:spacing w:after="0"/>
        <w:rPr>
          <w:sz w:val="22"/>
          <w:szCs w:val="22"/>
        </w:rPr>
      </w:pPr>
    </w:p>
    <w:p w14:paraId="29C7DDC2" w14:textId="77777777" w:rsidR="005C3EF6" w:rsidRPr="002B006D" w:rsidRDefault="005C3EF6" w:rsidP="009862FB">
      <w:pPr>
        <w:pStyle w:val="Paragraph"/>
        <w:spacing w:after="0"/>
        <w:rPr>
          <w:sz w:val="22"/>
          <w:szCs w:val="22"/>
        </w:rPr>
      </w:pPr>
      <w:r w:rsidRPr="002B006D">
        <w:rPr>
          <w:sz w:val="22"/>
        </w:rPr>
        <w:t xml:space="preserve">Gebaseerd op een farmacokinetische populatieanalyse bij 765 patiënten bleek de lichaamsoppervlakte een significante invloed te hebben op de beschikbaarheid van inotuzumab ozogamicine. De dosis inotuzumab ozogamicine wordt toegediend </w:t>
      </w:r>
      <w:r w:rsidR="00583E36">
        <w:rPr>
          <w:sz w:val="22"/>
        </w:rPr>
        <w:t>op basis van</w:t>
      </w:r>
      <w:r w:rsidRPr="002B006D">
        <w:rPr>
          <w:sz w:val="22"/>
        </w:rPr>
        <w:t xml:space="preserve"> de lichaamsoppervlakte (zie rubriek 4.2).</w:t>
      </w:r>
    </w:p>
    <w:p w14:paraId="73932AAC" w14:textId="77777777" w:rsidR="007A7397" w:rsidRDefault="007A7397" w:rsidP="009862FB">
      <w:pPr>
        <w:spacing w:line="240" w:lineRule="auto"/>
        <w:rPr>
          <w:szCs w:val="22"/>
          <w:u w:val="single"/>
        </w:rPr>
      </w:pPr>
    </w:p>
    <w:p w14:paraId="6FD90876" w14:textId="77777777" w:rsidR="00070378" w:rsidRPr="00401F02" w:rsidRDefault="00070378" w:rsidP="00070378">
      <w:pPr>
        <w:spacing w:line="240" w:lineRule="auto"/>
        <w:rPr>
          <w:i/>
          <w:iCs/>
          <w:u w:val="single"/>
        </w:rPr>
      </w:pPr>
      <w:r w:rsidRPr="00401F02">
        <w:rPr>
          <w:i/>
          <w:iCs/>
          <w:u w:val="single"/>
        </w:rPr>
        <w:t xml:space="preserve">Farmacokinetiek in specifieke groepen proefpersonen of patiënten </w:t>
      </w:r>
    </w:p>
    <w:p w14:paraId="742679FF" w14:textId="77777777" w:rsidR="00070378" w:rsidRPr="002B006D" w:rsidRDefault="00070378" w:rsidP="009862FB">
      <w:pPr>
        <w:spacing w:line="240" w:lineRule="auto"/>
        <w:rPr>
          <w:szCs w:val="22"/>
          <w:u w:val="single"/>
        </w:rPr>
      </w:pPr>
    </w:p>
    <w:p w14:paraId="03231178" w14:textId="77777777" w:rsidR="005C3EF6" w:rsidRPr="00B036A8" w:rsidRDefault="005C3EF6" w:rsidP="00475150">
      <w:pPr>
        <w:pStyle w:val="Paragraph"/>
        <w:keepNext/>
        <w:spacing w:after="0"/>
        <w:rPr>
          <w:sz w:val="22"/>
          <w:szCs w:val="22"/>
          <w:u w:val="single"/>
        </w:rPr>
      </w:pPr>
      <w:r w:rsidRPr="00B036A8">
        <w:rPr>
          <w:sz w:val="22"/>
          <w:u w:val="single"/>
        </w:rPr>
        <w:t xml:space="preserve">Leeftijd, </w:t>
      </w:r>
      <w:r w:rsidR="000915EE">
        <w:rPr>
          <w:sz w:val="22"/>
          <w:u w:val="single"/>
        </w:rPr>
        <w:t>etnische herkomst</w:t>
      </w:r>
      <w:r w:rsidRPr="00B036A8">
        <w:rPr>
          <w:sz w:val="22"/>
          <w:u w:val="single"/>
        </w:rPr>
        <w:t xml:space="preserve"> en geslacht</w:t>
      </w:r>
    </w:p>
    <w:p w14:paraId="7361D65F" w14:textId="77777777" w:rsidR="007A7397" w:rsidRPr="002B006D" w:rsidRDefault="007A7397" w:rsidP="00475150">
      <w:pPr>
        <w:pStyle w:val="Paragraph"/>
        <w:keepNext/>
        <w:spacing w:after="0"/>
        <w:rPr>
          <w:sz w:val="22"/>
          <w:szCs w:val="22"/>
        </w:rPr>
      </w:pPr>
    </w:p>
    <w:p w14:paraId="0B69FA0C" w14:textId="77777777" w:rsidR="005C3EF6" w:rsidRPr="002B006D" w:rsidRDefault="005C3EF6" w:rsidP="00475150">
      <w:pPr>
        <w:pStyle w:val="Paragraph"/>
        <w:keepNext/>
        <w:spacing w:after="0"/>
        <w:rPr>
          <w:sz w:val="22"/>
          <w:szCs w:val="22"/>
        </w:rPr>
      </w:pPr>
      <w:r w:rsidRPr="002B006D">
        <w:rPr>
          <w:sz w:val="22"/>
        </w:rPr>
        <w:t xml:space="preserve">Gebaseerd op een farmacokinetische populatieanalyse hadden leeftijd, </w:t>
      </w:r>
      <w:r w:rsidR="000915EE">
        <w:rPr>
          <w:sz w:val="22"/>
        </w:rPr>
        <w:t>etnische herkomst</w:t>
      </w:r>
      <w:r w:rsidRPr="002B006D">
        <w:rPr>
          <w:sz w:val="22"/>
        </w:rPr>
        <w:t xml:space="preserve"> en geslacht geen significante invloed op de beschikbaarh</w:t>
      </w:r>
      <w:r w:rsidR="007A0875" w:rsidRPr="002B006D">
        <w:rPr>
          <w:sz w:val="22"/>
        </w:rPr>
        <w:t>eid van inotuzumab ozogamicine.</w:t>
      </w:r>
    </w:p>
    <w:p w14:paraId="7BAA4864" w14:textId="77777777" w:rsidR="007A7397" w:rsidRPr="00B036A8" w:rsidRDefault="007A7397" w:rsidP="009862FB">
      <w:pPr>
        <w:pStyle w:val="Paragraph"/>
        <w:spacing w:after="0"/>
        <w:rPr>
          <w:sz w:val="22"/>
          <w:szCs w:val="22"/>
        </w:rPr>
      </w:pPr>
    </w:p>
    <w:p w14:paraId="4EA820B5" w14:textId="77777777" w:rsidR="005C3EF6" w:rsidRPr="00B036A8" w:rsidRDefault="005C3EF6" w:rsidP="006715BE">
      <w:pPr>
        <w:pStyle w:val="Paragraph"/>
        <w:widowControl w:val="0"/>
        <w:spacing w:after="0"/>
        <w:rPr>
          <w:sz w:val="22"/>
          <w:szCs w:val="22"/>
          <w:u w:val="single"/>
        </w:rPr>
      </w:pPr>
      <w:r w:rsidRPr="00B036A8">
        <w:rPr>
          <w:sz w:val="22"/>
          <w:u w:val="single"/>
        </w:rPr>
        <w:t>Leverinsufficiëntie</w:t>
      </w:r>
    </w:p>
    <w:p w14:paraId="22FBADAD" w14:textId="77777777" w:rsidR="007A7397" w:rsidRPr="002B006D" w:rsidRDefault="007A7397" w:rsidP="006715BE">
      <w:pPr>
        <w:pStyle w:val="Paragraph"/>
        <w:widowControl w:val="0"/>
        <w:spacing w:after="0"/>
        <w:rPr>
          <w:sz w:val="22"/>
          <w:szCs w:val="22"/>
        </w:rPr>
      </w:pPr>
    </w:p>
    <w:p w14:paraId="2C428B3C" w14:textId="77777777" w:rsidR="005C3EF6" w:rsidRPr="002B006D" w:rsidRDefault="005C3EF6" w:rsidP="006715BE">
      <w:pPr>
        <w:pStyle w:val="Paragraph"/>
        <w:widowControl w:val="0"/>
        <w:spacing w:after="0"/>
        <w:rPr>
          <w:sz w:val="22"/>
          <w:szCs w:val="22"/>
        </w:rPr>
      </w:pPr>
      <w:r w:rsidRPr="002B006D">
        <w:rPr>
          <w:sz w:val="22"/>
        </w:rPr>
        <w:t xml:space="preserve">Er zijn geen formele farmacokinetische onderzoeken naar inotuzumab ozogamicine uitgevoerd bij patiënten met leverinsufficiëntie. </w:t>
      </w:r>
    </w:p>
    <w:p w14:paraId="0FE437EB" w14:textId="77777777" w:rsidR="007A7397" w:rsidRPr="002B006D" w:rsidRDefault="007A7397" w:rsidP="006715BE">
      <w:pPr>
        <w:pStyle w:val="paragraph0"/>
        <w:widowControl w:val="0"/>
        <w:spacing w:before="0" w:after="0"/>
        <w:rPr>
          <w:sz w:val="22"/>
          <w:szCs w:val="22"/>
        </w:rPr>
      </w:pPr>
    </w:p>
    <w:p w14:paraId="4141F1E9" w14:textId="20152AB9" w:rsidR="005C3EF6" w:rsidRPr="007C62EF" w:rsidRDefault="005C3EF6" w:rsidP="00E34B7C">
      <w:pPr>
        <w:pStyle w:val="paragraph0"/>
        <w:widowControl w:val="0"/>
        <w:spacing w:before="0" w:after="0"/>
        <w:rPr>
          <w:sz w:val="22"/>
          <w:szCs w:val="22"/>
        </w:rPr>
      </w:pPr>
      <w:r w:rsidRPr="002B006D">
        <w:rPr>
          <w:sz w:val="22"/>
        </w:rPr>
        <w:t xml:space="preserve">Gebaseerd op een farmacokinetische populatieanalyse bij 765 patiënten was de klaring van inotuzumab ozogamicine bij patiënten met leverinsufficiëntie gedefinieerd als </w:t>
      </w:r>
      <w:r w:rsidRPr="002B006D">
        <w:rPr>
          <w:i/>
          <w:sz w:val="22"/>
        </w:rPr>
        <w:t>National Cancer Institute Organ Dysfunction Working Group</w:t>
      </w:r>
      <w:r w:rsidRPr="002B006D">
        <w:rPr>
          <w:sz w:val="22"/>
        </w:rPr>
        <w:t xml:space="preserve"> (</w:t>
      </w:r>
      <w:r w:rsidRPr="007C62EF">
        <w:rPr>
          <w:sz w:val="22"/>
          <w:szCs w:val="22"/>
        </w:rPr>
        <w:t>NCI</w:t>
      </w:r>
      <w:r w:rsidR="00583E36" w:rsidRPr="007C62EF">
        <w:rPr>
          <w:sz w:val="22"/>
          <w:szCs w:val="22"/>
        </w:rPr>
        <w:t>-</w:t>
      </w:r>
      <w:r w:rsidRPr="007C62EF">
        <w:rPr>
          <w:sz w:val="22"/>
          <w:szCs w:val="22"/>
        </w:rPr>
        <w:t xml:space="preserve">ODWG) categorie B1 (totaal bilirubine ≤ ULN en ASAT &gt; ULN; </w:t>
      </w:r>
      <w:r w:rsidR="00070378">
        <w:rPr>
          <w:sz w:val="22"/>
          <w:szCs w:val="22"/>
        </w:rPr>
        <w:t>N</w:t>
      </w:r>
      <w:r w:rsidRPr="007C62EF">
        <w:rPr>
          <w:sz w:val="22"/>
          <w:szCs w:val="22"/>
        </w:rPr>
        <w:t>=133) of B2 (totaal bilirubine &gt; 1,0</w:t>
      </w:r>
      <w:r w:rsidRPr="007C62EF">
        <w:rPr>
          <w:sz w:val="22"/>
          <w:szCs w:val="22"/>
        </w:rPr>
        <w:noBreakHyphen/>
        <w:t xml:space="preserve">1,5 × ULN en elke willekeurige ASAT-waarde; </w:t>
      </w:r>
      <w:r w:rsidR="00070378">
        <w:rPr>
          <w:sz w:val="22"/>
          <w:szCs w:val="22"/>
        </w:rPr>
        <w:t>N</w:t>
      </w:r>
      <w:r w:rsidRPr="007C62EF">
        <w:rPr>
          <w:sz w:val="22"/>
          <w:szCs w:val="22"/>
        </w:rPr>
        <w:t xml:space="preserve">=17) vergelijkbaar met de klaring bij patiënten met een normale leverfunctie (totaal bilirubine/ASAT ≤ ULN; </w:t>
      </w:r>
      <w:r w:rsidR="00070378">
        <w:rPr>
          <w:sz w:val="22"/>
          <w:szCs w:val="22"/>
        </w:rPr>
        <w:t>N</w:t>
      </w:r>
      <w:r w:rsidRPr="007C62EF">
        <w:rPr>
          <w:sz w:val="22"/>
          <w:szCs w:val="22"/>
        </w:rPr>
        <w:t>=611) (zie rubriek 4.2). Bij</w:t>
      </w:r>
      <w:r w:rsidRPr="007C62EF">
        <w:rPr>
          <w:color w:val="auto"/>
          <w:sz w:val="22"/>
          <w:szCs w:val="22"/>
        </w:rPr>
        <w:t xml:space="preserve"> 3 patiënten met lever</w:t>
      </w:r>
      <w:r w:rsidRPr="007C62EF">
        <w:rPr>
          <w:sz w:val="22"/>
          <w:szCs w:val="22"/>
        </w:rPr>
        <w:t>insufficiëntie gedefinieerd als NCI</w:t>
      </w:r>
      <w:r w:rsidR="00583E36" w:rsidRPr="007C62EF">
        <w:rPr>
          <w:sz w:val="22"/>
          <w:szCs w:val="22"/>
        </w:rPr>
        <w:t>-</w:t>
      </w:r>
      <w:r w:rsidRPr="007C62EF">
        <w:rPr>
          <w:sz w:val="22"/>
          <w:szCs w:val="22"/>
        </w:rPr>
        <w:t>ODWG</w:t>
      </w:r>
      <w:r w:rsidR="009E36E8" w:rsidRPr="007C62EF">
        <w:rPr>
          <w:sz w:val="22"/>
          <w:szCs w:val="22"/>
        </w:rPr>
        <w:t>-</w:t>
      </w:r>
      <w:r w:rsidRPr="007C62EF">
        <w:rPr>
          <w:sz w:val="22"/>
          <w:szCs w:val="22"/>
        </w:rPr>
        <w:t>categorie C (totaal bilirubine &gt; 1,5</w:t>
      </w:r>
      <w:r w:rsidRPr="007C62EF">
        <w:rPr>
          <w:sz w:val="22"/>
          <w:szCs w:val="22"/>
        </w:rPr>
        <w:noBreakHyphen/>
        <w:t xml:space="preserve">3 × ULN en elke willekeurige ASAT-waarde) en </w:t>
      </w:r>
      <w:r w:rsidR="003116E7" w:rsidRPr="007C62EF">
        <w:rPr>
          <w:sz w:val="22"/>
          <w:szCs w:val="22"/>
        </w:rPr>
        <w:lastRenderedPageBreak/>
        <w:t xml:space="preserve">bij </w:t>
      </w:r>
      <w:r w:rsidRPr="007C62EF">
        <w:rPr>
          <w:sz w:val="22"/>
          <w:szCs w:val="22"/>
        </w:rPr>
        <w:t>1 patiënt met leverinsufficiëntie gedefinieerd als NCI</w:t>
      </w:r>
      <w:r w:rsidR="009E36E8" w:rsidRPr="007C62EF">
        <w:rPr>
          <w:sz w:val="22"/>
          <w:szCs w:val="22"/>
        </w:rPr>
        <w:t>-</w:t>
      </w:r>
      <w:r w:rsidRPr="007C62EF">
        <w:rPr>
          <w:sz w:val="22"/>
          <w:szCs w:val="22"/>
        </w:rPr>
        <w:t>ODWG</w:t>
      </w:r>
      <w:r w:rsidR="009E36E8" w:rsidRPr="007C62EF">
        <w:rPr>
          <w:sz w:val="22"/>
          <w:szCs w:val="22"/>
        </w:rPr>
        <w:t>-</w:t>
      </w:r>
      <w:r w:rsidRPr="007C62EF">
        <w:rPr>
          <w:sz w:val="22"/>
          <w:szCs w:val="22"/>
        </w:rPr>
        <w:t>categorie D (totaal bilirubine &gt; 3 × ULN</w:t>
      </w:r>
      <w:r w:rsidRPr="007C62EF">
        <w:rPr>
          <w:i/>
          <w:sz w:val="22"/>
          <w:szCs w:val="22"/>
        </w:rPr>
        <w:t xml:space="preserve"> </w:t>
      </w:r>
      <w:r w:rsidRPr="007C62EF">
        <w:rPr>
          <w:sz w:val="22"/>
          <w:szCs w:val="22"/>
        </w:rPr>
        <w:t>en elke willekeurige ASAT-waarde) leek de klaring van inotuzumab ozogamicine niet verminderd te zijn.</w:t>
      </w:r>
    </w:p>
    <w:p w14:paraId="19EA52AF" w14:textId="77777777" w:rsidR="007A7397" w:rsidRPr="007C62EF" w:rsidRDefault="007A7397" w:rsidP="009862FB">
      <w:pPr>
        <w:pStyle w:val="Paragraph"/>
        <w:spacing w:after="0"/>
        <w:rPr>
          <w:sz w:val="22"/>
          <w:szCs w:val="22"/>
        </w:rPr>
      </w:pPr>
    </w:p>
    <w:p w14:paraId="4D72D1A6" w14:textId="77777777" w:rsidR="005C3EF6" w:rsidRPr="007C62EF" w:rsidRDefault="005C3EF6" w:rsidP="009862FB">
      <w:pPr>
        <w:pStyle w:val="Paragraph"/>
        <w:spacing w:after="0"/>
        <w:rPr>
          <w:sz w:val="22"/>
          <w:szCs w:val="22"/>
          <w:u w:val="single"/>
        </w:rPr>
      </w:pPr>
      <w:r w:rsidRPr="007C62EF">
        <w:rPr>
          <w:sz w:val="22"/>
          <w:szCs w:val="22"/>
          <w:u w:val="single"/>
        </w:rPr>
        <w:t>Nierinsufficiëntie</w:t>
      </w:r>
    </w:p>
    <w:p w14:paraId="48E1B17C" w14:textId="77777777" w:rsidR="007A7397" w:rsidRPr="007C62EF" w:rsidRDefault="007A7397" w:rsidP="009862FB">
      <w:pPr>
        <w:pStyle w:val="Paragraph"/>
        <w:spacing w:after="0"/>
        <w:rPr>
          <w:sz w:val="22"/>
          <w:szCs w:val="22"/>
        </w:rPr>
      </w:pPr>
    </w:p>
    <w:p w14:paraId="1562B645" w14:textId="77777777" w:rsidR="005C3EF6" w:rsidRPr="007C62EF" w:rsidRDefault="005C3EF6" w:rsidP="009862FB">
      <w:pPr>
        <w:pStyle w:val="Paragraph"/>
        <w:spacing w:after="0"/>
        <w:rPr>
          <w:sz w:val="22"/>
          <w:szCs w:val="22"/>
        </w:rPr>
      </w:pPr>
      <w:r w:rsidRPr="007C62EF">
        <w:rPr>
          <w:sz w:val="22"/>
          <w:szCs w:val="22"/>
        </w:rPr>
        <w:t xml:space="preserve">Er zijn geen formele farmacokinetische onderzoeken naar inotuzumab ozogamicine uitgevoerd bij patiënten met nierinsufficiëntie. </w:t>
      </w:r>
    </w:p>
    <w:p w14:paraId="06F72ED7" w14:textId="77777777" w:rsidR="007A7397" w:rsidRPr="007C62EF" w:rsidRDefault="007A7397" w:rsidP="009862FB">
      <w:pPr>
        <w:pStyle w:val="Paragraph"/>
        <w:spacing w:after="0"/>
        <w:rPr>
          <w:sz w:val="22"/>
          <w:szCs w:val="22"/>
        </w:rPr>
      </w:pPr>
    </w:p>
    <w:p w14:paraId="53CCA34E" w14:textId="45F4E5F5" w:rsidR="005C3EF6" w:rsidRPr="007C62EF" w:rsidRDefault="005C3EF6" w:rsidP="009862FB">
      <w:pPr>
        <w:pStyle w:val="Paragraph"/>
        <w:spacing w:after="0"/>
        <w:rPr>
          <w:sz w:val="22"/>
          <w:szCs w:val="22"/>
        </w:rPr>
      </w:pPr>
      <w:r w:rsidRPr="007C62EF">
        <w:rPr>
          <w:sz w:val="22"/>
          <w:szCs w:val="22"/>
        </w:rPr>
        <w:t>Gebaseerd op een farmacokinetische populatieanalyse bij 765 patiënten was de klaring van inotuzumab ozogamicine bij patiënten met lichte nierinsufficiëntie (CL</w:t>
      </w:r>
      <w:r w:rsidRPr="007C62EF">
        <w:rPr>
          <w:sz w:val="22"/>
          <w:szCs w:val="22"/>
          <w:vertAlign w:val="subscript"/>
        </w:rPr>
        <w:t>cr</w:t>
      </w:r>
      <w:r w:rsidRPr="007C62EF">
        <w:rPr>
          <w:sz w:val="22"/>
          <w:szCs w:val="22"/>
        </w:rPr>
        <w:t xml:space="preserve"> 60</w:t>
      </w:r>
      <w:r w:rsidRPr="007C62EF">
        <w:rPr>
          <w:sz w:val="22"/>
          <w:szCs w:val="22"/>
        </w:rPr>
        <w:noBreakHyphen/>
        <w:t xml:space="preserve">89 ml/min; </w:t>
      </w:r>
      <w:r w:rsidR="00070378">
        <w:rPr>
          <w:sz w:val="22"/>
          <w:szCs w:val="22"/>
        </w:rPr>
        <w:t>N</w:t>
      </w:r>
      <w:r w:rsidRPr="007C62EF">
        <w:rPr>
          <w:sz w:val="22"/>
          <w:szCs w:val="22"/>
        </w:rPr>
        <w:t>=237), matige nierinsufficiëntie (CL</w:t>
      </w:r>
      <w:r w:rsidRPr="007C62EF">
        <w:rPr>
          <w:sz w:val="22"/>
          <w:szCs w:val="22"/>
          <w:vertAlign w:val="subscript"/>
        </w:rPr>
        <w:t>cr</w:t>
      </w:r>
      <w:r w:rsidRPr="007C62EF">
        <w:rPr>
          <w:sz w:val="22"/>
          <w:szCs w:val="22"/>
        </w:rPr>
        <w:t xml:space="preserve"> 30</w:t>
      </w:r>
      <w:r w:rsidRPr="007C62EF">
        <w:rPr>
          <w:sz w:val="22"/>
          <w:szCs w:val="22"/>
        </w:rPr>
        <w:noBreakHyphen/>
        <w:t xml:space="preserve">59 ml/min; </w:t>
      </w:r>
      <w:r w:rsidR="00070378">
        <w:rPr>
          <w:sz w:val="22"/>
          <w:szCs w:val="22"/>
        </w:rPr>
        <w:t>N</w:t>
      </w:r>
      <w:r w:rsidRPr="007C62EF">
        <w:rPr>
          <w:sz w:val="22"/>
          <w:szCs w:val="22"/>
        </w:rPr>
        <w:t>=122) of ernstige nierinsufficiëntie (CL</w:t>
      </w:r>
      <w:r w:rsidRPr="007C62EF">
        <w:rPr>
          <w:sz w:val="22"/>
          <w:szCs w:val="22"/>
          <w:vertAlign w:val="subscript"/>
        </w:rPr>
        <w:t>cr</w:t>
      </w:r>
      <w:r w:rsidRPr="007C62EF">
        <w:rPr>
          <w:sz w:val="22"/>
          <w:szCs w:val="22"/>
        </w:rPr>
        <w:t xml:space="preserve"> 15</w:t>
      </w:r>
      <w:r w:rsidRPr="007C62EF">
        <w:rPr>
          <w:sz w:val="22"/>
          <w:szCs w:val="22"/>
        </w:rPr>
        <w:noBreakHyphen/>
        <w:t xml:space="preserve">29 ml/min; </w:t>
      </w:r>
      <w:r w:rsidR="00070378">
        <w:rPr>
          <w:sz w:val="22"/>
          <w:szCs w:val="22"/>
        </w:rPr>
        <w:t>N</w:t>
      </w:r>
      <w:r w:rsidRPr="007C62EF">
        <w:rPr>
          <w:sz w:val="22"/>
          <w:szCs w:val="22"/>
        </w:rPr>
        <w:t>=4) vergelijkbaar met de klaring bij patiënten met een normale nierfunctie (CL</w:t>
      </w:r>
      <w:r w:rsidRPr="007C62EF">
        <w:rPr>
          <w:sz w:val="22"/>
          <w:szCs w:val="22"/>
          <w:vertAlign w:val="subscript"/>
        </w:rPr>
        <w:t>cr</w:t>
      </w:r>
      <w:r w:rsidRPr="007C62EF">
        <w:rPr>
          <w:sz w:val="22"/>
          <w:szCs w:val="22"/>
        </w:rPr>
        <w:t xml:space="preserve"> ≥ 90 ml/min; </w:t>
      </w:r>
      <w:r w:rsidR="00070378">
        <w:rPr>
          <w:sz w:val="22"/>
          <w:szCs w:val="22"/>
        </w:rPr>
        <w:t>N</w:t>
      </w:r>
      <w:r w:rsidRPr="007C62EF">
        <w:rPr>
          <w:sz w:val="22"/>
          <w:szCs w:val="22"/>
        </w:rPr>
        <w:t xml:space="preserve">=402) (zie rubriek 4.2). Inotuzumab ozogamicine is niet onderzocht bij patiënten met </w:t>
      </w:r>
      <w:r w:rsidR="009E36E8" w:rsidRPr="007C62EF">
        <w:rPr>
          <w:sz w:val="22"/>
          <w:szCs w:val="22"/>
        </w:rPr>
        <w:t>nierfalen</w:t>
      </w:r>
      <w:r w:rsidRPr="007C62EF">
        <w:rPr>
          <w:sz w:val="22"/>
          <w:szCs w:val="22"/>
        </w:rPr>
        <w:t xml:space="preserve"> (zie rubriek 4.2).</w:t>
      </w:r>
    </w:p>
    <w:p w14:paraId="6CA1BFD3" w14:textId="77777777" w:rsidR="00F16B1D" w:rsidRDefault="00F16B1D" w:rsidP="009862FB">
      <w:pPr>
        <w:pStyle w:val="Paragraph"/>
        <w:spacing w:after="0"/>
        <w:rPr>
          <w:sz w:val="22"/>
          <w:szCs w:val="22"/>
        </w:rPr>
      </w:pPr>
    </w:p>
    <w:p w14:paraId="1448EF5A" w14:textId="77777777" w:rsidR="00070378" w:rsidRPr="000F44BB" w:rsidRDefault="00070378" w:rsidP="00070378">
      <w:pPr>
        <w:pStyle w:val="paragraph0"/>
        <w:spacing w:before="0" w:after="0"/>
        <w:rPr>
          <w:sz w:val="22"/>
          <w:szCs w:val="22"/>
          <w:u w:val="single"/>
        </w:rPr>
      </w:pPr>
      <w:r>
        <w:rPr>
          <w:sz w:val="22"/>
          <w:u w:val="single"/>
        </w:rPr>
        <w:t>Pediatrische patiënten</w:t>
      </w:r>
    </w:p>
    <w:p w14:paraId="4D13002C" w14:textId="77777777" w:rsidR="00070378" w:rsidRDefault="00070378" w:rsidP="00070378">
      <w:pPr>
        <w:pStyle w:val="paragraph0"/>
        <w:spacing w:before="0" w:after="0"/>
        <w:rPr>
          <w:sz w:val="22"/>
        </w:rPr>
      </w:pPr>
    </w:p>
    <w:p w14:paraId="6CFA85D4" w14:textId="77777777" w:rsidR="00070378" w:rsidRPr="000F44BB" w:rsidRDefault="00070378" w:rsidP="00070378">
      <w:pPr>
        <w:pStyle w:val="paragraph0"/>
        <w:spacing w:before="0" w:after="0"/>
        <w:rPr>
          <w:sz w:val="22"/>
          <w:szCs w:val="22"/>
        </w:rPr>
      </w:pPr>
      <w:r>
        <w:rPr>
          <w:sz w:val="22"/>
        </w:rPr>
        <w:t>Bij de aanbevolen dosis voor volwassenen was de mediane blootstelling bij kinderen met ALL (in de leeftijd van ≥ 1 en &lt; 18 jaar) 25% hoger dan die bij volwassenen. De klinische relevantie van de verhoogde blootstelling is onbekend.</w:t>
      </w:r>
    </w:p>
    <w:p w14:paraId="61ECFACB" w14:textId="77777777" w:rsidR="00070378" w:rsidRPr="002B006D" w:rsidRDefault="00070378" w:rsidP="009862FB">
      <w:pPr>
        <w:pStyle w:val="Paragraph"/>
        <w:spacing w:after="0"/>
        <w:rPr>
          <w:sz w:val="22"/>
          <w:szCs w:val="22"/>
        </w:rPr>
      </w:pPr>
    </w:p>
    <w:p w14:paraId="5B5E236C" w14:textId="77777777" w:rsidR="00F16B1D" w:rsidRPr="002B006D" w:rsidRDefault="00F16B1D" w:rsidP="00F16B1D">
      <w:pPr>
        <w:pStyle w:val="Paragraph"/>
        <w:spacing w:after="0"/>
        <w:rPr>
          <w:sz w:val="22"/>
          <w:szCs w:val="22"/>
          <w:u w:val="single"/>
        </w:rPr>
      </w:pPr>
      <w:r w:rsidRPr="002B006D">
        <w:rPr>
          <w:sz w:val="22"/>
          <w:u w:val="single"/>
        </w:rPr>
        <w:t>Cardiale elektrofysiologie</w:t>
      </w:r>
    </w:p>
    <w:p w14:paraId="4581D2BB" w14:textId="77777777" w:rsidR="00F16B1D" w:rsidRPr="002B006D" w:rsidRDefault="00F16B1D" w:rsidP="00F16B1D">
      <w:pPr>
        <w:pStyle w:val="paragraph0"/>
        <w:spacing w:before="0" w:after="0"/>
        <w:rPr>
          <w:sz w:val="22"/>
          <w:szCs w:val="22"/>
        </w:rPr>
      </w:pPr>
    </w:p>
    <w:p w14:paraId="207E2A60" w14:textId="77777777" w:rsidR="00FE5BBB" w:rsidRPr="007B097B" w:rsidRDefault="00E41481" w:rsidP="00B70ABD">
      <w:pPr>
        <w:pStyle w:val="paragraph0"/>
        <w:spacing w:before="0" w:after="0"/>
        <w:rPr>
          <w:sz w:val="22"/>
          <w:szCs w:val="22"/>
        </w:rPr>
      </w:pPr>
      <w:r w:rsidRPr="00590C6C">
        <w:rPr>
          <w:sz w:val="22"/>
        </w:rPr>
        <w:t xml:space="preserve">De </w:t>
      </w:r>
      <w:r w:rsidR="00FE5BBB" w:rsidRPr="00590C6C">
        <w:rPr>
          <w:sz w:val="22"/>
        </w:rPr>
        <w:t>farmacokinetische</w:t>
      </w:r>
      <w:r w:rsidR="00831C6C" w:rsidRPr="00590C6C">
        <w:rPr>
          <w:sz w:val="22"/>
        </w:rPr>
        <w:t>/farmacodynamische</w:t>
      </w:r>
      <w:r w:rsidR="00FE5BBB" w:rsidRPr="00590C6C">
        <w:rPr>
          <w:sz w:val="22"/>
        </w:rPr>
        <w:t xml:space="preserve"> </w:t>
      </w:r>
      <w:r w:rsidR="009D1830">
        <w:rPr>
          <w:sz w:val="22"/>
        </w:rPr>
        <w:t>populatieanalyse</w:t>
      </w:r>
      <w:r w:rsidR="00811CC9">
        <w:rPr>
          <w:sz w:val="22"/>
        </w:rPr>
        <w:t xml:space="preserve"> </w:t>
      </w:r>
      <w:r w:rsidRPr="00590C6C">
        <w:rPr>
          <w:sz w:val="22"/>
        </w:rPr>
        <w:t>duidde op een correlatie tussen toenemende serumconcentraties van inotuzumab ozogamicine en verlenging van QTc-intervallen bij ALL- en</w:t>
      </w:r>
      <w:r w:rsidR="00796FB8">
        <w:rPr>
          <w:sz w:val="22"/>
        </w:rPr>
        <w:t xml:space="preserve"> </w:t>
      </w:r>
      <w:r w:rsidR="00796FB8" w:rsidRPr="007B097B">
        <w:rPr>
          <w:sz w:val="22"/>
        </w:rPr>
        <w:t>non-Hodgkin lymfo</w:t>
      </w:r>
      <w:r w:rsidR="007B097B">
        <w:rPr>
          <w:sz w:val="22"/>
        </w:rPr>
        <w:t>o</w:t>
      </w:r>
      <w:r w:rsidR="00796FB8" w:rsidRPr="007B097B">
        <w:rPr>
          <w:sz w:val="22"/>
        </w:rPr>
        <w:t>m</w:t>
      </w:r>
      <w:r w:rsidRPr="007B097B">
        <w:rPr>
          <w:sz w:val="22"/>
        </w:rPr>
        <w:t xml:space="preserve"> </w:t>
      </w:r>
      <w:r w:rsidR="00796FB8" w:rsidRPr="007B097B">
        <w:rPr>
          <w:sz w:val="22"/>
        </w:rPr>
        <w:t>(</w:t>
      </w:r>
      <w:r w:rsidRPr="007B097B">
        <w:rPr>
          <w:sz w:val="22"/>
        </w:rPr>
        <w:t>NHL</w:t>
      </w:r>
      <w:r w:rsidR="00796FB8" w:rsidRPr="007B097B">
        <w:rPr>
          <w:sz w:val="22"/>
        </w:rPr>
        <w:t>)</w:t>
      </w:r>
      <w:r w:rsidRPr="007B097B">
        <w:rPr>
          <w:sz w:val="22"/>
        </w:rPr>
        <w:t>-patiënten. De mediaan (hoogste bovengrens van het 95% BI) voor de verandering in QTcF bij een su</w:t>
      </w:r>
      <w:r w:rsidR="009E4318" w:rsidRPr="007B097B">
        <w:rPr>
          <w:sz w:val="22"/>
        </w:rPr>
        <w:t>pra</w:t>
      </w:r>
      <w:r w:rsidRPr="007B097B">
        <w:rPr>
          <w:sz w:val="22"/>
        </w:rPr>
        <w:t>therapeutische C</w:t>
      </w:r>
      <w:r w:rsidRPr="007B097B">
        <w:rPr>
          <w:sz w:val="22"/>
          <w:vertAlign w:val="subscript"/>
        </w:rPr>
        <w:t>max</w:t>
      </w:r>
      <w:r w:rsidRPr="007B097B">
        <w:rPr>
          <w:sz w:val="22"/>
        </w:rPr>
        <w:t>-concentratie bedroeg 3,87 msec (7,54 msec)</w:t>
      </w:r>
      <w:r w:rsidR="00FE5BBB" w:rsidRPr="007B097B">
        <w:rPr>
          <w:sz w:val="22"/>
        </w:rPr>
        <w:t>.</w:t>
      </w:r>
    </w:p>
    <w:p w14:paraId="232C6192" w14:textId="77777777" w:rsidR="00FE5BBB" w:rsidRPr="007B097B" w:rsidRDefault="00FE5BBB" w:rsidP="00F16B1D">
      <w:pPr>
        <w:pStyle w:val="paragraph0"/>
        <w:spacing w:before="0" w:after="0"/>
        <w:rPr>
          <w:sz w:val="22"/>
          <w:szCs w:val="22"/>
        </w:rPr>
      </w:pPr>
    </w:p>
    <w:p w14:paraId="78A7D675" w14:textId="77777777" w:rsidR="00F16B1D" w:rsidRPr="002B006D" w:rsidRDefault="00F16B1D" w:rsidP="00F16B1D">
      <w:pPr>
        <w:pStyle w:val="paragraph0"/>
        <w:spacing w:before="0" w:after="0"/>
        <w:rPr>
          <w:sz w:val="22"/>
          <w:szCs w:val="22"/>
        </w:rPr>
      </w:pPr>
      <w:r w:rsidRPr="007B097B">
        <w:rPr>
          <w:sz w:val="22"/>
        </w:rPr>
        <w:t xml:space="preserve">In een gerandomiseerd klinisch onderzoek bij patiënten met gerecidiveerde of refractaire ALL (Onderzoek 1) werden </w:t>
      </w:r>
      <w:r w:rsidR="00831C6C" w:rsidRPr="007B097B">
        <w:rPr>
          <w:sz w:val="22"/>
        </w:rPr>
        <w:t xml:space="preserve">maximale </w:t>
      </w:r>
      <w:r w:rsidRPr="007B097B">
        <w:rPr>
          <w:sz w:val="22"/>
        </w:rPr>
        <w:t xml:space="preserve">toenames in </w:t>
      </w:r>
      <w:r w:rsidR="00796FB8" w:rsidRPr="007B097B">
        <w:rPr>
          <w:sz w:val="22"/>
        </w:rPr>
        <w:t>het</w:t>
      </w:r>
      <w:r w:rsidRPr="007B097B">
        <w:rPr>
          <w:sz w:val="22"/>
        </w:rPr>
        <w:t xml:space="preserve"> QTcF</w:t>
      </w:r>
      <w:r w:rsidR="00796FB8" w:rsidRPr="007B097B">
        <w:rPr>
          <w:sz w:val="22"/>
        </w:rPr>
        <w:t>-interval</w:t>
      </w:r>
      <w:r w:rsidRPr="007B097B">
        <w:rPr>
          <w:sz w:val="22"/>
        </w:rPr>
        <w:t xml:space="preserve"> van</w:t>
      </w:r>
      <w:r w:rsidR="00831C6C" w:rsidRPr="007B097B">
        <w:rPr>
          <w:sz w:val="22"/>
        </w:rPr>
        <w:t xml:space="preserve"> </w:t>
      </w:r>
      <w:r w:rsidR="00831C6C" w:rsidRPr="007B097B">
        <w:rPr>
          <w:rFonts w:eastAsia="SimSun"/>
          <w:sz w:val="22"/>
          <w:szCs w:val="22"/>
        </w:rPr>
        <w:t>≥ 30 msec en</w:t>
      </w:r>
      <w:r w:rsidRPr="007B097B">
        <w:rPr>
          <w:sz w:val="22"/>
        </w:rPr>
        <w:t xml:space="preserve"> ≥ 60 msec ten opzichte van baseline gemeten bij </w:t>
      </w:r>
      <w:r w:rsidR="00831C6C" w:rsidRPr="007B097B">
        <w:rPr>
          <w:sz w:val="22"/>
        </w:rPr>
        <w:t xml:space="preserve">respectievelijk 30/162 (19%) en </w:t>
      </w:r>
      <w:r w:rsidRPr="007B097B">
        <w:rPr>
          <w:sz w:val="22"/>
        </w:rPr>
        <w:t>4/162 (3%) patiënten in de groep met inotuzumab ozogamicine</w:t>
      </w:r>
      <w:r w:rsidR="00831C6C" w:rsidRPr="007B097B">
        <w:rPr>
          <w:sz w:val="22"/>
        </w:rPr>
        <w:t>, versus</w:t>
      </w:r>
      <w:r w:rsidRPr="007B097B">
        <w:rPr>
          <w:sz w:val="22"/>
        </w:rPr>
        <w:t xml:space="preserve"> </w:t>
      </w:r>
      <w:r w:rsidR="00831C6C" w:rsidRPr="007B097B">
        <w:rPr>
          <w:sz w:val="22"/>
        </w:rPr>
        <w:t xml:space="preserve">respectievelijk 18/124 (15%) en </w:t>
      </w:r>
      <w:r w:rsidRPr="007B097B">
        <w:rPr>
          <w:sz w:val="22"/>
        </w:rPr>
        <w:t xml:space="preserve">3/124 (2%) patiënten in de groep met door de onderzoeker gekozen chemotherapie. </w:t>
      </w:r>
      <w:r w:rsidRPr="0032702B">
        <w:rPr>
          <w:sz w:val="22"/>
        </w:rPr>
        <w:t xml:space="preserve">Toenames in </w:t>
      </w:r>
      <w:r w:rsidR="00796FB8" w:rsidRPr="0032702B">
        <w:rPr>
          <w:sz w:val="22"/>
        </w:rPr>
        <w:t>het</w:t>
      </w:r>
      <w:r w:rsidRPr="0032702B">
        <w:rPr>
          <w:sz w:val="22"/>
        </w:rPr>
        <w:t xml:space="preserve"> QTcF</w:t>
      </w:r>
      <w:r w:rsidR="00796FB8" w:rsidRPr="0032702B">
        <w:rPr>
          <w:sz w:val="22"/>
        </w:rPr>
        <w:t>-interval</w:t>
      </w:r>
      <w:r w:rsidRPr="007B097B">
        <w:rPr>
          <w:sz w:val="22"/>
        </w:rPr>
        <w:t xml:space="preserve"> van </w:t>
      </w:r>
      <w:r w:rsidR="00831C6C" w:rsidRPr="007B097B">
        <w:rPr>
          <w:sz w:val="22"/>
          <w:szCs w:val="22"/>
        </w:rPr>
        <w:t xml:space="preserve">&gt; 450 msec en </w:t>
      </w:r>
      <w:r w:rsidRPr="007B097B">
        <w:rPr>
          <w:sz w:val="22"/>
        </w:rPr>
        <w:t xml:space="preserve">&gt; 500 msec werden waargenomen bij </w:t>
      </w:r>
      <w:r w:rsidR="00831C6C" w:rsidRPr="007B097B">
        <w:rPr>
          <w:sz w:val="22"/>
        </w:rPr>
        <w:t>respectievelijk 26/162 (16%) en</w:t>
      </w:r>
      <w:r w:rsidR="00831C6C" w:rsidRPr="00831C6C">
        <w:rPr>
          <w:sz w:val="22"/>
        </w:rPr>
        <w:t xml:space="preserve"> </w:t>
      </w:r>
      <w:r w:rsidRPr="002B006D">
        <w:rPr>
          <w:sz w:val="22"/>
        </w:rPr>
        <w:t>geen van de patiënten in de groep met inotuzumab ozogamicine</w:t>
      </w:r>
      <w:r w:rsidR="00831C6C">
        <w:rPr>
          <w:sz w:val="22"/>
        </w:rPr>
        <w:t>,</w:t>
      </w:r>
      <w:r w:rsidRPr="002B006D">
        <w:rPr>
          <w:sz w:val="22"/>
        </w:rPr>
        <w:t xml:space="preserve"> </w:t>
      </w:r>
      <w:r w:rsidR="00831C6C">
        <w:rPr>
          <w:sz w:val="22"/>
        </w:rPr>
        <w:t>versus</w:t>
      </w:r>
      <w:r w:rsidRPr="002B006D">
        <w:rPr>
          <w:sz w:val="22"/>
        </w:rPr>
        <w:t xml:space="preserve"> </w:t>
      </w:r>
      <w:r w:rsidR="00831C6C" w:rsidRPr="00831C6C">
        <w:rPr>
          <w:sz w:val="22"/>
        </w:rPr>
        <w:t xml:space="preserve">respectievelijk 12/124 (10%) en </w:t>
      </w:r>
      <w:r w:rsidRPr="00831C6C">
        <w:rPr>
          <w:sz w:val="22"/>
        </w:rPr>
        <w:t>1</w:t>
      </w:r>
      <w:r w:rsidRPr="002B006D">
        <w:rPr>
          <w:sz w:val="22"/>
        </w:rPr>
        <w:t xml:space="preserve">/124 (1%) patiënten in de groep met door de onderzoeker gekozen chemotherapie (zie rubriek 4.8). </w:t>
      </w:r>
    </w:p>
    <w:p w14:paraId="59DB3E17" w14:textId="77777777" w:rsidR="00812D16" w:rsidRPr="002B006D" w:rsidRDefault="00812D16" w:rsidP="0046264F">
      <w:pPr>
        <w:numPr>
          <w:ilvl w:val="12"/>
          <w:numId w:val="0"/>
        </w:numPr>
        <w:spacing w:line="240" w:lineRule="auto"/>
        <w:ind w:right="-2"/>
        <w:rPr>
          <w:iCs/>
          <w:noProof/>
          <w:szCs w:val="22"/>
        </w:rPr>
      </w:pPr>
    </w:p>
    <w:p w14:paraId="4AE9CE4C" w14:textId="77777777" w:rsidR="00812D16" w:rsidRPr="002B006D" w:rsidRDefault="00812D16" w:rsidP="009862FB">
      <w:pPr>
        <w:spacing w:line="240" w:lineRule="auto"/>
        <w:ind w:left="567" w:hanging="567"/>
        <w:outlineLvl w:val="0"/>
        <w:rPr>
          <w:noProof/>
          <w:szCs w:val="22"/>
        </w:rPr>
      </w:pPr>
      <w:r w:rsidRPr="002B006D">
        <w:rPr>
          <w:b/>
          <w:noProof/>
        </w:rPr>
        <w:t>5.3</w:t>
      </w:r>
      <w:r w:rsidRPr="002B006D">
        <w:tab/>
      </w:r>
      <w:r w:rsidRPr="002B006D">
        <w:rPr>
          <w:b/>
          <w:noProof/>
        </w:rPr>
        <w:t>Gegevens uit het preklinisch veiligheidsonderzoek</w:t>
      </w:r>
    </w:p>
    <w:p w14:paraId="069C2091" w14:textId="77777777" w:rsidR="00812D16" w:rsidRPr="002B006D" w:rsidRDefault="00812D16" w:rsidP="009862FB">
      <w:pPr>
        <w:spacing w:line="240" w:lineRule="auto"/>
        <w:rPr>
          <w:noProof/>
          <w:szCs w:val="22"/>
        </w:rPr>
      </w:pPr>
    </w:p>
    <w:p w14:paraId="2E99FDD2" w14:textId="77777777" w:rsidR="00037347" w:rsidRPr="002B006D" w:rsidRDefault="00037347" w:rsidP="009862FB">
      <w:pPr>
        <w:spacing w:line="240" w:lineRule="auto"/>
        <w:rPr>
          <w:szCs w:val="22"/>
          <w:u w:val="single"/>
        </w:rPr>
      </w:pPr>
      <w:r w:rsidRPr="002B006D">
        <w:rPr>
          <w:u w:val="single"/>
        </w:rPr>
        <w:t>Toxiciteit bij herhaalde dosis</w:t>
      </w:r>
    </w:p>
    <w:p w14:paraId="64AB1C08" w14:textId="77777777" w:rsidR="00037347" w:rsidRPr="002B006D" w:rsidRDefault="00037347" w:rsidP="009862FB">
      <w:pPr>
        <w:spacing w:line="240" w:lineRule="auto"/>
        <w:rPr>
          <w:szCs w:val="22"/>
        </w:rPr>
      </w:pPr>
    </w:p>
    <w:p w14:paraId="135F4855" w14:textId="77777777" w:rsidR="001A7EF6" w:rsidRPr="002B006D" w:rsidRDefault="00037347" w:rsidP="009862FB">
      <w:pPr>
        <w:spacing w:line="240" w:lineRule="auto"/>
        <w:rPr>
          <w:szCs w:val="22"/>
        </w:rPr>
      </w:pPr>
      <w:r w:rsidRPr="002B006D">
        <w:t>Bij dieren waren de primaire doelorganen de lever, het beenmerg en lymfoïde organen met bijbehorende hematologische veranderingen, de nieren en het zenuwstelsel. Andere waargenomen veranderingen waren effecten op de mannelijke en vrouwelijke voortplantingsorganen (zie hieronder) en preneoplastische en neoplastische leverletsels (zie hieronder). De meeste effecten waren reversibel tot gedeeltelijk reversibel, met uitzondering van effecten in de lever en het zenuwstelsel. De relevantie van de irreversibele bevindingen bij dieren voor de mens is onduidelijk.</w:t>
      </w:r>
    </w:p>
    <w:p w14:paraId="4966AE29" w14:textId="77777777" w:rsidR="00037347" w:rsidRPr="002B006D" w:rsidRDefault="00037347" w:rsidP="009862FB">
      <w:pPr>
        <w:spacing w:line="240" w:lineRule="auto"/>
        <w:rPr>
          <w:b/>
          <w:i/>
          <w:noProof/>
          <w:szCs w:val="22"/>
        </w:rPr>
      </w:pPr>
    </w:p>
    <w:p w14:paraId="0334271A" w14:textId="77777777" w:rsidR="00037347" w:rsidRPr="002B006D" w:rsidRDefault="00037347" w:rsidP="00E34B7C">
      <w:pPr>
        <w:pStyle w:val="Paragraph"/>
        <w:spacing w:after="0"/>
        <w:rPr>
          <w:noProof/>
          <w:sz w:val="22"/>
          <w:szCs w:val="22"/>
          <w:u w:val="single"/>
        </w:rPr>
      </w:pPr>
      <w:r w:rsidRPr="002B006D">
        <w:rPr>
          <w:noProof/>
          <w:sz w:val="22"/>
          <w:u w:val="single"/>
        </w:rPr>
        <w:t>Genotoxiciteit</w:t>
      </w:r>
    </w:p>
    <w:p w14:paraId="02CCB983" w14:textId="77777777" w:rsidR="007A7397" w:rsidRPr="002B006D" w:rsidRDefault="007A7397" w:rsidP="00E34B7C">
      <w:pPr>
        <w:spacing w:line="240" w:lineRule="auto"/>
        <w:rPr>
          <w:rFonts w:eastAsia="Calibri"/>
          <w:color w:val="000000"/>
          <w:szCs w:val="22"/>
        </w:rPr>
      </w:pPr>
    </w:p>
    <w:p w14:paraId="02F57864" w14:textId="77777777" w:rsidR="00EF3E70" w:rsidRDefault="00037347" w:rsidP="00E34B7C">
      <w:pPr>
        <w:spacing w:line="240" w:lineRule="auto"/>
        <w:rPr>
          <w:color w:val="000000"/>
        </w:rPr>
      </w:pPr>
      <w:r w:rsidRPr="002B006D">
        <w:rPr>
          <w:color w:val="000000"/>
        </w:rPr>
        <w:t xml:space="preserve">Inotuzumab ozogamicine was </w:t>
      </w:r>
      <w:r w:rsidRPr="002B006D">
        <w:rPr>
          <w:i/>
          <w:color w:val="000000"/>
        </w:rPr>
        <w:t>in</w:t>
      </w:r>
      <w:r w:rsidR="001260F6">
        <w:rPr>
          <w:i/>
          <w:color w:val="000000"/>
        </w:rPr>
        <w:t xml:space="preserve"> </w:t>
      </w:r>
      <w:r w:rsidRPr="002B006D">
        <w:rPr>
          <w:i/>
          <w:color w:val="000000"/>
        </w:rPr>
        <w:t>vivo</w:t>
      </w:r>
      <w:r w:rsidRPr="002B006D">
        <w:rPr>
          <w:color w:val="000000"/>
        </w:rPr>
        <w:t xml:space="preserve"> clastogeen in het beenmerg van mannetjesmuizen. Dit komt overeen met de bekende inductie van DNA-breuken door calicheamicine</w:t>
      </w:r>
      <w:r w:rsidR="00EF3E70">
        <w:rPr>
          <w:color w:val="000000"/>
        </w:rPr>
        <w:t>.</w:t>
      </w:r>
      <w:r w:rsidRPr="002B006D">
        <w:rPr>
          <w:color w:val="000000"/>
        </w:rPr>
        <w:t xml:space="preserve"> </w:t>
      </w:r>
      <w:r w:rsidR="00EF3E70" w:rsidRPr="002B006D">
        <w:t>N</w:t>
      </w:r>
      <w:r w:rsidR="00EF3E70" w:rsidRPr="002B006D">
        <w:noBreakHyphen/>
        <w:t>acetyl</w:t>
      </w:r>
      <w:r w:rsidR="00EF3E70" w:rsidRPr="002B006D">
        <w:noBreakHyphen/>
        <w:t>gamma</w:t>
      </w:r>
      <w:r w:rsidR="00EF3E70" w:rsidRPr="002B006D">
        <w:noBreakHyphen/>
        <w:t>calicheamicinedimethylhydrazide</w:t>
      </w:r>
      <w:r w:rsidR="00EF3E70">
        <w:t xml:space="preserve"> (de </w:t>
      </w:r>
      <w:r w:rsidR="00EF3E70" w:rsidRPr="00862D76">
        <w:t>cytotoxisch</w:t>
      </w:r>
      <w:r w:rsidR="00EF3E70">
        <w:t xml:space="preserve">e stof die wordt vrijgegeven uit </w:t>
      </w:r>
      <w:r w:rsidR="00EF3E70" w:rsidRPr="002B006D">
        <w:rPr>
          <w:color w:val="000000"/>
        </w:rPr>
        <w:t>inotuzumab ozogamicine</w:t>
      </w:r>
      <w:r w:rsidR="00EF3E70">
        <w:rPr>
          <w:color w:val="000000"/>
        </w:rPr>
        <w:t xml:space="preserve">) was mutageen </w:t>
      </w:r>
      <w:r w:rsidR="00EF3E70" w:rsidRPr="002B006D">
        <w:rPr>
          <w:color w:val="000000"/>
        </w:rPr>
        <w:t xml:space="preserve">in een </w:t>
      </w:r>
      <w:r w:rsidR="00861439" w:rsidRPr="002B006D">
        <w:rPr>
          <w:i/>
          <w:color w:val="000000"/>
        </w:rPr>
        <w:t>in</w:t>
      </w:r>
      <w:r w:rsidR="00861439">
        <w:rPr>
          <w:i/>
          <w:color w:val="000000"/>
        </w:rPr>
        <w:t> </w:t>
      </w:r>
      <w:r w:rsidR="00EF3E70" w:rsidRPr="002B006D">
        <w:rPr>
          <w:i/>
          <w:color w:val="000000"/>
        </w:rPr>
        <w:t>vitro</w:t>
      </w:r>
      <w:r w:rsidR="00EF3E70" w:rsidRPr="002B006D">
        <w:rPr>
          <w:color w:val="000000"/>
        </w:rPr>
        <w:t xml:space="preserve"> </w:t>
      </w:r>
      <w:r w:rsidR="00EF3E70">
        <w:rPr>
          <w:color w:val="000000"/>
        </w:rPr>
        <w:t xml:space="preserve">uitgevoerde </w:t>
      </w:r>
      <w:r w:rsidR="00EF3E70" w:rsidRPr="002B006D">
        <w:rPr>
          <w:color w:val="000000"/>
        </w:rPr>
        <w:t>bacteriële reverse</w:t>
      </w:r>
      <w:r w:rsidR="00EF3E70">
        <w:rPr>
          <w:color w:val="000000"/>
        </w:rPr>
        <w:t>-</w:t>
      </w:r>
      <w:r w:rsidR="00EF3E70" w:rsidRPr="002B006D">
        <w:rPr>
          <w:color w:val="000000"/>
        </w:rPr>
        <w:t>mutatietest</w:t>
      </w:r>
      <w:r w:rsidR="00EF3E70">
        <w:rPr>
          <w:color w:val="000000"/>
        </w:rPr>
        <w:t xml:space="preserve"> </w:t>
      </w:r>
      <w:r w:rsidR="00EF3E70" w:rsidRPr="002B006D">
        <w:rPr>
          <w:color w:val="000000"/>
        </w:rPr>
        <w:t>(Ames</w:t>
      </w:r>
      <w:r w:rsidR="00EF3E70">
        <w:rPr>
          <w:color w:val="000000"/>
        </w:rPr>
        <w:t>-test</w:t>
      </w:r>
      <w:r w:rsidR="00EF3E70" w:rsidRPr="002B006D">
        <w:rPr>
          <w:color w:val="000000"/>
        </w:rPr>
        <w:t>)</w:t>
      </w:r>
      <w:r w:rsidR="00EF3E70">
        <w:rPr>
          <w:color w:val="000000"/>
        </w:rPr>
        <w:t>.</w:t>
      </w:r>
    </w:p>
    <w:p w14:paraId="1E18355F" w14:textId="77777777" w:rsidR="00037347" w:rsidRPr="002B006D" w:rsidRDefault="00037347" w:rsidP="00E34B7C">
      <w:pPr>
        <w:spacing w:line="240" w:lineRule="auto"/>
        <w:rPr>
          <w:b/>
          <w:szCs w:val="22"/>
        </w:rPr>
      </w:pPr>
    </w:p>
    <w:p w14:paraId="21C42D56" w14:textId="77777777" w:rsidR="00037347" w:rsidRPr="002B006D" w:rsidRDefault="00037347" w:rsidP="00E34B7C">
      <w:pPr>
        <w:pStyle w:val="Paragraph"/>
        <w:spacing w:after="0"/>
        <w:rPr>
          <w:sz w:val="22"/>
          <w:szCs w:val="22"/>
          <w:u w:val="single"/>
        </w:rPr>
      </w:pPr>
      <w:r w:rsidRPr="002B006D">
        <w:rPr>
          <w:sz w:val="22"/>
          <w:u w:val="single"/>
        </w:rPr>
        <w:t>Carcinoge</w:t>
      </w:r>
      <w:r w:rsidR="00CD3395">
        <w:rPr>
          <w:sz w:val="22"/>
          <w:u w:val="single"/>
        </w:rPr>
        <w:t>e</w:t>
      </w:r>
      <w:r w:rsidRPr="002B006D">
        <w:rPr>
          <w:sz w:val="22"/>
          <w:u w:val="single"/>
        </w:rPr>
        <w:t>n</w:t>
      </w:r>
      <w:r w:rsidR="00CD3395">
        <w:rPr>
          <w:sz w:val="22"/>
          <w:u w:val="single"/>
        </w:rPr>
        <w:t xml:space="preserve"> potentieel</w:t>
      </w:r>
    </w:p>
    <w:p w14:paraId="7E0BF2E6" w14:textId="77777777" w:rsidR="007A7397" w:rsidRPr="002B006D" w:rsidRDefault="007A7397" w:rsidP="00E34B7C">
      <w:pPr>
        <w:spacing w:line="240" w:lineRule="auto"/>
        <w:rPr>
          <w:rFonts w:eastAsia="Calibri"/>
          <w:color w:val="000000"/>
          <w:szCs w:val="22"/>
        </w:rPr>
      </w:pPr>
    </w:p>
    <w:p w14:paraId="2B726205" w14:textId="77777777" w:rsidR="00037347" w:rsidRPr="002B006D" w:rsidRDefault="00037347" w:rsidP="00E34B7C">
      <w:pPr>
        <w:spacing w:line="240" w:lineRule="auto"/>
        <w:rPr>
          <w:rFonts w:eastAsia="Calibri"/>
          <w:color w:val="000000"/>
          <w:szCs w:val="22"/>
        </w:rPr>
      </w:pPr>
      <w:r w:rsidRPr="002B006D">
        <w:rPr>
          <w:color w:val="000000"/>
        </w:rPr>
        <w:t xml:space="preserve">Er zijn geen formele onderzoeken naar carcinogeniciteit uitgevoerd met inotuzumab ozogamicine. </w:t>
      </w:r>
      <w:r w:rsidRPr="002B006D">
        <w:t>In onderzoeken naar toxiciteit ontwikkelden ratten hyperplasie van ovale cellen, veranderde hepatocellulaire foci en hepatocellulaire adenomen in de lever bij ongeveer 0,3 keer de klinische blootstelling bij de mens, gebaseerd op de AUC.</w:t>
      </w:r>
      <w:r w:rsidRPr="002B006D">
        <w:rPr>
          <w:color w:val="000000"/>
        </w:rPr>
        <w:t xml:space="preserve"> Bij 1 aap werd een haard van hepatocellulaire verandering waargenomen bij ongeveer 3,1 keer de klinische blootstelling bij de mens, gebaseerd op de AUC, aan het einde van de 26 weken durende toedieningsperiode. De relevantie van deze bevindingen bij dieren voor de mens is onduidelijk.</w:t>
      </w:r>
    </w:p>
    <w:p w14:paraId="5E2730CE" w14:textId="77777777" w:rsidR="00037347" w:rsidRPr="002B006D" w:rsidRDefault="00037347" w:rsidP="009862FB">
      <w:pPr>
        <w:spacing w:line="240" w:lineRule="auto"/>
        <w:rPr>
          <w:b/>
          <w:noProof/>
          <w:szCs w:val="22"/>
        </w:rPr>
      </w:pPr>
    </w:p>
    <w:p w14:paraId="20884A9F" w14:textId="77777777" w:rsidR="00037347" w:rsidRPr="002B006D" w:rsidRDefault="00037347" w:rsidP="009862FB">
      <w:pPr>
        <w:pStyle w:val="Paragraph"/>
        <w:spacing w:after="0"/>
        <w:rPr>
          <w:noProof/>
          <w:sz w:val="22"/>
          <w:szCs w:val="22"/>
          <w:u w:val="single"/>
        </w:rPr>
      </w:pPr>
      <w:r w:rsidRPr="002B006D">
        <w:rPr>
          <w:noProof/>
          <w:sz w:val="22"/>
          <w:u w:val="single"/>
        </w:rPr>
        <w:t>Reproductietoxiciteit</w:t>
      </w:r>
    </w:p>
    <w:p w14:paraId="27A36BF0" w14:textId="77777777" w:rsidR="007A7397" w:rsidRPr="002B006D" w:rsidRDefault="007A7397" w:rsidP="009862FB">
      <w:pPr>
        <w:pStyle w:val="Paragraph"/>
        <w:spacing w:after="0"/>
        <w:rPr>
          <w:sz w:val="22"/>
          <w:szCs w:val="22"/>
        </w:rPr>
      </w:pPr>
    </w:p>
    <w:p w14:paraId="4370962D" w14:textId="77777777" w:rsidR="00037347" w:rsidRPr="002B006D" w:rsidRDefault="000074E4" w:rsidP="009862FB">
      <w:pPr>
        <w:pStyle w:val="Paragraph"/>
        <w:spacing w:after="0"/>
        <w:rPr>
          <w:sz w:val="22"/>
          <w:szCs w:val="22"/>
        </w:rPr>
      </w:pPr>
      <w:r w:rsidRPr="002B006D">
        <w:rPr>
          <w:sz w:val="22"/>
        </w:rPr>
        <w:t xml:space="preserve">Toediening van inotuzumab ozogamicine aan </w:t>
      </w:r>
      <w:r w:rsidR="00161294" w:rsidRPr="002B006D">
        <w:rPr>
          <w:sz w:val="22"/>
        </w:rPr>
        <w:t xml:space="preserve">vrouwelijke </w:t>
      </w:r>
      <w:r w:rsidRPr="002B006D">
        <w:rPr>
          <w:sz w:val="22"/>
        </w:rPr>
        <w:t>ratten in de maternaal toxische dosis (ongeveer 2,3 keer de klinische blootstelling bij de mens, gebaseerd op de AUC) vóór het paren en tijdens de eerste week van de dracht resulteerde in embryo-foetale toxiciteit, waaronder meer resorpties en minder levensvatbare embryo's. De maternaal toxische dosis (ongeveer 2,3 keer de klinische blootstelling bij de mens, gebaseerd op de AUC) resulteerde ook in foetale groeiachterstand, waaronder een verlaagd foetaal gewicht en vertraagde skeletossificatie. Een geringe foetale groeiachterstand bij ratten trad ook op bij ongeveer 0,4 keer de klinische blootstelling bij de mens, gebaseerd op de AUC</w:t>
      </w:r>
      <w:r w:rsidR="0026051A" w:rsidRPr="002B006D">
        <w:rPr>
          <w:sz w:val="22"/>
        </w:rPr>
        <w:t xml:space="preserve"> (zie rubriek 4.6)</w:t>
      </w:r>
      <w:r w:rsidRPr="002B006D">
        <w:rPr>
          <w:sz w:val="22"/>
        </w:rPr>
        <w:t>.</w:t>
      </w:r>
    </w:p>
    <w:p w14:paraId="513E1AD5" w14:textId="77777777" w:rsidR="007A7397" w:rsidRPr="002B006D" w:rsidRDefault="007A7397" w:rsidP="009862FB">
      <w:pPr>
        <w:pStyle w:val="Paragraph"/>
        <w:spacing w:after="0"/>
        <w:rPr>
          <w:sz w:val="22"/>
          <w:szCs w:val="22"/>
        </w:rPr>
      </w:pPr>
    </w:p>
    <w:p w14:paraId="56983917" w14:textId="77777777" w:rsidR="00037347" w:rsidRPr="002B006D" w:rsidRDefault="009E36E8" w:rsidP="009862FB">
      <w:pPr>
        <w:pStyle w:val="Paragraph"/>
        <w:spacing w:after="0"/>
        <w:rPr>
          <w:sz w:val="22"/>
          <w:szCs w:val="22"/>
        </w:rPr>
      </w:pPr>
      <w:r>
        <w:rPr>
          <w:sz w:val="22"/>
        </w:rPr>
        <w:t>Op basis van</w:t>
      </w:r>
      <w:r w:rsidR="00037347" w:rsidRPr="002B006D">
        <w:rPr>
          <w:sz w:val="22"/>
        </w:rPr>
        <w:t xml:space="preserve"> niet-klinische bevindingen wordt aangenomen dat inotuzumab ozogamicine de voortplantingsfunctie en de vruchtbaarheid bij mannen en vrouwen kan aantasten</w:t>
      </w:r>
      <w:r w:rsidR="00B036A8">
        <w:rPr>
          <w:sz w:val="22"/>
        </w:rPr>
        <w:t xml:space="preserve"> (zie rubriek 4.6)</w:t>
      </w:r>
      <w:r w:rsidR="00037347" w:rsidRPr="002B006D">
        <w:rPr>
          <w:sz w:val="22"/>
        </w:rPr>
        <w:t>. In onderzoeken naar toxiciteit bij herhaalde dos</w:t>
      </w:r>
      <w:r>
        <w:rPr>
          <w:sz w:val="22"/>
        </w:rPr>
        <w:t>ering</w:t>
      </w:r>
      <w:r w:rsidR="00037347" w:rsidRPr="002B006D">
        <w:rPr>
          <w:sz w:val="22"/>
        </w:rPr>
        <w:t xml:space="preserve"> bij ratten en apen </w:t>
      </w:r>
      <w:r w:rsidR="00BF1B7D" w:rsidRPr="002B006D">
        <w:rPr>
          <w:sz w:val="22"/>
        </w:rPr>
        <w:t>omvatten</w:t>
      </w:r>
      <w:r w:rsidR="00037347" w:rsidRPr="002B006D">
        <w:rPr>
          <w:sz w:val="22"/>
        </w:rPr>
        <w:t xml:space="preserve"> de bevindingen met betrekking tot de </w:t>
      </w:r>
      <w:r w:rsidR="00161294" w:rsidRPr="002B006D">
        <w:rPr>
          <w:sz w:val="22"/>
        </w:rPr>
        <w:t xml:space="preserve">vrouwelijke </w:t>
      </w:r>
      <w:r w:rsidR="00037347" w:rsidRPr="002B006D">
        <w:rPr>
          <w:sz w:val="22"/>
        </w:rPr>
        <w:t>voortplanting atrofie van de eierstokken, de baarmoeder, de vagina en de borstklieren. Het 'No observed Adverse Effect Level' (NOAEL, hoogste concentratie zonder waarneembaar effect) voor de effecten op vrouwelijke voortplantingsorganen bij ratten en apen bedroeg respectievelijk ongeveer 2,2 en 3,1 keer de klinische blootstelling bij de mens, gebaseerd op de AUC. Bij onderzoeken naar toxiciteit bij herhaalde dos</w:t>
      </w:r>
      <w:r>
        <w:rPr>
          <w:sz w:val="22"/>
        </w:rPr>
        <w:t>ering</w:t>
      </w:r>
      <w:r w:rsidR="00037347" w:rsidRPr="002B006D">
        <w:rPr>
          <w:sz w:val="22"/>
        </w:rPr>
        <w:t xml:space="preserve"> bij ratten </w:t>
      </w:r>
      <w:r w:rsidR="00BF1B7D" w:rsidRPr="002B006D">
        <w:rPr>
          <w:sz w:val="22"/>
        </w:rPr>
        <w:t>omvatten</w:t>
      </w:r>
      <w:r w:rsidR="00037347" w:rsidRPr="002B006D">
        <w:rPr>
          <w:sz w:val="22"/>
        </w:rPr>
        <w:t xml:space="preserve"> de bevindingen met betrekking tot de </w:t>
      </w:r>
      <w:r w:rsidR="00BF1B7D" w:rsidRPr="002B006D">
        <w:rPr>
          <w:sz w:val="22"/>
        </w:rPr>
        <w:t xml:space="preserve">mannelijke </w:t>
      </w:r>
      <w:r w:rsidR="00037347" w:rsidRPr="002B006D">
        <w:rPr>
          <w:sz w:val="22"/>
        </w:rPr>
        <w:t>voortplanting testiculaire degeneratie, in combinatie met hypospermie, en atrofie van de prostaat en de zaadblaasjes. De NOAEL werd niet vastgesteld voor de effecten op de mannelijke voortplantingsorganen, die werden waargenomen bij ongeveer 0,3 keer de klinische blootstelling bij de mens, gebaseerd op de AUC.</w:t>
      </w:r>
    </w:p>
    <w:p w14:paraId="28D30DC9" w14:textId="77777777" w:rsidR="00812D16" w:rsidRPr="002B006D" w:rsidRDefault="00812D16" w:rsidP="0046264F">
      <w:pPr>
        <w:spacing w:line="240" w:lineRule="auto"/>
        <w:rPr>
          <w:noProof/>
          <w:szCs w:val="22"/>
        </w:rPr>
      </w:pPr>
    </w:p>
    <w:p w14:paraId="43C4971C" w14:textId="77777777" w:rsidR="00524670" w:rsidRPr="002B006D" w:rsidRDefault="00524670" w:rsidP="0046264F">
      <w:pPr>
        <w:spacing w:line="240" w:lineRule="auto"/>
        <w:rPr>
          <w:noProof/>
          <w:szCs w:val="22"/>
        </w:rPr>
      </w:pPr>
    </w:p>
    <w:p w14:paraId="67E5E4C3" w14:textId="77777777" w:rsidR="00812D16" w:rsidRPr="002B006D" w:rsidRDefault="00812D16" w:rsidP="009862FB">
      <w:pPr>
        <w:suppressAutoHyphens/>
        <w:spacing w:line="240" w:lineRule="auto"/>
        <w:ind w:left="567" w:hanging="567"/>
        <w:rPr>
          <w:b/>
          <w:noProof/>
          <w:szCs w:val="22"/>
        </w:rPr>
      </w:pPr>
      <w:r w:rsidRPr="002B006D">
        <w:rPr>
          <w:b/>
          <w:noProof/>
        </w:rPr>
        <w:t>6.</w:t>
      </w:r>
      <w:r w:rsidRPr="002B006D">
        <w:tab/>
      </w:r>
      <w:r w:rsidRPr="002B006D">
        <w:rPr>
          <w:b/>
          <w:noProof/>
        </w:rPr>
        <w:t>FARMACEUTISCHE GEGEVENS</w:t>
      </w:r>
    </w:p>
    <w:p w14:paraId="7985F3A3" w14:textId="77777777" w:rsidR="00812D16" w:rsidRPr="002B006D" w:rsidRDefault="00812D16" w:rsidP="009862FB">
      <w:pPr>
        <w:spacing w:line="240" w:lineRule="auto"/>
        <w:rPr>
          <w:noProof/>
          <w:szCs w:val="22"/>
        </w:rPr>
      </w:pPr>
    </w:p>
    <w:p w14:paraId="22E0BC83" w14:textId="77777777" w:rsidR="00812D16" w:rsidRPr="002B006D" w:rsidRDefault="00812D16" w:rsidP="009862FB">
      <w:pPr>
        <w:spacing w:line="240" w:lineRule="auto"/>
        <w:ind w:left="567" w:hanging="567"/>
        <w:outlineLvl w:val="0"/>
        <w:rPr>
          <w:noProof/>
          <w:szCs w:val="22"/>
        </w:rPr>
      </w:pPr>
      <w:r w:rsidRPr="002B006D">
        <w:rPr>
          <w:b/>
          <w:noProof/>
        </w:rPr>
        <w:t>6.1</w:t>
      </w:r>
      <w:r w:rsidRPr="002B006D">
        <w:tab/>
      </w:r>
      <w:r w:rsidRPr="002B006D">
        <w:rPr>
          <w:b/>
          <w:noProof/>
        </w:rPr>
        <w:t>Lijst van hulpstoffen</w:t>
      </w:r>
    </w:p>
    <w:p w14:paraId="22ACB0A7" w14:textId="77777777" w:rsidR="00812D16" w:rsidRPr="002B006D" w:rsidRDefault="00812D16" w:rsidP="009862FB">
      <w:pPr>
        <w:spacing w:line="240" w:lineRule="auto"/>
        <w:rPr>
          <w:i/>
          <w:noProof/>
          <w:szCs w:val="22"/>
        </w:rPr>
      </w:pPr>
    </w:p>
    <w:p w14:paraId="5601BFF2" w14:textId="77777777" w:rsidR="003B6307" w:rsidRPr="002B006D" w:rsidRDefault="003B6307" w:rsidP="009862FB">
      <w:pPr>
        <w:pStyle w:val="Paragraph"/>
        <w:spacing w:after="0"/>
        <w:rPr>
          <w:sz w:val="22"/>
          <w:szCs w:val="22"/>
        </w:rPr>
      </w:pPr>
      <w:r w:rsidRPr="002B006D">
        <w:rPr>
          <w:sz w:val="22"/>
        </w:rPr>
        <w:t>Sucrose</w:t>
      </w:r>
    </w:p>
    <w:p w14:paraId="1C2D997B" w14:textId="77777777" w:rsidR="003B6307" w:rsidRPr="002B006D" w:rsidRDefault="003B6307" w:rsidP="009862FB">
      <w:pPr>
        <w:pStyle w:val="Paragraph"/>
        <w:spacing w:after="0"/>
        <w:rPr>
          <w:sz w:val="22"/>
          <w:szCs w:val="22"/>
        </w:rPr>
      </w:pPr>
      <w:r w:rsidRPr="002B006D">
        <w:rPr>
          <w:sz w:val="22"/>
        </w:rPr>
        <w:t>Polysorbaat 80</w:t>
      </w:r>
    </w:p>
    <w:p w14:paraId="1C65D31C" w14:textId="77777777" w:rsidR="003B6307" w:rsidRPr="002B006D" w:rsidRDefault="003B6307" w:rsidP="009862FB">
      <w:pPr>
        <w:pStyle w:val="Paragraph"/>
        <w:spacing w:after="0"/>
        <w:rPr>
          <w:sz w:val="22"/>
          <w:szCs w:val="22"/>
        </w:rPr>
      </w:pPr>
      <w:r w:rsidRPr="002B006D">
        <w:rPr>
          <w:sz w:val="22"/>
        </w:rPr>
        <w:t>Natriumchloride</w:t>
      </w:r>
    </w:p>
    <w:p w14:paraId="0960A155" w14:textId="77777777" w:rsidR="003B6307" w:rsidRPr="002B006D" w:rsidRDefault="003B6307" w:rsidP="009862FB">
      <w:pPr>
        <w:pStyle w:val="Paragraph"/>
        <w:spacing w:after="0"/>
        <w:rPr>
          <w:sz w:val="22"/>
          <w:szCs w:val="22"/>
        </w:rPr>
      </w:pPr>
      <w:r w:rsidRPr="002B006D">
        <w:rPr>
          <w:sz w:val="22"/>
        </w:rPr>
        <w:t>Tromethamine</w:t>
      </w:r>
    </w:p>
    <w:p w14:paraId="5B19EA48" w14:textId="77777777" w:rsidR="00812D16" w:rsidRPr="002B006D" w:rsidRDefault="00812D16" w:rsidP="009862FB">
      <w:pPr>
        <w:spacing w:line="240" w:lineRule="auto"/>
        <w:rPr>
          <w:noProof/>
          <w:szCs w:val="22"/>
        </w:rPr>
      </w:pPr>
    </w:p>
    <w:p w14:paraId="0C3DB309" w14:textId="77777777" w:rsidR="00812D16" w:rsidRPr="002B006D" w:rsidRDefault="00812D16" w:rsidP="00D9557F">
      <w:pPr>
        <w:keepNext/>
        <w:spacing w:line="240" w:lineRule="auto"/>
        <w:ind w:left="567" w:hanging="567"/>
        <w:outlineLvl w:val="0"/>
        <w:rPr>
          <w:noProof/>
          <w:szCs w:val="22"/>
        </w:rPr>
      </w:pPr>
      <w:r w:rsidRPr="002B006D">
        <w:rPr>
          <w:b/>
          <w:noProof/>
        </w:rPr>
        <w:t>6.2</w:t>
      </w:r>
      <w:r w:rsidRPr="002B006D">
        <w:tab/>
      </w:r>
      <w:r w:rsidRPr="002B006D">
        <w:rPr>
          <w:b/>
          <w:noProof/>
        </w:rPr>
        <w:t>Gevallen van onverenigbaarheid</w:t>
      </w:r>
    </w:p>
    <w:p w14:paraId="360A22CF" w14:textId="77777777" w:rsidR="00812D16" w:rsidRPr="002B006D" w:rsidRDefault="00812D16" w:rsidP="00D9557F">
      <w:pPr>
        <w:keepNext/>
        <w:spacing w:line="240" w:lineRule="auto"/>
        <w:rPr>
          <w:noProof/>
          <w:szCs w:val="22"/>
        </w:rPr>
      </w:pPr>
    </w:p>
    <w:p w14:paraId="3DE61E11" w14:textId="77777777" w:rsidR="003B6307" w:rsidRPr="002B006D" w:rsidRDefault="003B6307" w:rsidP="00D9557F">
      <w:pPr>
        <w:pStyle w:val="Paragraph"/>
        <w:keepNext/>
        <w:spacing w:after="0"/>
        <w:rPr>
          <w:noProof/>
          <w:sz w:val="22"/>
          <w:szCs w:val="22"/>
        </w:rPr>
      </w:pPr>
      <w:r w:rsidRPr="002B006D">
        <w:rPr>
          <w:noProof/>
          <w:sz w:val="22"/>
        </w:rPr>
        <w:t xml:space="preserve">Bij gebrek aan onderzoek naar onverenigbaarheden, mag dit geneesmiddel niet </w:t>
      </w:r>
      <w:r w:rsidR="001260F6" w:rsidRPr="002B006D">
        <w:rPr>
          <w:noProof/>
          <w:sz w:val="22"/>
        </w:rPr>
        <w:t xml:space="preserve">met andere geneesmiddelen </w:t>
      </w:r>
      <w:r w:rsidR="003148EF" w:rsidRPr="002B006D">
        <w:rPr>
          <w:noProof/>
          <w:sz w:val="22"/>
        </w:rPr>
        <w:t>gemengd worden</w:t>
      </w:r>
      <w:r w:rsidR="001260F6">
        <w:rPr>
          <w:noProof/>
          <w:sz w:val="22"/>
        </w:rPr>
        <w:t>.</w:t>
      </w:r>
    </w:p>
    <w:p w14:paraId="401C34DD" w14:textId="77777777" w:rsidR="00812D16" w:rsidRPr="002B006D" w:rsidRDefault="00812D16" w:rsidP="0046264F">
      <w:pPr>
        <w:spacing w:line="240" w:lineRule="auto"/>
        <w:rPr>
          <w:noProof/>
          <w:szCs w:val="22"/>
        </w:rPr>
      </w:pPr>
    </w:p>
    <w:p w14:paraId="1524CF17" w14:textId="77777777" w:rsidR="00812D16" w:rsidRPr="002B006D" w:rsidRDefault="00812D16" w:rsidP="006715BE">
      <w:pPr>
        <w:widowControl w:val="0"/>
        <w:spacing w:line="240" w:lineRule="auto"/>
        <w:ind w:left="567" w:hanging="567"/>
        <w:outlineLvl w:val="0"/>
        <w:rPr>
          <w:noProof/>
          <w:szCs w:val="22"/>
        </w:rPr>
      </w:pPr>
      <w:r w:rsidRPr="002B006D">
        <w:rPr>
          <w:b/>
          <w:noProof/>
        </w:rPr>
        <w:t>6.3</w:t>
      </w:r>
      <w:r w:rsidRPr="002B006D">
        <w:tab/>
      </w:r>
      <w:r w:rsidRPr="002B006D">
        <w:rPr>
          <w:b/>
          <w:noProof/>
        </w:rPr>
        <w:t>Houdbaarheid</w:t>
      </w:r>
    </w:p>
    <w:p w14:paraId="40295FCD" w14:textId="77777777" w:rsidR="00812D16" w:rsidRPr="002B006D" w:rsidRDefault="00812D16" w:rsidP="006715BE">
      <w:pPr>
        <w:widowControl w:val="0"/>
        <w:spacing w:line="240" w:lineRule="auto"/>
        <w:rPr>
          <w:noProof/>
          <w:szCs w:val="22"/>
        </w:rPr>
      </w:pPr>
    </w:p>
    <w:p w14:paraId="0E4D0907" w14:textId="77777777" w:rsidR="003B6307" w:rsidRPr="002B006D" w:rsidRDefault="003B6307" w:rsidP="006715BE">
      <w:pPr>
        <w:pStyle w:val="paragraph0"/>
        <w:widowControl w:val="0"/>
        <w:spacing w:before="0" w:after="0"/>
        <w:rPr>
          <w:sz w:val="22"/>
          <w:szCs w:val="22"/>
          <w:u w:val="single"/>
        </w:rPr>
      </w:pPr>
      <w:r w:rsidRPr="002B006D">
        <w:rPr>
          <w:sz w:val="22"/>
          <w:u w:val="single"/>
        </w:rPr>
        <w:t>Ongeopende injectieflacon</w:t>
      </w:r>
    </w:p>
    <w:p w14:paraId="3C6004F2" w14:textId="77777777" w:rsidR="007A7397" w:rsidRPr="002B006D" w:rsidRDefault="007A7397" w:rsidP="006715BE">
      <w:pPr>
        <w:pStyle w:val="paragraph0"/>
        <w:widowControl w:val="0"/>
        <w:spacing w:before="0" w:after="0"/>
        <w:rPr>
          <w:rFonts w:eastAsia="TimesNewRoman"/>
          <w:sz w:val="22"/>
          <w:szCs w:val="22"/>
        </w:rPr>
      </w:pPr>
    </w:p>
    <w:p w14:paraId="4AAA829E" w14:textId="77777777" w:rsidR="003B6307" w:rsidRPr="002B006D" w:rsidRDefault="00335C48" w:rsidP="006715BE">
      <w:pPr>
        <w:pStyle w:val="paragraph0"/>
        <w:widowControl w:val="0"/>
        <w:spacing w:before="0" w:after="0"/>
        <w:rPr>
          <w:rFonts w:eastAsia="TimesNewRoman"/>
          <w:sz w:val="22"/>
          <w:szCs w:val="22"/>
        </w:rPr>
      </w:pPr>
      <w:r>
        <w:rPr>
          <w:sz w:val="22"/>
        </w:rPr>
        <w:t>5</w:t>
      </w:r>
      <w:r w:rsidR="00823E25" w:rsidRPr="002B006D">
        <w:rPr>
          <w:sz w:val="22"/>
        </w:rPr>
        <w:t> </w:t>
      </w:r>
      <w:r w:rsidR="00362532" w:rsidRPr="002B006D">
        <w:rPr>
          <w:sz w:val="22"/>
        </w:rPr>
        <w:t>jaar</w:t>
      </w:r>
      <w:r w:rsidR="00CD3395">
        <w:rPr>
          <w:sz w:val="22"/>
        </w:rPr>
        <w:t>.</w:t>
      </w:r>
    </w:p>
    <w:p w14:paraId="0A61C4EA" w14:textId="77777777" w:rsidR="003B6307" w:rsidRPr="002B006D" w:rsidRDefault="003B6307" w:rsidP="006715BE">
      <w:pPr>
        <w:widowControl w:val="0"/>
        <w:spacing w:line="240" w:lineRule="auto"/>
        <w:rPr>
          <w:szCs w:val="22"/>
        </w:rPr>
      </w:pPr>
    </w:p>
    <w:p w14:paraId="63CBEC7E" w14:textId="77777777" w:rsidR="003B6307" w:rsidRPr="002B006D" w:rsidRDefault="003B6307" w:rsidP="00801DDC">
      <w:pPr>
        <w:keepNext/>
        <w:spacing w:line="240" w:lineRule="auto"/>
        <w:rPr>
          <w:szCs w:val="22"/>
          <w:u w:val="single"/>
        </w:rPr>
      </w:pPr>
      <w:r w:rsidRPr="002B006D">
        <w:rPr>
          <w:u w:val="single"/>
        </w:rPr>
        <w:lastRenderedPageBreak/>
        <w:t>Gereconstitueerde oplossing</w:t>
      </w:r>
    </w:p>
    <w:p w14:paraId="213C936A" w14:textId="77777777" w:rsidR="007A7397" w:rsidRPr="002B006D" w:rsidRDefault="007A7397" w:rsidP="00801DDC">
      <w:pPr>
        <w:pStyle w:val="paragraph0"/>
        <w:keepNext/>
        <w:spacing w:before="0" w:after="0"/>
        <w:rPr>
          <w:sz w:val="22"/>
          <w:szCs w:val="22"/>
        </w:rPr>
      </w:pPr>
    </w:p>
    <w:p w14:paraId="2BF003BB" w14:textId="77777777" w:rsidR="007D4F0E" w:rsidRPr="007C62EF" w:rsidRDefault="007D4F0E" w:rsidP="00801DDC">
      <w:pPr>
        <w:pStyle w:val="paragraph0"/>
        <w:keepNext/>
        <w:spacing w:before="0" w:after="0"/>
        <w:rPr>
          <w:color w:val="auto"/>
          <w:sz w:val="22"/>
          <w:szCs w:val="22"/>
        </w:rPr>
      </w:pPr>
      <w:r w:rsidRPr="002B006D">
        <w:rPr>
          <w:sz w:val="22"/>
        </w:rPr>
        <w:t>B</w:t>
      </w:r>
      <w:r w:rsidR="003B3AFE" w:rsidRPr="002B006D">
        <w:rPr>
          <w:sz w:val="22"/>
        </w:rPr>
        <w:t>ESPONSA</w:t>
      </w:r>
      <w:r w:rsidRPr="002B006D">
        <w:rPr>
          <w:sz w:val="22"/>
        </w:rPr>
        <w:t xml:space="preserve"> bevat geen bacteriostatische conserveringsmiddelen.</w:t>
      </w:r>
      <w:r w:rsidRPr="002B006D">
        <w:rPr>
          <w:color w:val="auto"/>
          <w:sz w:val="22"/>
        </w:rPr>
        <w:t xml:space="preserve"> De gereconstitueerde oplossing dient onmiddellijk te worden gebruikt. </w:t>
      </w:r>
      <w:r w:rsidRPr="002B006D">
        <w:rPr>
          <w:sz w:val="22"/>
        </w:rPr>
        <w:t xml:space="preserve">Indien de </w:t>
      </w:r>
      <w:r w:rsidRPr="007C62EF">
        <w:rPr>
          <w:sz w:val="22"/>
          <w:szCs w:val="22"/>
        </w:rPr>
        <w:t>gereconstitueerde oplossing niet onmiddellijk gebruikt kan worden, kan deze gedurende maximaal 4 uur in de koelkast (2 °C</w:t>
      </w:r>
      <w:r w:rsidRPr="007C62EF">
        <w:rPr>
          <w:sz w:val="22"/>
          <w:szCs w:val="22"/>
        </w:rPr>
        <w:noBreakHyphen/>
        <w:t>8 °C)</w:t>
      </w:r>
      <w:r w:rsidR="003B3AFE" w:rsidRPr="007C62EF">
        <w:rPr>
          <w:sz w:val="22"/>
          <w:szCs w:val="22"/>
        </w:rPr>
        <w:t xml:space="preserve"> worden bewaard</w:t>
      </w:r>
      <w:r w:rsidRPr="007C62EF">
        <w:rPr>
          <w:sz w:val="22"/>
          <w:szCs w:val="22"/>
        </w:rPr>
        <w:t>.</w:t>
      </w:r>
      <w:r w:rsidRPr="007C62EF">
        <w:rPr>
          <w:color w:val="auto"/>
          <w:sz w:val="22"/>
          <w:szCs w:val="22"/>
        </w:rPr>
        <w:t xml:space="preserve"> </w:t>
      </w:r>
      <w:r w:rsidRPr="007C62EF">
        <w:rPr>
          <w:sz w:val="22"/>
          <w:szCs w:val="22"/>
        </w:rPr>
        <w:t>Bescherm tegen licht en niet in de vriezer bewaren.</w:t>
      </w:r>
      <w:r w:rsidRPr="007C62EF">
        <w:rPr>
          <w:color w:val="auto"/>
          <w:sz w:val="22"/>
          <w:szCs w:val="22"/>
        </w:rPr>
        <w:t xml:space="preserve"> </w:t>
      </w:r>
    </w:p>
    <w:p w14:paraId="31CBD595" w14:textId="77777777" w:rsidR="007D4F0E" w:rsidRPr="007C62EF" w:rsidRDefault="007D4F0E" w:rsidP="00FE5179">
      <w:pPr>
        <w:pStyle w:val="paragraph0"/>
        <w:spacing w:before="0" w:after="0"/>
        <w:rPr>
          <w:sz w:val="22"/>
          <w:szCs w:val="22"/>
        </w:rPr>
      </w:pPr>
    </w:p>
    <w:p w14:paraId="73CD74E4" w14:textId="77777777" w:rsidR="003B6307" w:rsidRPr="007C62EF" w:rsidRDefault="003B6307" w:rsidP="00D9557F">
      <w:pPr>
        <w:keepNext/>
        <w:spacing w:line="240" w:lineRule="auto"/>
        <w:rPr>
          <w:szCs w:val="22"/>
          <w:u w:val="single"/>
        </w:rPr>
      </w:pPr>
      <w:r w:rsidRPr="007C62EF">
        <w:rPr>
          <w:szCs w:val="22"/>
          <w:u w:val="single"/>
        </w:rPr>
        <w:t>Verdunde oplossing</w:t>
      </w:r>
    </w:p>
    <w:p w14:paraId="2C0A3EC6" w14:textId="77777777" w:rsidR="007A7397" w:rsidRPr="007C62EF" w:rsidRDefault="007A7397" w:rsidP="00D9557F">
      <w:pPr>
        <w:pStyle w:val="paragraph0"/>
        <w:keepNext/>
        <w:spacing w:before="0" w:after="0"/>
        <w:rPr>
          <w:sz w:val="22"/>
          <w:szCs w:val="22"/>
        </w:rPr>
      </w:pPr>
    </w:p>
    <w:p w14:paraId="2016F3CB" w14:textId="77777777" w:rsidR="007D4F0E" w:rsidRPr="007C62EF" w:rsidRDefault="007D4F0E" w:rsidP="00D9557F">
      <w:pPr>
        <w:pStyle w:val="paragraph0"/>
        <w:keepNext/>
        <w:spacing w:before="0" w:after="0"/>
        <w:rPr>
          <w:sz w:val="22"/>
          <w:szCs w:val="22"/>
        </w:rPr>
      </w:pPr>
      <w:r w:rsidRPr="007C62EF">
        <w:rPr>
          <w:sz w:val="22"/>
          <w:szCs w:val="22"/>
        </w:rPr>
        <w:t xml:space="preserve">De verdunde oplossing </w:t>
      </w:r>
      <w:r w:rsidR="003B3AFE" w:rsidRPr="007C62EF">
        <w:rPr>
          <w:sz w:val="22"/>
          <w:szCs w:val="22"/>
        </w:rPr>
        <w:t>dient</w:t>
      </w:r>
      <w:r w:rsidRPr="007C62EF">
        <w:rPr>
          <w:sz w:val="22"/>
          <w:szCs w:val="22"/>
        </w:rPr>
        <w:t xml:space="preserve"> onmiddellijk </w:t>
      </w:r>
      <w:r w:rsidR="003B3AFE" w:rsidRPr="007C62EF">
        <w:rPr>
          <w:sz w:val="22"/>
          <w:szCs w:val="22"/>
        </w:rPr>
        <w:t xml:space="preserve">te </w:t>
      </w:r>
      <w:r w:rsidRPr="007C62EF">
        <w:rPr>
          <w:sz w:val="22"/>
          <w:szCs w:val="22"/>
        </w:rPr>
        <w:t xml:space="preserve">worden gebruikt of </w:t>
      </w:r>
      <w:r w:rsidR="003B3AFE" w:rsidRPr="007C62EF">
        <w:rPr>
          <w:sz w:val="22"/>
          <w:szCs w:val="22"/>
        </w:rPr>
        <w:t xml:space="preserve">te </w:t>
      </w:r>
      <w:r w:rsidRPr="007C62EF">
        <w:rPr>
          <w:sz w:val="22"/>
          <w:szCs w:val="22"/>
        </w:rPr>
        <w:t>worden bewaard op kamertemperatuur (20 °C</w:t>
      </w:r>
      <w:r w:rsidRPr="007C62EF">
        <w:rPr>
          <w:sz w:val="22"/>
          <w:szCs w:val="22"/>
        </w:rPr>
        <w:noBreakHyphen/>
        <w:t>25 °C) of in de koelkast (</w:t>
      </w:r>
      <w:r w:rsidRPr="007C62EF">
        <w:rPr>
          <w:color w:val="auto"/>
          <w:sz w:val="22"/>
          <w:szCs w:val="22"/>
        </w:rPr>
        <w:t>2 </w:t>
      </w:r>
      <w:r w:rsidRPr="007C62EF">
        <w:rPr>
          <w:sz w:val="22"/>
          <w:szCs w:val="22"/>
        </w:rPr>
        <w:t>°C</w:t>
      </w:r>
      <w:r w:rsidRPr="007C62EF">
        <w:rPr>
          <w:sz w:val="22"/>
          <w:szCs w:val="22"/>
        </w:rPr>
        <w:noBreakHyphen/>
      </w:r>
      <w:r w:rsidRPr="007C62EF">
        <w:rPr>
          <w:color w:val="auto"/>
          <w:sz w:val="22"/>
          <w:szCs w:val="22"/>
        </w:rPr>
        <w:t>8 </w:t>
      </w:r>
      <w:r w:rsidRPr="007C62EF">
        <w:rPr>
          <w:sz w:val="22"/>
          <w:szCs w:val="22"/>
        </w:rPr>
        <w:t>°C)</w:t>
      </w:r>
      <w:r w:rsidRPr="007C62EF">
        <w:rPr>
          <w:color w:val="auto"/>
          <w:sz w:val="22"/>
          <w:szCs w:val="22"/>
        </w:rPr>
        <w:t xml:space="preserve">. </w:t>
      </w:r>
      <w:r w:rsidR="0026051A" w:rsidRPr="007C62EF">
        <w:rPr>
          <w:color w:val="auto"/>
          <w:sz w:val="22"/>
          <w:szCs w:val="22"/>
        </w:rPr>
        <w:t xml:space="preserve">De maximale tijd van reconstitutie tot </w:t>
      </w:r>
      <w:r w:rsidR="00796FB8" w:rsidRPr="007C62EF">
        <w:rPr>
          <w:color w:val="auto"/>
          <w:sz w:val="22"/>
          <w:szCs w:val="22"/>
        </w:rPr>
        <w:t xml:space="preserve">het einde van de </w:t>
      </w:r>
      <w:r w:rsidR="0026051A" w:rsidRPr="007C62EF">
        <w:rPr>
          <w:color w:val="auto"/>
          <w:sz w:val="22"/>
          <w:szCs w:val="22"/>
        </w:rPr>
        <w:t xml:space="preserve">toediening dient </w:t>
      </w:r>
      <w:r w:rsidR="0026051A" w:rsidRPr="007C62EF">
        <w:rPr>
          <w:sz w:val="22"/>
          <w:szCs w:val="22"/>
        </w:rPr>
        <w:t>≤ 8 </w:t>
      </w:r>
      <w:r w:rsidR="0026051A" w:rsidRPr="007C62EF">
        <w:rPr>
          <w:color w:val="auto"/>
          <w:sz w:val="22"/>
          <w:szCs w:val="22"/>
        </w:rPr>
        <w:t xml:space="preserve">uur te zijn, met </w:t>
      </w:r>
      <w:r w:rsidR="0026051A" w:rsidRPr="007C62EF">
        <w:rPr>
          <w:sz w:val="22"/>
          <w:szCs w:val="22"/>
        </w:rPr>
        <w:t xml:space="preserve">≤ 4 uur tussen reconstitutie en </w:t>
      </w:r>
      <w:r w:rsidR="00FF57DE" w:rsidRPr="007C62EF">
        <w:rPr>
          <w:sz w:val="22"/>
          <w:szCs w:val="22"/>
        </w:rPr>
        <w:t>verdunning</w:t>
      </w:r>
      <w:r w:rsidR="0026051A" w:rsidRPr="007C62EF">
        <w:rPr>
          <w:sz w:val="22"/>
          <w:szCs w:val="22"/>
        </w:rPr>
        <w:t xml:space="preserve">. </w:t>
      </w:r>
      <w:r w:rsidRPr="007C62EF">
        <w:rPr>
          <w:color w:val="auto"/>
          <w:sz w:val="22"/>
          <w:szCs w:val="22"/>
        </w:rPr>
        <w:t xml:space="preserve">Bescherm tegen licht en niet in de vriezer bewaren. </w:t>
      </w:r>
    </w:p>
    <w:p w14:paraId="2B937FA0" w14:textId="77777777" w:rsidR="00812D16" w:rsidRPr="007C62EF" w:rsidRDefault="00812D16" w:rsidP="00FE5179">
      <w:pPr>
        <w:spacing w:line="240" w:lineRule="auto"/>
        <w:rPr>
          <w:noProof/>
          <w:szCs w:val="22"/>
        </w:rPr>
      </w:pPr>
    </w:p>
    <w:p w14:paraId="5493DE89" w14:textId="77777777" w:rsidR="001F3374" w:rsidRPr="007C62EF" w:rsidRDefault="00812D16" w:rsidP="00D9557F">
      <w:pPr>
        <w:keepNext/>
        <w:spacing w:line="240" w:lineRule="auto"/>
        <w:ind w:left="567" w:hanging="567"/>
        <w:outlineLvl w:val="0"/>
        <w:rPr>
          <w:b/>
          <w:noProof/>
          <w:szCs w:val="22"/>
        </w:rPr>
      </w:pPr>
      <w:r w:rsidRPr="007C62EF">
        <w:rPr>
          <w:b/>
          <w:noProof/>
          <w:szCs w:val="22"/>
        </w:rPr>
        <w:t>6.4</w:t>
      </w:r>
      <w:r w:rsidRPr="007C62EF">
        <w:rPr>
          <w:szCs w:val="22"/>
        </w:rPr>
        <w:tab/>
      </w:r>
      <w:r w:rsidRPr="007C62EF">
        <w:rPr>
          <w:b/>
          <w:noProof/>
          <w:szCs w:val="22"/>
        </w:rPr>
        <w:t>Speciale voorzorgsmaatregelen bij bewaren</w:t>
      </w:r>
    </w:p>
    <w:p w14:paraId="47CD1D90" w14:textId="77777777" w:rsidR="00FE5179" w:rsidRPr="007C62EF" w:rsidRDefault="00FE5179" w:rsidP="00D9557F">
      <w:pPr>
        <w:keepNext/>
        <w:spacing w:line="240" w:lineRule="auto"/>
        <w:rPr>
          <w:szCs w:val="22"/>
          <w:u w:val="single"/>
        </w:rPr>
      </w:pPr>
    </w:p>
    <w:p w14:paraId="22F3F774" w14:textId="77777777" w:rsidR="00301977" w:rsidRPr="007C62EF" w:rsidRDefault="00301977" w:rsidP="00D9557F">
      <w:pPr>
        <w:pStyle w:val="paragraph0"/>
        <w:keepNext/>
        <w:spacing w:before="0" w:after="0"/>
        <w:rPr>
          <w:sz w:val="22"/>
          <w:szCs w:val="22"/>
        </w:rPr>
      </w:pPr>
      <w:r w:rsidRPr="007C62EF">
        <w:rPr>
          <w:sz w:val="22"/>
          <w:szCs w:val="22"/>
        </w:rPr>
        <w:t>Bewaren in de koelkast (2 °C</w:t>
      </w:r>
      <w:r w:rsidRPr="007C62EF">
        <w:rPr>
          <w:sz w:val="22"/>
          <w:szCs w:val="22"/>
        </w:rPr>
        <w:noBreakHyphen/>
        <w:t xml:space="preserve">8 °C). </w:t>
      </w:r>
    </w:p>
    <w:p w14:paraId="0468E454" w14:textId="77777777" w:rsidR="00301977" w:rsidRPr="007C62EF" w:rsidRDefault="00301977" w:rsidP="00FE5179">
      <w:pPr>
        <w:pStyle w:val="paragraph0"/>
        <w:spacing w:before="0" w:after="0"/>
        <w:rPr>
          <w:sz w:val="22"/>
          <w:szCs w:val="22"/>
        </w:rPr>
      </w:pPr>
      <w:r w:rsidRPr="007C62EF">
        <w:rPr>
          <w:sz w:val="22"/>
          <w:szCs w:val="22"/>
        </w:rPr>
        <w:t xml:space="preserve">Niet in de vriezer bewaren. </w:t>
      </w:r>
    </w:p>
    <w:p w14:paraId="470C0D0F" w14:textId="77777777" w:rsidR="00301977" w:rsidRPr="007C62EF" w:rsidRDefault="00301977" w:rsidP="00FE5179">
      <w:pPr>
        <w:pStyle w:val="paragraph0"/>
        <w:spacing w:before="0" w:after="0"/>
        <w:rPr>
          <w:sz w:val="22"/>
          <w:szCs w:val="22"/>
        </w:rPr>
      </w:pPr>
      <w:r w:rsidRPr="007C62EF">
        <w:rPr>
          <w:sz w:val="22"/>
          <w:szCs w:val="22"/>
        </w:rPr>
        <w:t>Bewaren in de oorspronkelijke doos ter bescherming tegen licht.</w:t>
      </w:r>
    </w:p>
    <w:p w14:paraId="345DC82D" w14:textId="77777777" w:rsidR="00B036A8" w:rsidRPr="007C62EF" w:rsidRDefault="00B036A8" w:rsidP="00FE5179">
      <w:pPr>
        <w:pStyle w:val="Paragraph"/>
        <w:spacing w:after="0"/>
        <w:rPr>
          <w:sz w:val="22"/>
          <w:szCs w:val="22"/>
        </w:rPr>
      </w:pPr>
    </w:p>
    <w:p w14:paraId="0CD52404" w14:textId="77777777" w:rsidR="00301977" w:rsidRPr="007C62EF" w:rsidRDefault="00301977" w:rsidP="00FE5179">
      <w:pPr>
        <w:pStyle w:val="Paragraph"/>
        <w:spacing w:after="0"/>
        <w:rPr>
          <w:rFonts w:eastAsia="TimesNewRoman"/>
          <w:sz w:val="22"/>
          <w:szCs w:val="22"/>
        </w:rPr>
      </w:pPr>
      <w:r w:rsidRPr="007C62EF">
        <w:rPr>
          <w:sz w:val="22"/>
          <w:szCs w:val="22"/>
        </w:rPr>
        <w:t xml:space="preserve">Voor de bewaarcondities </w:t>
      </w:r>
      <w:r w:rsidR="003B3AFE" w:rsidRPr="007C62EF">
        <w:rPr>
          <w:sz w:val="22"/>
          <w:szCs w:val="22"/>
        </w:rPr>
        <w:t xml:space="preserve">van het geneesmiddel </w:t>
      </w:r>
      <w:r w:rsidRPr="007C62EF">
        <w:rPr>
          <w:sz w:val="22"/>
          <w:szCs w:val="22"/>
        </w:rPr>
        <w:t>na reconstitutie en verdunning, zie rubriek 6.3.</w:t>
      </w:r>
    </w:p>
    <w:p w14:paraId="67D373BC" w14:textId="77777777" w:rsidR="00812D16" w:rsidRPr="007C62EF" w:rsidRDefault="00812D16" w:rsidP="00FE5179">
      <w:pPr>
        <w:spacing w:line="240" w:lineRule="auto"/>
        <w:rPr>
          <w:noProof/>
          <w:szCs w:val="22"/>
        </w:rPr>
      </w:pPr>
    </w:p>
    <w:p w14:paraId="360BDBAC" w14:textId="77777777" w:rsidR="00812D16" w:rsidRPr="007C62EF" w:rsidRDefault="00F9016F" w:rsidP="00FE5179">
      <w:pPr>
        <w:spacing w:line="240" w:lineRule="auto"/>
        <w:ind w:left="567" w:hanging="567"/>
        <w:outlineLvl w:val="0"/>
        <w:rPr>
          <w:b/>
          <w:noProof/>
          <w:szCs w:val="22"/>
        </w:rPr>
      </w:pPr>
      <w:r w:rsidRPr="007C62EF">
        <w:rPr>
          <w:b/>
          <w:noProof/>
          <w:szCs w:val="22"/>
        </w:rPr>
        <w:t>6.5</w:t>
      </w:r>
      <w:r w:rsidRPr="007C62EF">
        <w:rPr>
          <w:szCs w:val="22"/>
        </w:rPr>
        <w:tab/>
      </w:r>
      <w:r w:rsidRPr="007C62EF">
        <w:rPr>
          <w:b/>
          <w:noProof/>
          <w:szCs w:val="22"/>
        </w:rPr>
        <w:t xml:space="preserve">Aard en inhoud van de verpakking </w:t>
      </w:r>
    </w:p>
    <w:p w14:paraId="7FF7304B" w14:textId="77777777" w:rsidR="00FE5179" w:rsidRPr="007C62EF" w:rsidRDefault="00FE5179" w:rsidP="00FE5179">
      <w:pPr>
        <w:pStyle w:val="Paragraph"/>
        <w:spacing w:after="0"/>
        <w:rPr>
          <w:sz w:val="22"/>
          <w:szCs w:val="22"/>
        </w:rPr>
      </w:pPr>
    </w:p>
    <w:p w14:paraId="4904B325" w14:textId="77777777" w:rsidR="0026051A" w:rsidRPr="007C62EF" w:rsidRDefault="0026051A" w:rsidP="00FE5179">
      <w:pPr>
        <w:pStyle w:val="Paragraph"/>
        <w:spacing w:after="0"/>
        <w:rPr>
          <w:sz w:val="22"/>
          <w:szCs w:val="22"/>
        </w:rPr>
      </w:pPr>
      <w:r w:rsidRPr="007C62EF">
        <w:rPr>
          <w:sz w:val="22"/>
          <w:szCs w:val="22"/>
        </w:rPr>
        <w:t>Amberkleurig type</w:t>
      </w:r>
      <w:r w:rsidR="00675FA0" w:rsidRPr="007C62EF">
        <w:rPr>
          <w:sz w:val="22"/>
          <w:szCs w:val="22"/>
        </w:rPr>
        <w:t> </w:t>
      </w:r>
      <w:r w:rsidRPr="007C62EF">
        <w:rPr>
          <w:sz w:val="22"/>
          <w:szCs w:val="22"/>
        </w:rPr>
        <w:t>I-glas met chloorbutylrubberen stop en krimpzegel met flip</w:t>
      </w:r>
      <w:r w:rsidRPr="007C62EF">
        <w:rPr>
          <w:sz w:val="22"/>
          <w:szCs w:val="22"/>
        </w:rPr>
        <w:noBreakHyphen/>
        <w:t>offdop met 1 mg poeder.</w:t>
      </w:r>
    </w:p>
    <w:p w14:paraId="54595CB2" w14:textId="77777777" w:rsidR="0026051A" w:rsidRPr="007C62EF" w:rsidRDefault="0026051A" w:rsidP="00FE5179">
      <w:pPr>
        <w:pStyle w:val="Paragraph"/>
        <w:spacing w:after="0"/>
        <w:rPr>
          <w:sz w:val="22"/>
          <w:szCs w:val="22"/>
        </w:rPr>
      </w:pPr>
    </w:p>
    <w:p w14:paraId="0345F2BB" w14:textId="77777777" w:rsidR="00301977" w:rsidRPr="002B006D" w:rsidRDefault="00301977" w:rsidP="00FE5179">
      <w:pPr>
        <w:pStyle w:val="Paragraph"/>
        <w:spacing w:after="0"/>
        <w:rPr>
          <w:sz w:val="22"/>
          <w:szCs w:val="22"/>
        </w:rPr>
      </w:pPr>
      <w:r w:rsidRPr="002B006D">
        <w:rPr>
          <w:sz w:val="22"/>
        </w:rPr>
        <w:t>Elke doos bevat 1 injectieflacon.</w:t>
      </w:r>
    </w:p>
    <w:p w14:paraId="2D7DB026" w14:textId="77777777" w:rsidR="007A7397" w:rsidRPr="002B006D" w:rsidRDefault="007A7397" w:rsidP="00FE5179">
      <w:pPr>
        <w:pStyle w:val="Paragraph"/>
        <w:spacing w:after="0"/>
        <w:rPr>
          <w:sz w:val="22"/>
          <w:szCs w:val="22"/>
        </w:rPr>
      </w:pPr>
    </w:p>
    <w:p w14:paraId="49DB6ED5" w14:textId="77777777" w:rsidR="00812D16" w:rsidRPr="002B006D" w:rsidRDefault="00812D16" w:rsidP="002A1BAA">
      <w:pPr>
        <w:keepNext/>
        <w:keepLines/>
        <w:widowControl w:val="0"/>
        <w:spacing w:line="240" w:lineRule="auto"/>
        <w:ind w:left="567" w:hanging="567"/>
        <w:outlineLvl w:val="0"/>
        <w:rPr>
          <w:noProof/>
          <w:szCs w:val="22"/>
        </w:rPr>
      </w:pPr>
      <w:bookmarkStart w:id="2" w:name="OLE_LINK1"/>
      <w:r w:rsidRPr="002B006D">
        <w:rPr>
          <w:b/>
        </w:rPr>
        <w:t>6.6</w:t>
      </w:r>
      <w:r w:rsidRPr="002B006D">
        <w:tab/>
      </w:r>
      <w:r w:rsidRPr="002B006D">
        <w:rPr>
          <w:b/>
        </w:rPr>
        <w:t>Speciale voorzorgsmaatregelen voor het verwijderen en andere instructies</w:t>
      </w:r>
    </w:p>
    <w:p w14:paraId="0237C7BC" w14:textId="77777777" w:rsidR="00812D16" w:rsidRPr="002B006D" w:rsidRDefault="00812D16" w:rsidP="002A1BAA">
      <w:pPr>
        <w:keepNext/>
        <w:keepLines/>
        <w:widowControl w:val="0"/>
        <w:spacing w:line="240" w:lineRule="auto"/>
        <w:rPr>
          <w:noProof/>
          <w:szCs w:val="22"/>
        </w:rPr>
      </w:pPr>
    </w:p>
    <w:bookmarkEnd w:id="2"/>
    <w:p w14:paraId="30F62F6B" w14:textId="77777777" w:rsidR="00301977" w:rsidRPr="002B006D" w:rsidRDefault="00301977" w:rsidP="002A1BAA">
      <w:pPr>
        <w:keepNext/>
        <w:keepLines/>
        <w:widowControl w:val="0"/>
        <w:spacing w:line="240" w:lineRule="auto"/>
        <w:rPr>
          <w:iCs/>
          <w:szCs w:val="22"/>
          <w:u w:val="single"/>
        </w:rPr>
      </w:pPr>
      <w:r w:rsidRPr="002B006D">
        <w:rPr>
          <w:u w:val="single"/>
        </w:rPr>
        <w:t>Instructies voor reconstitutie, verdunning en toediening</w:t>
      </w:r>
    </w:p>
    <w:p w14:paraId="6F85F795" w14:textId="77777777" w:rsidR="007A7397" w:rsidRPr="002B006D" w:rsidRDefault="007A7397" w:rsidP="002A1BAA">
      <w:pPr>
        <w:pStyle w:val="paragraph0"/>
        <w:keepNext/>
        <w:keepLines/>
        <w:widowControl w:val="0"/>
        <w:spacing w:before="0" w:after="0"/>
        <w:rPr>
          <w:color w:val="auto"/>
          <w:sz w:val="22"/>
          <w:szCs w:val="22"/>
        </w:rPr>
      </w:pPr>
    </w:p>
    <w:p w14:paraId="01780C90" w14:textId="77777777" w:rsidR="00301977" w:rsidRPr="002B006D" w:rsidRDefault="00301977" w:rsidP="002A1BAA">
      <w:pPr>
        <w:pStyle w:val="RefText"/>
        <w:keepNext/>
        <w:keepLines/>
        <w:widowControl w:val="0"/>
        <w:numPr>
          <w:ilvl w:val="0"/>
          <w:numId w:val="0"/>
        </w:numPr>
        <w:spacing w:after="0"/>
        <w:rPr>
          <w:sz w:val="22"/>
        </w:rPr>
      </w:pPr>
      <w:r w:rsidRPr="002B006D">
        <w:rPr>
          <w:sz w:val="22"/>
        </w:rPr>
        <w:t>Gebruik een geschikte aseptische techniek voor de reconstitutie- en verdunningsprocedure. Inotuzumab ozogamicine</w:t>
      </w:r>
      <w:r w:rsidR="00EF3E70">
        <w:rPr>
          <w:sz w:val="22"/>
        </w:rPr>
        <w:t xml:space="preserve"> (dat een dichtheid heeft van 1,02 g/ml bij </w:t>
      </w:r>
      <w:r w:rsidR="00EF3E70" w:rsidRPr="002B006D">
        <w:rPr>
          <w:sz w:val="22"/>
        </w:rPr>
        <w:t>2</w:t>
      </w:r>
      <w:r w:rsidR="00EF3E70">
        <w:rPr>
          <w:sz w:val="22"/>
        </w:rPr>
        <w:t>0 </w:t>
      </w:r>
      <w:r w:rsidR="00EF3E70" w:rsidRPr="002B006D">
        <w:rPr>
          <w:sz w:val="22"/>
        </w:rPr>
        <w:t>°C</w:t>
      </w:r>
      <w:r w:rsidR="00EF3E70">
        <w:rPr>
          <w:sz w:val="22"/>
        </w:rPr>
        <w:t>)</w:t>
      </w:r>
      <w:r w:rsidRPr="002B006D">
        <w:rPr>
          <w:sz w:val="22"/>
        </w:rPr>
        <w:t xml:space="preserve"> is lichtgevoelig en dient tijdens de reconstitutie, verdunning en toediening te worden beschermd tegen ultraviolet licht.</w:t>
      </w:r>
    </w:p>
    <w:p w14:paraId="7586A67C" w14:textId="77777777" w:rsidR="0026051A" w:rsidRPr="002B006D" w:rsidRDefault="0026051A" w:rsidP="00D9557F">
      <w:pPr>
        <w:pStyle w:val="RefText"/>
        <w:numPr>
          <w:ilvl w:val="0"/>
          <w:numId w:val="0"/>
        </w:numPr>
        <w:spacing w:after="0"/>
        <w:rPr>
          <w:sz w:val="22"/>
        </w:rPr>
      </w:pPr>
    </w:p>
    <w:p w14:paraId="49ADC966" w14:textId="77777777" w:rsidR="0026051A" w:rsidRPr="002B006D" w:rsidRDefault="0026051A" w:rsidP="00D9557F">
      <w:pPr>
        <w:pStyle w:val="RefText"/>
        <w:numPr>
          <w:ilvl w:val="0"/>
          <w:numId w:val="0"/>
        </w:numPr>
        <w:spacing w:after="0"/>
        <w:rPr>
          <w:sz w:val="22"/>
          <w:szCs w:val="22"/>
        </w:rPr>
      </w:pPr>
      <w:r w:rsidRPr="002B006D">
        <w:rPr>
          <w:sz w:val="22"/>
        </w:rPr>
        <w:t xml:space="preserve">De maximale tijd van reconstitutie tot het einde van de toediening dient </w:t>
      </w:r>
      <w:r w:rsidRPr="002B006D">
        <w:rPr>
          <w:sz w:val="22"/>
          <w:szCs w:val="22"/>
        </w:rPr>
        <w:t>≤ 8 </w:t>
      </w:r>
      <w:r w:rsidRPr="002B006D">
        <w:rPr>
          <w:sz w:val="22"/>
        </w:rPr>
        <w:t xml:space="preserve">uur te zijn, met </w:t>
      </w:r>
      <w:r w:rsidRPr="002B006D">
        <w:rPr>
          <w:sz w:val="22"/>
          <w:szCs w:val="22"/>
        </w:rPr>
        <w:t xml:space="preserve">≤ 4 uur tussen reconstitutie en </w:t>
      </w:r>
      <w:r w:rsidR="00FF57DE" w:rsidRPr="002B006D">
        <w:rPr>
          <w:sz w:val="22"/>
          <w:szCs w:val="22"/>
        </w:rPr>
        <w:t>verdunning</w:t>
      </w:r>
      <w:r w:rsidRPr="002B006D">
        <w:rPr>
          <w:sz w:val="22"/>
          <w:szCs w:val="22"/>
        </w:rPr>
        <w:t>.</w:t>
      </w:r>
    </w:p>
    <w:p w14:paraId="2B143814" w14:textId="77777777" w:rsidR="001C603E" w:rsidRPr="002B006D" w:rsidRDefault="001C603E" w:rsidP="00D9557F">
      <w:pPr>
        <w:pStyle w:val="RefText"/>
        <w:numPr>
          <w:ilvl w:val="0"/>
          <w:numId w:val="0"/>
        </w:numPr>
        <w:spacing w:after="0"/>
        <w:rPr>
          <w:sz w:val="22"/>
          <w:szCs w:val="22"/>
        </w:rPr>
      </w:pPr>
    </w:p>
    <w:p w14:paraId="41B831EE" w14:textId="77777777" w:rsidR="00301977" w:rsidRPr="002B006D" w:rsidRDefault="00301977" w:rsidP="00FE5179">
      <w:pPr>
        <w:pStyle w:val="paragraph0"/>
        <w:spacing w:before="0" w:after="0"/>
        <w:rPr>
          <w:i/>
          <w:color w:val="auto"/>
          <w:sz w:val="22"/>
          <w:szCs w:val="22"/>
        </w:rPr>
      </w:pPr>
      <w:r w:rsidRPr="002B006D">
        <w:rPr>
          <w:i/>
          <w:color w:val="auto"/>
          <w:sz w:val="22"/>
        </w:rPr>
        <w:t>Reconstitutie</w:t>
      </w:r>
    </w:p>
    <w:p w14:paraId="5260490F" w14:textId="77777777" w:rsidR="00C349F8" w:rsidRPr="002B006D" w:rsidRDefault="00C349F8" w:rsidP="009862FB">
      <w:pPr>
        <w:pStyle w:val="paragraph0"/>
        <w:spacing w:before="0" w:after="0"/>
        <w:rPr>
          <w:i/>
          <w:color w:val="auto"/>
          <w:sz w:val="22"/>
          <w:szCs w:val="22"/>
        </w:rPr>
      </w:pPr>
    </w:p>
    <w:p w14:paraId="52DF96DF" w14:textId="77777777" w:rsidR="00301977" w:rsidRPr="002B006D" w:rsidRDefault="00301977" w:rsidP="00E45C12">
      <w:pPr>
        <w:pStyle w:val="paragraph0"/>
        <w:numPr>
          <w:ilvl w:val="0"/>
          <w:numId w:val="3"/>
        </w:numPr>
        <w:spacing w:before="0" w:after="0"/>
        <w:rPr>
          <w:color w:val="auto"/>
          <w:sz w:val="22"/>
          <w:szCs w:val="22"/>
        </w:rPr>
      </w:pPr>
      <w:r w:rsidRPr="002B006D">
        <w:rPr>
          <w:sz w:val="22"/>
          <w:szCs w:val="22"/>
        </w:rPr>
        <w:t>Bereken de dosis (mg) en het aantal benodigde injectieflacons B</w:t>
      </w:r>
      <w:r w:rsidR="003B3AFE" w:rsidRPr="002B006D">
        <w:rPr>
          <w:sz w:val="22"/>
          <w:szCs w:val="22"/>
        </w:rPr>
        <w:t>ESPONSA</w:t>
      </w:r>
      <w:r w:rsidRPr="002B006D">
        <w:rPr>
          <w:sz w:val="22"/>
          <w:szCs w:val="22"/>
        </w:rPr>
        <w:t>.</w:t>
      </w:r>
      <w:r w:rsidRPr="002B006D">
        <w:rPr>
          <w:color w:val="auto"/>
          <w:sz w:val="22"/>
          <w:szCs w:val="22"/>
        </w:rPr>
        <w:t xml:space="preserve"> </w:t>
      </w:r>
    </w:p>
    <w:p w14:paraId="66ABBB5B" w14:textId="77777777" w:rsidR="00301977" w:rsidRPr="002B006D" w:rsidRDefault="00301977" w:rsidP="00E45C12">
      <w:pPr>
        <w:pStyle w:val="paragraph0"/>
        <w:numPr>
          <w:ilvl w:val="0"/>
          <w:numId w:val="3"/>
        </w:numPr>
        <w:spacing w:before="0" w:after="0"/>
        <w:rPr>
          <w:color w:val="auto"/>
          <w:sz w:val="22"/>
          <w:szCs w:val="22"/>
        </w:rPr>
      </w:pPr>
      <w:r w:rsidRPr="002B006D">
        <w:rPr>
          <w:color w:val="auto"/>
          <w:sz w:val="22"/>
        </w:rPr>
        <w:t xml:space="preserve">Reconstitueer elke injectieflacon van 1 mg met 4 ml water voor injectie om een oplossing van 0,25 mg/ml </w:t>
      </w:r>
      <w:r w:rsidRPr="002B006D">
        <w:rPr>
          <w:sz w:val="22"/>
        </w:rPr>
        <w:t>B</w:t>
      </w:r>
      <w:r w:rsidR="005476B3" w:rsidRPr="002B006D">
        <w:rPr>
          <w:sz w:val="22"/>
        </w:rPr>
        <w:t>ESPONSA</w:t>
      </w:r>
      <w:r w:rsidRPr="002B006D">
        <w:rPr>
          <w:sz w:val="22"/>
        </w:rPr>
        <w:t xml:space="preserve"> voor eenmalig gebruik te verkrijgen.</w:t>
      </w:r>
      <w:r w:rsidRPr="002B006D">
        <w:rPr>
          <w:color w:val="auto"/>
          <w:sz w:val="22"/>
        </w:rPr>
        <w:t xml:space="preserve"> </w:t>
      </w:r>
    </w:p>
    <w:p w14:paraId="653F83CC" w14:textId="77777777" w:rsidR="00301977" w:rsidRPr="002B006D" w:rsidRDefault="00301977" w:rsidP="00E45C12">
      <w:pPr>
        <w:pStyle w:val="paragraph0"/>
        <w:numPr>
          <w:ilvl w:val="0"/>
          <w:numId w:val="3"/>
        </w:numPr>
        <w:spacing w:before="0" w:after="0"/>
        <w:rPr>
          <w:color w:val="auto"/>
          <w:sz w:val="22"/>
          <w:szCs w:val="22"/>
        </w:rPr>
      </w:pPr>
      <w:r w:rsidRPr="002B006D">
        <w:rPr>
          <w:color w:val="auto"/>
          <w:sz w:val="22"/>
        </w:rPr>
        <w:t xml:space="preserve">Draai de injectieflacon voorzichtig rond om het uiteenvallen te bevorderen. Niet schudden. </w:t>
      </w:r>
    </w:p>
    <w:p w14:paraId="50B01EF9" w14:textId="77777777" w:rsidR="00301977" w:rsidRPr="002B006D" w:rsidRDefault="00301977" w:rsidP="00E45C12">
      <w:pPr>
        <w:pStyle w:val="paragraph0"/>
        <w:numPr>
          <w:ilvl w:val="0"/>
          <w:numId w:val="3"/>
        </w:numPr>
        <w:spacing w:before="0" w:after="0"/>
        <w:rPr>
          <w:color w:val="auto"/>
          <w:sz w:val="22"/>
          <w:szCs w:val="22"/>
        </w:rPr>
      </w:pPr>
      <w:r w:rsidRPr="002B006D">
        <w:rPr>
          <w:color w:val="auto"/>
          <w:sz w:val="22"/>
        </w:rPr>
        <w:t xml:space="preserve">Inspecteer de gereconstitueerde oplossing op deeltjes en verkleuring. </w:t>
      </w:r>
      <w:r w:rsidRPr="002B006D">
        <w:rPr>
          <w:sz w:val="22"/>
          <w:szCs w:val="22"/>
        </w:rPr>
        <w:t xml:space="preserve">De gereconstitueerde oplossing </w:t>
      </w:r>
      <w:r w:rsidR="005476B3" w:rsidRPr="002B006D">
        <w:rPr>
          <w:sz w:val="22"/>
          <w:szCs w:val="22"/>
        </w:rPr>
        <w:t>dient</w:t>
      </w:r>
      <w:r w:rsidRPr="002B006D">
        <w:rPr>
          <w:sz w:val="22"/>
          <w:szCs w:val="22"/>
        </w:rPr>
        <w:t xml:space="preserve"> helder tot licht troebel </w:t>
      </w:r>
      <w:r w:rsidR="005476B3" w:rsidRPr="002B006D">
        <w:rPr>
          <w:sz w:val="22"/>
          <w:szCs w:val="22"/>
        </w:rPr>
        <w:t xml:space="preserve">te </w:t>
      </w:r>
      <w:r w:rsidRPr="002B006D">
        <w:rPr>
          <w:sz w:val="22"/>
          <w:szCs w:val="22"/>
        </w:rPr>
        <w:t>zijn, kleurloos en in wezen vrij van zichtbare vreemde deeltjes.</w:t>
      </w:r>
      <w:r w:rsidRPr="002B006D">
        <w:rPr>
          <w:color w:val="auto"/>
          <w:sz w:val="22"/>
        </w:rPr>
        <w:t xml:space="preserve"> </w:t>
      </w:r>
      <w:r w:rsidR="0026051A" w:rsidRPr="002B006D">
        <w:rPr>
          <w:color w:val="auto"/>
          <w:sz w:val="22"/>
        </w:rPr>
        <w:t>Gebruik de oplossing niet als er deeltjes of verkleuring word</w:t>
      </w:r>
      <w:r w:rsidR="00675FA0" w:rsidRPr="002B006D">
        <w:rPr>
          <w:color w:val="auto"/>
          <w:sz w:val="22"/>
        </w:rPr>
        <w:t>t</w:t>
      </w:r>
      <w:r w:rsidR="0026051A" w:rsidRPr="002B006D">
        <w:rPr>
          <w:color w:val="auto"/>
          <w:sz w:val="22"/>
        </w:rPr>
        <w:t xml:space="preserve"> waargenomen.</w:t>
      </w:r>
    </w:p>
    <w:p w14:paraId="0FA10596" w14:textId="77777777" w:rsidR="00301977" w:rsidRPr="007C62EF" w:rsidRDefault="00301977" w:rsidP="00E45C12">
      <w:pPr>
        <w:pStyle w:val="paragraph0"/>
        <w:numPr>
          <w:ilvl w:val="0"/>
          <w:numId w:val="3"/>
        </w:numPr>
        <w:spacing w:before="0" w:after="0"/>
        <w:rPr>
          <w:color w:val="auto"/>
          <w:sz w:val="22"/>
          <w:szCs w:val="22"/>
        </w:rPr>
      </w:pPr>
      <w:r w:rsidRPr="002B006D">
        <w:rPr>
          <w:sz w:val="22"/>
        </w:rPr>
        <w:t>B</w:t>
      </w:r>
      <w:r w:rsidR="005476B3" w:rsidRPr="002B006D">
        <w:rPr>
          <w:sz w:val="22"/>
        </w:rPr>
        <w:t>ESPONSA</w:t>
      </w:r>
      <w:r w:rsidRPr="002B006D">
        <w:rPr>
          <w:sz w:val="22"/>
        </w:rPr>
        <w:t xml:space="preserve"> bevat geen bacteriostatische conserveringsmiddelen.</w:t>
      </w:r>
      <w:r w:rsidRPr="002B006D">
        <w:rPr>
          <w:color w:val="auto"/>
          <w:sz w:val="22"/>
        </w:rPr>
        <w:t xml:space="preserve"> De gereconstitueerde oplossing dient onmiddellijk te worden gebruikt. </w:t>
      </w:r>
      <w:r w:rsidRPr="002B006D">
        <w:rPr>
          <w:sz w:val="22"/>
        </w:rPr>
        <w:t xml:space="preserve">Indien de gereconstitueerde oplossing niet </w:t>
      </w:r>
      <w:r w:rsidRPr="007C62EF">
        <w:rPr>
          <w:sz w:val="22"/>
          <w:szCs w:val="22"/>
        </w:rPr>
        <w:t>onmiddellijk gebruikt kan worden, kan deze gedurende maximaal 4 uur in de koelkast (2 °C</w:t>
      </w:r>
      <w:r w:rsidRPr="007C62EF">
        <w:rPr>
          <w:sz w:val="22"/>
          <w:szCs w:val="22"/>
        </w:rPr>
        <w:noBreakHyphen/>
        <w:t>8 °C)</w:t>
      </w:r>
      <w:r w:rsidR="005476B3" w:rsidRPr="007C62EF">
        <w:rPr>
          <w:sz w:val="22"/>
          <w:szCs w:val="22"/>
        </w:rPr>
        <w:t xml:space="preserve"> worden bewaard</w:t>
      </w:r>
      <w:r w:rsidRPr="007C62EF">
        <w:rPr>
          <w:sz w:val="22"/>
          <w:szCs w:val="22"/>
        </w:rPr>
        <w:t>.</w:t>
      </w:r>
      <w:r w:rsidRPr="007C62EF">
        <w:rPr>
          <w:color w:val="auto"/>
          <w:sz w:val="22"/>
          <w:szCs w:val="22"/>
        </w:rPr>
        <w:t xml:space="preserve"> </w:t>
      </w:r>
      <w:r w:rsidRPr="007C62EF">
        <w:rPr>
          <w:sz w:val="22"/>
          <w:szCs w:val="22"/>
        </w:rPr>
        <w:t>Bescherm tegen licht en niet in de vriezer bewaren.</w:t>
      </w:r>
      <w:r w:rsidRPr="007C62EF">
        <w:rPr>
          <w:color w:val="auto"/>
          <w:sz w:val="22"/>
          <w:szCs w:val="22"/>
        </w:rPr>
        <w:t xml:space="preserve"> </w:t>
      </w:r>
    </w:p>
    <w:p w14:paraId="2F5FF7C7" w14:textId="77777777" w:rsidR="007A7397" w:rsidRPr="007C62EF" w:rsidRDefault="007A7397" w:rsidP="009862FB">
      <w:pPr>
        <w:pStyle w:val="paragraph0"/>
        <w:spacing w:before="0" w:after="0"/>
        <w:rPr>
          <w:i/>
          <w:color w:val="auto"/>
          <w:sz w:val="22"/>
          <w:szCs w:val="22"/>
        </w:rPr>
      </w:pPr>
    </w:p>
    <w:p w14:paraId="0FB14E2F" w14:textId="77777777" w:rsidR="00301977" w:rsidRPr="002B006D" w:rsidRDefault="00301977" w:rsidP="00F35FA8">
      <w:pPr>
        <w:pStyle w:val="paragraph0"/>
        <w:keepNext/>
        <w:spacing w:before="0" w:after="0"/>
        <w:rPr>
          <w:i/>
          <w:color w:val="auto"/>
          <w:sz w:val="22"/>
          <w:szCs w:val="22"/>
        </w:rPr>
      </w:pPr>
      <w:r w:rsidRPr="002B006D">
        <w:rPr>
          <w:i/>
          <w:color w:val="auto"/>
          <w:sz w:val="22"/>
        </w:rPr>
        <w:lastRenderedPageBreak/>
        <w:t>Verdunning</w:t>
      </w:r>
    </w:p>
    <w:p w14:paraId="20112017" w14:textId="77777777" w:rsidR="00C349F8" w:rsidRPr="002B006D" w:rsidRDefault="00C349F8" w:rsidP="00F35FA8">
      <w:pPr>
        <w:pStyle w:val="paragraph0"/>
        <w:keepNext/>
        <w:spacing w:before="0" w:after="0"/>
        <w:rPr>
          <w:i/>
          <w:color w:val="auto"/>
          <w:sz w:val="22"/>
          <w:szCs w:val="22"/>
        </w:rPr>
      </w:pPr>
    </w:p>
    <w:p w14:paraId="4C08E2FA" w14:textId="77777777" w:rsidR="00301977" w:rsidRPr="002B006D" w:rsidRDefault="00301977" w:rsidP="00E45C12">
      <w:pPr>
        <w:pStyle w:val="paragraph0"/>
        <w:keepNext/>
        <w:numPr>
          <w:ilvl w:val="0"/>
          <w:numId w:val="4"/>
        </w:numPr>
        <w:spacing w:before="0" w:after="0"/>
        <w:rPr>
          <w:color w:val="auto"/>
          <w:sz w:val="22"/>
          <w:szCs w:val="22"/>
        </w:rPr>
      </w:pPr>
      <w:r w:rsidRPr="002B006D">
        <w:rPr>
          <w:color w:val="auto"/>
          <w:sz w:val="22"/>
        </w:rPr>
        <w:t xml:space="preserve">Bereken het benodigde volume van de gereconstitueerde oplossing dat nodig is om de juiste dosis in overeenstemming met de lichaamsoppervlakte van de patiënt te verkrijgen. Trek deze hoeveelheid op uit de injectieflacon(s) met een injectiespuit. Bescherm tegen licht. </w:t>
      </w:r>
      <w:r w:rsidR="008E2E67">
        <w:rPr>
          <w:color w:val="auto"/>
          <w:sz w:val="22"/>
        </w:rPr>
        <w:t xml:space="preserve">Voer </w:t>
      </w:r>
      <w:r w:rsidRPr="002B006D">
        <w:rPr>
          <w:color w:val="auto"/>
          <w:sz w:val="22"/>
        </w:rPr>
        <w:t xml:space="preserve">ongebruikte, in de injectieflacon achtergebleven gereconstitueerde oplossing </w:t>
      </w:r>
      <w:r w:rsidR="008E2E67">
        <w:rPr>
          <w:color w:val="auto"/>
          <w:sz w:val="22"/>
        </w:rPr>
        <w:t>af</w:t>
      </w:r>
      <w:r w:rsidRPr="002B006D">
        <w:rPr>
          <w:color w:val="auto"/>
          <w:sz w:val="22"/>
        </w:rPr>
        <w:t>.</w:t>
      </w:r>
    </w:p>
    <w:p w14:paraId="0BF87BBF" w14:textId="77777777" w:rsidR="00301977" w:rsidRPr="007C62EF" w:rsidRDefault="00301977" w:rsidP="00E45C12">
      <w:pPr>
        <w:pStyle w:val="paragraph0"/>
        <w:numPr>
          <w:ilvl w:val="0"/>
          <w:numId w:val="4"/>
        </w:numPr>
        <w:spacing w:before="0" w:after="0"/>
        <w:rPr>
          <w:color w:val="auto"/>
          <w:sz w:val="22"/>
          <w:szCs w:val="22"/>
        </w:rPr>
      </w:pPr>
      <w:r w:rsidRPr="002B006D">
        <w:rPr>
          <w:color w:val="auto"/>
          <w:sz w:val="22"/>
        </w:rPr>
        <w:t xml:space="preserve">Voeg de gereconstitueerde oplossing toe aan een infusiecontainer met 9 mg/ml (0,9%) </w:t>
      </w:r>
      <w:r w:rsidR="008E2E67" w:rsidRPr="007C62EF">
        <w:rPr>
          <w:color w:val="auto"/>
          <w:sz w:val="22"/>
          <w:szCs w:val="22"/>
        </w:rPr>
        <w:t>natriumchloride-</w:t>
      </w:r>
      <w:r w:rsidRPr="007C62EF">
        <w:rPr>
          <w:color w:val="auto"/>
          <w:sz w:val="22"/>
          <w:szCs w:val="22"/>
        </w:rPr>
        <w:t xml:space="preserve">oplossing voor injectie, tot een totaal nominaal volume van 50 ml. </w:t>
      </w:r>
      <w:r w:rsidR="00EF3E70" w:rsidRPr="007C62EF">
        <w:rPr>
          <w:color w:val="auto"/>
          <w:sz w:val="22"/>
          <w:szCs w:val="22"/>
        </w:rPr>
        <w:t xml:space="preserve">De eindconcentratie dient tussen 0,01 en 0,1 mg/ml te zijn. </w:t>
      </w:r>
      <w:r w:rsidRPr="007C62EF">
        <w:rPr>
          <w:color w:val="auto"/>
          <w:sz w:val="22"/>
          <w:szCs w:val="22"/>
        </w:rPr>
        <w:t>Bescherm tegen licht. Een infusiecontainer gemaakt van polyvinylchloride (PVC) (</w:t>
      </w:r>
      <w:r w:rsidRPr="007C62EF">
        <w:rPr>
          <w:rStyle w:val="st"/>
          <w:color w:val="auto"/>
          <w:sz w:val="22"/>
          <w:szCs w:val="22"/>
        </w:rPr>
        <w:t>bis(2-ethylhexyl)ftalaat [</w:t>
      </w:r>
      <w:r w:rsidRPr="007C62EF">
        <w:rPr>
          <w:color w:val="auto"/>
          <w:sz w:val="22"/>
          <w:szCs w:val="22"/>
        </w:rPr>
        <w:t>DEHP]- of niet</w:t>
      </w:r>
      <w:r w:rsidRPr="007C62EF">
        <w:rPr>
          <w:sz w:val="22"/>
          <w:szCs w:val="22"/>
        </w:rPr>
        <w:noBreakHyphen/>
      </w:r>
      <w:r w:rsidRPr="007C62EF">
        <w:rPr>
          <w:color w:val="auto"/>
          <w:sz w:val="22"/>
          <w:szCs w:val="22"/>
        </w:rPr>
        <w:t>DEHP</w:t>
      </w:r>
      <w:r w:rsidRPr="007C62EF">
        <w:rPr>
          <w:sz w:val="22"/>
          <w:szCs w:val="22"/>
        </w:rPr>
        <w:noBreakHyphen/>
      </w:r>
      <w:r w:rsidRPr="007C62EF">
        <w:rPr>
          <w:color w:val="auto"/>
          <w:sz w:val="22"/>
          <w:szCs w:val="22"/>
        </w:rPr>
        <w:t xml:space="preserve">houdend), polyolefin (polypropyleen en/of polyethyleen) of ethyleenvinylacetaat (EVA) wordt aanbevolen. </w:t>
      </w:r>
    </w:p>
    <w:p w14:paraId="56B00994" w14:textId="77777777" w:rsidR="00301977" w:rsidRPr="007C62EF" w:rsidRDefault="00301977" w:rsidP="00E45C12">
      <w:pPr>
        <w:pStyle w:val="paragraph0"/>
        <w:numPr>
          <w:ilvl w:val="0"/>
          <w:numId w:val="4"/>
        </w:numPr>
        <w:spacing w:before="0" w:after="0"/>
        <w:rPr>
          <w:color w:val="auto"/>
          <w:sz w:val="22"/>
          <w:szCs w:val="22"/>
        </w:rPr>
      </w:pPr>
      <w:r w:rsidRPr="007C62EF">
        <w:rPr>
          <w:color w:val="auto"/>
          <w:sz w:val="22"/>
          <w:szCs w:val="22"/>
        </w:rPr>
        <w:t>Keer de infusiecontainer voorzichtig om, om de verdunde oplossing te mengen. Niet schudden.</w:t>
      </w:r>
    </w:p>
    <w:p w14:paraId="3A6C5FA3" w14:textId="77777777" w:rsidR="00301977" w:rsidRPr="007C62EF" w:rsidRDefault="00301977" w:rsidP="00E45C12">
      <w:pPr>
        <w:pStyle w:val="RefText"/>
        <w:numPr>
          <w:ilvl w:val="0"/>
          <w:numId w:val="20"/>
        </w:numPr>
        <w:spacing w:after="0"/>
        <w:rPr>
          <w:sz w:val="22"/>
          <w:szCs w:val="22"/>
        </w:rPr>
      </w:pPr>
      <w:r w:rsidRPr="007C62EF">
        <w:rPr>
          <w:sz w:val="22"/>
          <w:szCs w:val="22"/>
        </w:rPr>
        <w:t xml:space="preserve">De verdunde oplossing </w:t>
      </w:r>
      <w:r w:rsidR="005476B3" w:rsidRPr="007C62EF">
        <w:rPr>
          <w:sz w:val="22"/>
          <w:szCs w:val="22"/>
        </w:rPr>
        <w:t>dient</w:t>
      </w:r>
      <w:r w:rsidRPr="007C62EF">
        <w:rPr>
          <w:sz w:val="22"/>
          <w:szCs w:val="22"/>
        </w:rPr>
        <w:t xml:space="preserve"> onmiddellijk </w:t>
      </w:r>
      <w:r w:rsidR="005476B3" w:rsidRPr="007C62EF">
        <w:rPr>
          <w:sz w:val="22"/>
          <w:szCs w:val="22"/>
        </w:rPr>
        <w:t xml:space="preserve">te </w:t>
      </w:r>
      <w:r w:rsidRPr="007C62EF">
        <w:rPr>
          <w:sz w:val="22"/>
          <w:szCs w:val="22"/>
        </w:rPr>
        <w:t xml:space="preserve">worden gebruikt </w:t>
      </w:r>
      <w:r w:rsidR="00A6668D" w:rsidRPr="007C62EF">
        <w:rPr>
          <w:sz w:val="22"/>
          <w:szCs w:val="22"/>
        </w:rPr>
        <w:t xml:space="preserve">of </w:t>
      </w:r>
      <w:r w:rsidR="005476B3" w:rsidRPr="007C62EF">
        <w:rPr>
          <w:sz w:val="22"/>
          <w:szCs w:val="22"/>
        </w:rPr>
        <w:t xml:space="preserve">te </w:t>
      </w:r>
      <w:r w:rsidRPr="007C62EF">
        <w:rPr>
          <w:sz w:val="22"/>
          <w:szCs w:val="22"/>
        </w:rPr>
        <w:t>worden bewaard op kamertemperatuur (20 °C</w:t>
      </w:r>
      <w:r w:rsidRPr="007C62EF">
        <w:rPr>
          <w:sz w:val="22"/>
          <w:szCs w:val="22"/>
        </w:rPr>
        <w:noBreakHyphen/>
        <w:t>25 °C) of in de koelkast (2 °C</w:t>
      </w:r>
      <w:r w:rsidRPr="007C62EF">
        <w:rPr>
          <w:sz w:val="22"/>
          <w:szCs w:val="22"/>
        </w:rPr>
        <w:noBreakHyphen/>
        <w:t xml:space="preserve">8 °C). </w:t>
      </w:r>
      <w:r w:rsidR="0026051A" w:rsidRPr="007C62EF">
        <w:rPr>
          <w:sz w:val="22"/>
          <w:szCs w:val="22"/>
        </w:rPr>
        <w:t xml:space="preserve">De maximale tijd van reconstitutie tot het einde van de toediening dient ≤ 8 uur te zijn, met ≤ 4 uur tussen reconstitutie en </w:t>
      </w:r>
      <w:r w:rsidR="00FF57DE" w:rsidRPr="007C62EF">
        <w:rPr>
          <w:sz w:val="22"/>
          <w:szCs w:val="22"/>
        </w:rPr>
        <w:t>verdunning</w:t>
      </w:r>
      <w:r w:rsidR="0026051A" w:rsidRPr="007C62EF">
        <w:rPr>
          <w:sz w:val="22"/>
          <w:szCs w:val="22"/>
        </w:rPr>
        <w:t xml:space="preserve">. </w:t>
      </w:r>
      <w:r w:rsidRPr="007C62EF">
        <w:rPr>
          <w:sz w:val="22"/>
          <w:szCs w:val="22"/>
        </w:rPr>
        <w:t xml:space="preserve">Bescherm tegen licht en niet in de vriezer bewaren. </w:t>
      </w:r>
    </w:p>
    <w:p w14:paraId="6A9DC721" w14:textId="77777777" w:rsidR="007A7397" w:rsidRPr="007C62EF" w:rsidRDefault="007A7397" w:rsidP="009862FB">
      <w:pPr>
        <w:pStyle w:val="paragraph0"/>
        <w:spacing w:before="0" w:after="0"/>
        <w:rPr>
          <w:i/>
          <w:color w:val="auto"/>
          <w:sz w:val="22"/>
          <w:szCs w:val="22"/>
        </w:rPr>
      </w:pPr>
    </w:p>
    <w:p w14:paraId="41ED31CD" w14:textId="77777777" w:rsidR="00301977" w:rsidRPr="007C62EF" w:rsidRDefault="00301977" w:rsidP="009862FB">
      <w:pPr>
        <w:pStyle w:val="paragraph0"/>
        <w:spacing w:before="0" w:after="0"/>
        <w:rPr>
          <w:i/>
          <w:color w:val="auto"/>
          <w:sz w:val="22"/>
          <w:szCs w:val="22"/>
        </w:rPr>
      </w:pPr>
      <w:r w:rsidRPr="007C62EF">
        <w:rPr>
          <w:i/>
          <w:color w:val="auto"/>
          <w:sz w:val="22"/>
          <w:szCs w:val="22"/>
        </w:rPr>
        <w:t>Toediening</w:t>
      </w:r>
    </w:p>
    <w:p w14:paraId="439C6621" w14:textId="77777777" w:rsidR="00C349F8" w:rsidRPr="007C62EF" w:rsidRDefault="00C349F8" w:rsidP="009862FB">
      <w:pPr>
        <w:pStyle w:val="paragraph0"/>
        <w:spacing w:before="0" w:after="0"/>
        <w:rPr>
          <w:i/>
          <w:color w:val="auto"/>
          <w:sz w:val="22"/>
          <w:szCs w:val="22"/>
        </w:rPr>
      </w:pPr>
    </w:p>
    <w:p w14:paraId="6206E5F7" w14:textId="77777777" w:rsidR="00301977" w:rsidRPr="007C62EF" w:rsidRDefault="00301977" w:rsidP="00E45C12">
      <w:pPr>
        <w:pStyle w:val="paragraph0"/>
        <w:numPr>
          <w:ilvl w:val="0"/>
          <w:numId w:val="5"/>
        </w:numPr>
        <w:spacing w:before="0" w:after="0"/>
        <w:rPr>
          <w:bCs/>
          <w:iCs/>
          <w:color w:val="auto"/>
          <w:sz w:val="22"/>
          <w:szCs w:val="22"/>
        </w:rPr>
      </w:pPr>
      <w:r w:rsidRPr="007C62EF">
        <w:rPr>
          <w:color w:val="auto"/>
          <w:sz w:val="22"/>
          <w:szCs w:val="22"/>
        </w:rPr>
        <w:t>Indien de verdunde oplossing wordt bewaard in de koelkast (2 </w:t>
      </w:r>
      <w:r w:rsidRPr="007C62EF">
        <w:rPr>
          <w:sz w:val="22"/>
          <w:szCs w:val="22"/>
        </w:rPr>
        <w:t>°C</w:t>
      </w:r>
      <w:r w:rsidRPr="007C62EF">
        <w:rPr>
          <w:sz w:val="22"/>
          <w:szCs w:val="22"/>
        </w:rPr>
        <w:noBreakHyphen/>
      </w:r>
      <w:r w:rsidRPr="007C62EF">
        <w:rPr>
          <w:color w:val="auto"/>
          <w:sz w:val="22"/>
          <w:szCs w:val="22"/>
        </w:rPr>
        <w:t>8 </w:t>
      </w:r>
      <w:r w:rsidRPr="007C62EF">
        <w:rPr>
          <w:sz w:val="22"/>
          <w:szCs w:val="22"/>
        </w:rPr>
        <w:t>°C)</w:t>
      </w:r>
      <w:r w:rsidRPr="007C62EF">
        <w:rPr>
          <w:color w:val="auto"/>
          <w:sz w:val="22"/>
          <w:szCs w:val="22"/>
        </w:rPr>
        <w:t xml:space="preserve"> </w:t>
      </w:r>
      <w:r w:rsidR="005476B3" w:rsidRPr="007C62EF">
        <w:rPr>
          <w:color w:val="auto"/>
          <w:sz w:val="22"/>
          <w:szCs w:val="22"/>
        </w:rPr>
        <w:t>dient</w:t>
      </w:r>
      <w:r w:rsidRPr="007C62EF">
        <w:rPr>
          <w:color w:val="auto"/>
          <w:sz w:val="22"/>
          <w:szCs w:val="22"/>
        </w:rPr>
        <w:t xml:space="preserve"> de oplossing gedurende ongeveer 1 uur vóór de toediening de gelegenheid </w:t>
      </w:r>
      <w:r w:rsidR="005476B3" w:rsidRPr="007C62EF">
        <w:rPr>
          <w:color w:val="auto"/>
          <w:sz w:val="22"/>
          <w:szCs w:val="22"/>
        </w:rPr>
        <w:t xml:space="preserve">te </w:t>
      </w:r>
      <w:r w:rsidRPr="007C62EF">
        <w:rPr>
          <w:color w:val="auto"/>
          <w:sz w:val="22"/>
          <w:szCs w:val="22"/>
        </w:rPr>
        <w:t>krijgen om te equilibreren op kamertemperatuur (20 </w:t>
      </w:r>
      <w:r w:rsidRPr="007C62EF">
        <w:rPr>
          <w:sz w:val="22"/>
          <w:szCs w:val="22"/>
        </w:rPr>
        <w:t>°C</w:t>
      </w:r>
      <w:r w:rsidRPr="007C62EF">
        <w:rPr>
          <w:sz w:val="22"/>
          <w:szCs w:val="22"/>
        </w:rPr>
        <w:noBreakHyphen/>
      </w:r>
      <w:r w:rsidRPr="007C62EF">
        <w:rPr>
          <w:color w:val="auto"/>
          <w:sz w:val="22"/>
          <w:szCs w:val="22"/>
        </w:rPr>
        <w:t>25 </w:t>
      </w:r>
      <w:r w:rsidRPr="007C62EF">
        <w:rPr>
          <w:sz w:val="22"/>
          <w:szCs w:val="22"/>
        </w:rPr>
        <w:t>°C</w:t>
      </w:r>
      <w:r w:rsidRPr="007C62EF">
        <w:rPr>
          <w:color w:val="auto"/>
          <w:sz w:val="22"/>
          <w:szCs w:val="22"/>
        </w:rPr>
        <w:t>).</w:t>
      </w:r>
    </w:p>
    <w:p w14:paraId="3DB116BD" w14:textId="77777777" w:rsidR="00301977" w:rsidRPr="007C62EF" w:rsidRDefault="00301977" w:rsidP="00E45C12">
      <w:pPr>
        <w:pStyle w:val="paragraph0"/>
        <w:numPr>
          <w:ilvl w:val="0"/>
          <w:numId w:val="5"/>
        </w:numPr>
        <w:spacing w:before="0" w:after="0"/>
        <w:rPr>
          <w:color w:val="auto"/>
          <w:sz w:val="22"/>
          <w:szCs w:val="22"/>
        </w:rPr>
      </w:pPr>
      <w:r w:rsidRPr="007C62EF">
        <w:rPr>
          <w:color w:val="auto"/>
          <w:sz w:val="22"/>
          <w:szCs w:val="22"/>
        </w:rPr>
        <w:t xml:space="preserve">Filteren van de verdunde oplossing is niet nodig. Als de verdunde oplossing toch wordt gefilterd, worden </w:t>
      </w:r>
      <w:r w:rsidR="008E2E67" w:rsidRPr="007C62EF">
        <w:rPr>
          <w:color w:val="auto"/>
          <w:sz w:val="22"/>
          <w:szCs w:val="22"/>
        </w:rPr>
        <w:t xml:space="preserve">filters van </w:t>
      </w:r>
      <w:r w:rsidRPr="007C62EF">
        <w:rPr>
          <w:color w:val="auto"/>
          <w:sz w:val="22"/>
          <w:szCs w:val="22"/>
        </w:rPr>
        <w:t>polyethersulfon (PES), polyvinylideenfluoride (PVDF) of hydrofiel polysulfon (HPS) aanbevolen. Gebruik geen filters van nylon of gemengde cellulose-ester (MCE).</w:t>
      </w:r>
    </w:p>
    <w:p w14:paraId="4DC21A9D" w14:textId="77777777" w:rsidR="00EF3E70" w:rsidRPr="007C62EF" w:rsidRDefault="00EF3E70" w:rsidP="00590C6C">
      <w:pPr>
        <w:numPr>
          <w:ilvl w:val="0"/>
          <w:numId w:val="5"/>
        </w:numPr>
        <w:tabs>
          <w:tab w:val="clear" w:pos="567"/>
        </w:tabs>
        <w:rPr>
          <w:szCs w:val="22"/>
        </w:rPr>
      </w:pPr>
      <w:r w:rsidRPr="007C62EF">
        <w:rPr>
          <w:rFonts w:eastAsia="Calibri"/>
          <w:szCs w:val="22"/>
        </w:rPr>
        <w:t>Bescherm de intraveneuze zak tijdens de infusie tegen licht met behulp van een ultraviolet licht blokkerende hoes (bijv. amberkleurige, donkerbruine of groene zakken of aluminiumfolie). De infuuslijn hoeft niet beschermd te worden tegen licht.</w:t>
      </w:r>
    </w:p>
    <w:p w14:paraId="2A83DD97" w14:textId="77777777" w:rsidR="00301977" w:rsidRPr="007C62EF" w:rsidRDefault="00301977" w:rsidP="00E45C12">
      <w:pPr>
        <w:pStyle w:val="paragraph0"/>
        <w:numPr>
          <w:ilvl w:val="0"/>
          <w:numId w:val="5"/>
        </w:numPr>
        <w:spacing w:before="0" w:after="0"/>
        <w:rPr>
          <w:color w:val="auto"/>
          <w:sz w:val="22"/>
          <w:szCs w:val="22"/>
        </w:rPr>
      </w:pPr>
      <w:r w:rsidRPr="007C62EF">
        <w:rPr>
          <w:sz w:val="22"/>
          <w:szCs w:val="22"/>
        </w:rPr>
        <w:t xml:space="preserve">Infundeer de verdunde oplossing over een periode van 1 uur met een snelheid van 50 ml/u bij kamertemperatuur </w:t>
      </w:r>
      <w:r w:rsidRPr="007C62EF">
        <w:rPr>
          <w:color w:val="auto"/>
          <w:sz w:val="22"/>
          <w:szCs w:val="22"/>
        </w:rPr>
        <w:t>(20 </w:t>
      </w:r>
      <w:r w:rsidRPr="007C62EF">
        <w:rPr>
          <w:sz w:val="22"/>
          <w:szCs w:val="22"/>
        </w:rPr>
        <w:t>°C</w:t>
      </w:r>
      <w:r w:rsidRPr="007C62EF">
        <w:rPr>
          <w:sz w:val="22"/>
          <w:szCs w:val="22"/>
        </w:rPr>
        <w:noBreakHyphen/>
      </w:r>
      <w:r w:rsidRPr="007C62EF">
        <w:rPr>
          <w:color w:val="auto"/>
          <w:sz w:val="22"/>
          <w:szCs w:val="22"/>
        </w:rPr>
        <w:t>25 </w:t>
      </w:r>
      <w:r w:rsidRPr="007C62EF">
        <w:rPr>
          <w:sz w:val="22"/>
          <w:szCs w:val="22"/>
        </w:rPr>
        <w:t>°C</w:t>
      </w:r>
      <w:r w:rsidRPr="007C62EF">
        <w:rPr>
          <w:color w:val="auto"/>
          <w:sz w:val="22"/>
          <w:szCs w:val="22"/>
        </w:rPr>
        <w:t>). Bescherm tegen licht. Infuuslijnen gemaakt van PVC (DEHP- of niet-DEHP-houdend), polyolefin (polypropyleen en/of polyethyleen) of polybutadieen worden aanbevolen.</w:t>
      </w:r>
    </w:p>
    <w:p w14:paraId="1FD8BA8E" w14:textId="77777777" w:rsidR="007A7397" w:rsidRPr="007C62EF" w:rsidRDefault="007A7397" w:rsidP="009862FB">
      <w:pPr>
        <w:pStyle w:val="paragraph0"/>
        <w:spacing w:before="0" w:after="0"/>
        <w:rPr>
          <w:b/>
          <w:sz w:val="22"/>
          <w:szCs w:val="22"/>
        </w:rPr>
      </w:pPr>
    </w:p>
    <w:p w14:paraId="5879A51D" w14:textId="77777777" w:rsidR="00301977" w:rsidRPr="007C62EF" w:rsidRDefault="00301977" w:rsidP="009862FB">
      <w:pPr>
        <w:pStyle w:val="paragraph0"/>
        <w:spacing w:before="0" w:after="0"/>
        <w:rPr>
          <w:sz w:val="22"/>
          <w:szCs w:val="22"/>
        </w:rPr>
      </w:pPr>
      <w:r w:rsidRPr="007C62EF">
        <w:rPr>
          <w:sz w:val="22"/>
          <w:szCs w:val="22"/>
        </w:rPr>
        <w:t>Meng B</w:t>
      </w:r>
      <w:r w:rsidR="0060175B" w:rsidRPr="007C62EF">
        <w:rPr>
          <w:sz w:val="22"/>
          <w:szCs w:val="22"/>
        </w:rPr>
        <w:t>ESPONSA</w:t>
      </w:r>
      <w:r w:rsidRPr="007C62EF">
        <w:rPr>
          <w:sz w:val="22"/>
          <w:szCs w:val="22"/>
        </w:rPr>
        <w:t xml:space="preserve"> niet en dien B</w:t>
      </w:r>
      <w:r w:rsidR="0060175B" w:rsidRPr="007C62EF">
        <w:rPr>
          <w:sz w:val="22"/>
          <w:szCs w:val="22"/>
        </w:rPr>
        <w:t>ESPONSA</w:t>
      </w:r>
      <w:r w:rsidRPr="007C62EF">
        <w:rPr>
          <w:sz w:val="22"/>
          <w:szCs w:val="22"/>
        </w:rPr>
        <w:t xml:space="preserve"> niet toe als infusie met andere geneesmiddelen.</w:t>
      </w:r>
    </w:p>
    <w:p w14:paraId="4DC026F8" w14:textId="77777777" w:rsidR="007A7397" w:rsidRPr="007C62EF" w:rsidRDefault="007A7397" w:rsidP="009862FB">
      <w:pPr>
        <w:pStyle w:val="paragraph0"/>
        <w:spacing w:before="0" w:after="0"/>
        <w:rPr>
          <w:bCs/>
          <w:sz w:val="22"/>
          <w:szCs w:val="22"/>
        </w:rPr>
      </w:pPr>
    </w:p>
    <w:p w14:paraId="5FA3E556" w14:textId="77777777" w:rsidR="00A277C7" w:rsidRPr="007C62EF" w:rsidRDefault="00301977" w:rsidP="0019385C">
      <w:pPr>
        <w:pStyle w:val="paragraph0"/>
        <w:spacing w:before="0" w:after="0"/>
        <w:rPr>
          <w:sz w:val="22"/>
          <w:szCs w:val="22"/>
        </w:rPr>
      </w:pPr>
      <w:r w:rsidRPr="007C62EF">
        <w:rPr>
          <w:sz w:val="22"/>
          <w:szCs w:val="22"/>
        </w:rPr>
        <w:t>Tabel </w:t>
      </w:r>
      <w:r w:rsidR="006666B5" w:rsidRPr="007C62EF">
        <w:rPr>
          <w:sz w:val="22"/>
          <w:szCs w:val="22"/>
        </w:rPr>
        <w:t>8</w:t>
      </w:r>
      <w:r w:rsidRPr="007C62EF">
        <w:rPr>
          <w:sz w:val="22"/>
          <w:szCs w:val="22"/>
        </w:rPr>
        <w:t xml:space="preserve"> toont de bewaartijden en -condities voor reconstitutie, verdunning en toediening van B</w:t>
      </w:r>
      <w:r w:rsidR="0060175B" w:rsidRPr="007C62EF">
        <w:rPr>
          <w:sz w:val="22"/>
          <w:szCs w:val="22"/>
        </w:rPr>
        <w:t>ESPONSA</w:t>
      </w:r>
      <w:r w:rsidRPr="007C62EF">
        <w:rPr>
          <w:sz w:val="22"/>
          <w:szCs w:val="22"/>
        </w:rPr>
        <w:t>.</w:t>
      </w:r>
    </w:p>
    <w:p w14:paraId="2DA20E01" w14:textId="77777777" w:rsidR="006666B5" w:rsidRPr="007C62EF" w:rsidRDefault="006666B5" w:rsidP="0019385C">
      <w:pPr>
        <w:pStyle w:val="paragraph0"/>
        <w:spacing w:before="0" w:after="0"/>
        <w:rPr>
          <w:b/>
          <w:sz w:val="22"/>
          <w:szCs w:val="22"/>
        </w:rPr>
      </w:pPr>
    </w:p>
    <w:tbl>
      <w:tblPr>
        <w:tblW w:w="8931" w:type="dxa"/>
        <w:tblInd w:w="108" w:type="dxa"/>
        <w:tblLayout w:type="fixed"/>
        <w:tblCellMar>
          <w:left w:w="0" w:type="dxa"/>
          <w:right w:w="0" w:type="dxa"/>
        </w:tblCellMar>
        <w:tblLook w:val="04A0" w:firstRow="1" w:lastRow="0" w:firstColumn="1" w:lastColumn="0" w:noHBand="0" w:noVBand="1"/>
      </w:tblPr>
      <w:tblGrid>
        <w:gridCol w:w="2410"/>
        <w:gridCol w:w="3402"/>
        <w:gridCol w:w="3119"/>
      </w:tblGrid>
      <w:tr w:rsidR="00675FA0" w:rsidRPr="007C62EF" w14:paraId="70A3C063" w14:textId="77777777" w:rsidTr="00D254DF">
        <w:trPr>
          <w:trHeight w:val="242"/>
          <w:tblHeader/>
        </w:trPr>
        <w:tc>
          <w:tcPr>
            <w:tcW w:w="8931" w:type="dxa"/>
            <w:gridSpan w:val="3"/>
            <w:tcBorders>
              <w:bottom w:val="single" w:sz="4" w:space="0" w:color="auto"/>
            </w:tcBorders>
            <w:tcMar>
              <w:top w:w="0" w:type="dxa"/>
              <w:left w:w="108" w:type="dxa"/>
              <w:bottom w:w="0" w:type="dxa"/>
              <w:right w:w="108" w:type="dxa"/>
            </w:tcMar>
          </w:tcPr>
          <w:p w14:paraId="429531C9" w14:textId="7BBBB6DC" w:rsidR="008C05EA" w:rsidRPr="007C62EF" w:rsidRDefault="00675FA0" w:rsidP="00E34B7C">
            <w:pPr>
              <w:pStyle w:val="NormalWeb"/>
              <w:keepNext/>
              <w:keepLines/>
              <w:widowControl w:val="0"/>
              <w:spacing w:before="0" w:beforeAutospacing="0" w:after="0" w:afterAutospacing="0"/>
              <w:ind w:left="1163" w:hanging="1163"/>
              <w:rPr>
                <w:b/>
                <w:noProof/>
                <w:sz w:val="22"/>
                <w:szCs w:val="22"/>
              </w:rPr>
            </w:pPr>
            <w:r w:rsidRPr="007C62EF">
              <w:rPr>
                <w:b/>
                <w:sz w:val="22"/>
                <w:szCs w:val="22"/>
              </w:rPr>
              <w:lastRenderedPageBreak/>
              <w:t>Tabel </w:t>
            </w:r>
            <w:r w:rsidR="006666B5" w:rsidRPr="007C62EF">
              <w:rPr>
                <w:b/>
                <w:sz w:val="22"/>
                <w:szCs w:val="22"/>
              </w:rPr>
              <w:t>8</w:t>
            </w:r>
            <w:r w:rsidRPr="007C62EF">
              <w:rPr>
                <w:b/>
                <w:sz w:val="22"/>
                <w:szCs w:val="22"/>
              </w:rPr>
              <w:t xml:space="preserve">. </w:t>
            </w:r>
            <w:r w:rsidRPr="007C62EF">
              <w:rPr>
                <w:sz w:val="22"/>
                <w:szCs w:val="22"/>
              </w:rPr>
              <w:tab/>
            </w:r>
            <w:r w:rsidRPr="007C62EF">
              <w:rPr>
                <w:b/>
                <w:sz w:val="22"/>
                <w:szCs w:val="22"/>
              </w:rPr>
              <w:t>Bewaartijden en -condities voor gereconstitueerde en verdunde BESPONSA-oplossing</w:t>
            </w:r>
          </w:p>
        </w:tc>
      </w:tr>
      <w:tr w:rsidR="003E1279" w:rsidRPr="007C62EF" w14:paraId="288E20AB" w14:textId="77777777" w:rsidTr="00D254DF">
        <w:trPr>
          <w:trHeight w:val="242"/>
          <w:tblHeader/>
        </w:trPr>
        <w:tc>
          <w:tcPr>
            <w:tcW w:w="8931"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55188409" w14:textId="112D7F06" w:rsidR="003E1279" w:rsidRPr="007C62EF" w:rsidRDefault="0046595C" w:rsidP="00E34B7C">
            <w:pPr>
              <w:pStyle w:val="NormalWeb"/>
              <w:keepNext/>
              <w:keepLines/>
              <w:widowControl w:val="0"/>
              <w:spacing w:before="0" w:beforeAutospacing="0" w:after="0" w:afterAutospacing="0"/>
              <w:jc w:val="center"/>
              <w:rPr>
                <w:b/>
                <w:sz w:val="22"/>
                <w:szCs w:val="22"/>
              </w:rPr>
            </w:pPr>
            <w:r>
              <w:rPr>
                <w:noProof/>
                <w:sz w:val="22"/>
                <w:szCs w:val="22"/>
              </w:rPr>
              <mc:AlternateContent>
                <mc:Choice Requires="wps">
                  <w:drawing>
                    <wp:anchor distT="0" distB="0" distL="114300" distR="114300" simplePos="0" relativeHeight="251658240" behindDoc="0" locked="0" layoutInCell="1" allowOverlap="1" wp14:anchorId="25647129" wp14:editId="1AAD9B5A">
                      <wp:simplePos x="0" y="0"/>
                      <wp:positionH relativeFrom="column">
                        <wp:posOffset>4993640</wp:posOffset>
                      </wp:positionH>
                      <wp:positionV relativeFrom="paragraph">
                        <wp:posOffset>97155</wp:posOffset>
                      </wp:positionV>
                      <wp:extent cx="561975" cy="635"/>
                      <wp:effectExtent l="0" t="76200" r="9525" b="755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0FEC6" id="_x0000_t32" coordsize="21600,21600" o:spt="32" o:oned="t" path="m,l21600,21600e" filled="f">
                      <v:path arrowok="t" fillok="f" o:connecttype="none"/>
                      <o:lock v:ext="edit" shapetype="t"/>
                    </v:shapetype>
                    <v:shape id="AutoShape 8" o:spid="_x0000_s1026" type="#_x0000_t32" style="position:absolute;margin-left:393.2pt;margin-top:7.65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Pr>
                <w:noProof/>
                <w:sz w:val="22"/>
                <w:szCs w:val="22"/>
              </w:rPr>
              <mc:AlternateContent>
                <mc:Choice Requires="wps">
                  <w:drawing>
                    <wp:anchor distT="0" distB="0" distL="114300" distR="114300" simplePos="0" relativeHeight="251659264" behindDoc="0" locked="0" layoutInCell="1" allowOverlap="1" wp14:anchorId="1955F0C3" wp14:editId="4383BBAA">
                      <wp:simplePos x="0" y="0"/>
                      <wp:positionH relativeFrom="column">
                        <wp:posOffset>12065</wp:posOffset>
                      </wp:positionH>
                      <wp:positionV relativeFrom="paragraph">
                        <wp:posOffset>86995</wp:posOffset>
                      </wp:positionV>
                      <wp:extent cx="561975" cy="635"/>
                      <wp:effectExtent l="38100" t="76200" r="0" b="7556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BD040" id="AutoShape 9" o:spid="_x0000_s1026" type="#_x0000_t32" style="position:absolute;margin-left:.95pt;margin-top:6.85pt;width:44.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3E1279" w:rsidRPr="007C62EF">
              <w:rPr>
                <w:b/>
                <w:noProof/>
                <w:sz w:val="22"/>
                <w:szCs w:val="22"/>
              </w:rPr>
              <w:t xml:space="preserve">Maximale tijd van reconstitutie tot </w:t>
            </w:r>
            <w:r w:rsidR="00796FB8" w:rsidRPr="007C62EF">
              <w:rPr>
                <w:b/>
                <w:noProof/>
                <w:sz w:val="22"/>
                <w:szCs w:val="22"/>
              </w:rPr>
              <w:t xml:space="preserve">het einde van de </w:t>
            </w:r>
            <w:r w:rsidR="003E1279" w:rsidRPr="007C62EF">
              <w:rPr>
                <w:b/>
                <w:noProof/>
                <w:sz w:val="22"/>
                <w:szCs w:val="22"/>
              </w:rPr>
              <w:t>toediening</w:t>
            </w:r>
            <w:r w:rsidR="003E1279" w:rsidRPr="007C62EF">
              <w:rPr>
                <w:b/>
                <w:sz w:val="22"/>
                <w:szCs w:val="22"/>
              </w:rPr>
              <w:t xml:space="preserve"> ≤ 8 uur</w:t>
            </w:r>
            <w:r w:rsidR="003E1279" w:rsidRPr="007C62EF">
              <w:rPr>
                <w:b/>
                <w:sz w:val="22"/>
                <w:szCs w:val="22"/>
                <w:vertAlign w:val="superscript"/>
              </w:rPr>
              <w:t>a</w:t>
            </w:r>
          </w:p>
        </w:tc>
      </w:tr>
      <w:tr w:rsidR="00D75411" w:rsidRPr="007C62EF" w14:paraId="1FF2EDC9" w14:textId="77777777" w:rsidTr="00D75411">
        <w:trPr>
          <w:trHeight w:val="242"/>
          <w:tblHeader/>
        </w:trPr>
        <w:tc>
          <w:tcPr>
            <w:tcW w:w="241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F87F9F7" w14:textId="77777777" w:rsidR="00D75411" w:rsidRPr="007C62EF" w:rsidRDefault="00D75411" w:rsidP="00E34B7C">
            <w:pPr>
              <w:pStyle w:val="NormalWeb"/>
              <w:keepNext/>
              <w:keepLines/>
              <w:widowControl w:val="0"/>
              <w:spacing w:before="0" w:beforeAutospacing="0" w:after="0" w:afterAutospacing="0"/>
              <w:jc w:val="center"/>
              <w:rPr>
                <w:b/>
                <w:sz w:val="22"/>
                <w:szCs w:val="22"/>
              </w:rPr>
            </w:pPr>
            <w:r w:rsidRPr="007C62EF">
              <w:rPr>
                <w:b/>
                <w:sz w:val="22"/>
                <w:szCs w:val="22"/>
              </w:rPr>
              <w:t>Gereconstitueerde oplossing</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D5B43" w14:textId="77777777" w:rsidR="00D75411" w:rsidRPr="007C62EF" w:rsidRDefault="00D75411" w:rsidP="00E34B7C">
            <w:pPr>
              <w:pStyle w:val="NormalWeb"/>
              <w:keepNext/>
              <w:keepLines/>
              <w:widowControl w:val="0"/>
              <w:spacing w:before="0" w:beforeAutospacing="0" w:after="0" w:afterAutospacing="0"/>
              <w:jc w:val="center"/>
              <w:rPr>
                <w:b/>
                <w:sz w:val="22"/>
                <w:szCs w:val="22"/>
              </w:rPr>
            </w:pPr>
            <w:r w:rsidRPr="007C62EF">
              <w:rPr>
                <w:b/>
                <w:sz w:val="22"/>
                <w:szCs w:val="22"/>
              </w:rPr>
              <w:t>Verdunde oplossing</w:t>
            </w:r>
          </w:p>
        </w:tc>
      </w:tr>
      <w:tr w:rsidR="00D75411" w:rsidRPr="007C62EF" w14:paraId="6507C6AF" w14:textId="77777777" w:rsidTr="00D75411">
        <w:trPr>
          <w:trHeight w:val="70"/>
          <w:tblHeader/>
        </w:trPr>
        <w:tc>
          <w:tcPr>
            <w:tcW w:w="241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9906B2" w14:textId="77777777" w:rsidR="00D75411" w:rsidRPr="007C62EF" w:rsidDel="00B03044" w:rsidRDefault="00D75411" w:rsidP="00E34B7C">
            <w:pPr>
              <w:pStyle w:val="NormalWeb"/>
              <w:keepNext/>
              <w:keepLines/>
              <w:widowControl w:val="0"/>
              <w:spacing w:before="0" w:beforeAutospacing="0" w:after="0" w:afterAutospacing="0"/>
              <w:rPr>
                <w:b/>
                <w:bCs/>
                <w:sz w:val="22"/>
                <w:szCs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2A9DE" w14:textId="77777777" w:rsidR="00D75411" w:rsidRPr="007C62EF" w:rsidRDefault="00D75411" w:rsidP="00E34B7C">
            <w:pPr>
              <w:pStyle w:val="NormalWeb"/>
              <w:keepNext/>
              <w:keepLines/>
              <w:widowControl w:val="0"/>
              <w:spacing w:before="0" w:beforeAutospacing="0" w:after="0" w:afterAutospacing="0"/>
              <w:jc w:val="center"/>
              <w:rPr>
                <w:b/>
                <w:bCs/>
                <w:sz w:val="22"/>
                <w:szCs w:val="22"/>
              </w:rPr>
            </w:pPr>
            <w:r w:rsidRPr="007C62EF">
              <w:rPr>
                <w:b/>
                <w:sz w:val="22"/>
                <w:szCs w:val="22"/>
              </w:rPr>
              <w:t>Na aanvang van de verdunning</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5CE6" w14:textId="77777777" w:rsidR="00D75411" w:rsidRPr="007C62EF" w:rsidRDefault="00D75411" w:rsidP="00E34B7C">
            <w:pPr>
              <w:pStyle w:val="NormalWeb"/>
              <w:keepNext/>
              <w:keepLines/>
              <w:widowControl w:val="0"/>
              <w:spacing w:before="0" w:beforeAutospacing="0" w:after="0" w:afterAutospacing="0"/>
              <w:jc w:val="center"/>
              <w:rPr>
                <w:b/>
                <w:bCs/>
                <w:sz w:val="22"/>
                <w:szCs w:val="22"/>
              </w:rPr>
            </w:pPr>
            <w:r w:rsidRPr="007C62EF">
              <w:rPr>
                <w:b/>
                <w:sz w:val="22"/>
                <w:szCs w:val="22"/>
              </w:rPr>
              <w:t>Toediening</w:t>
            </w:r>
          </w:p>
        </w:tc>
      </w:tr>
      <w:tr w:rsidR="00D75411" w:rsidRPr="007C62EF" w14:paraId="4933F2DB" w14:textId="77777777" w:rsidTr="00D254DF">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65E0D66" w14:textId="77777777" w:rsidR="00D75411" w:rsidRPr="007C62EF" w:rsidRDefault="00D75411" w:rsidP="00E34B7C">
            <w:pPr>
              <w:pStyle w:val="NormalWeb"/>
              <w:keepNext/>
              <w:keepLines/>
              <w:widowControl w:val="0"/>
              <w:spacing w:before="0" w:beforeAutospacing="0" w:after="0" w:afterAutospacing="0"/>
              <w:rPr>
                <w:sz w:val="22"/>
                <w:szCs w:val="22"/>
              </w:rPr>
            </w:pPr>
            <w:r w:rsidRPr="007C62EF">
              <w:rPr>
                <w:sz w:val="22"/>
                <w:szCs w:val="22"/>
              </w:rPr>
              <w:t>Gebruik de gereconstitueerde oplossing onmiddellijk of nadat het gedurende maximaal 4 uur in de koelkast (2 °C</w:t>
            </w:r>
            <w:r w:rsidRPr="007C62EF">
              <w:rPr>
                <w:sz w:val="22"/>
                <w:szCs w:val="22"/>
              </w:rPr>
              <w:noBreakHyphen/>
              <w:t>8 °C) bewaard is geweest. Bescherm tegen licht. Niet in de vriezer bewaren.</w:t>
            </w:r>
          </w:p>
        </w:tc>
        <w:tc>
          <w:tcPr>
            <w:tcW w:w="340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134FC7E" w14:textId="77777777" w:rsidR="00D75411" w:rsidRPr="007C62EF" w:rsidRDefault="00D75411" w:rsidP="00E34B7C">
            <w:pPr>
              <w:pStyle w:val="NormalWeb"/>
              <w:keepNext/>
              <w:keepLines/>
              <w:widowControl w:val="0"/>
              <w:spacing w:before="0" w:beforeAutospacing="0" w:after="0" w:afterAutospacing="0"/>
              <w:rPr>
                <w:sz w:val="22"/>
                <w:szCs w:val="22"/>
              </w:rPr>
            </w:pPr>
            <w:r w:rsidRPr="007C62EF">
              <w:rPr>
                <w:sz w:val="22"/>
                <w:szCs w:val="22"/>
              </w:rPr>
              <w:t>Gebruik de verdunde oplossing onmiddellijk of nadat het op kamertemperatuur (20 °C</w:t>
            </w:r>
            <w:r w:rsidRPr="007C62EF">
              <w:rPr>
                <w:sz w:val="22"/>
                <w:szCs w:val="22"/>
              </w:rPr>
              <w:noBreakHyphen/>
              <w:t>25 °C) of in de koelkast (2 °C</w:t>
            </w:r>
            <w:r w:rsidRPr="007C62EF">
              <w:rPr>
                <w:sz w:val="22"/>
                <w:szCs w:val="22"/>
              </w:rPr>
              <w:noBreakHyphen/>
              <w:t xml:space="preserve">8 °C) bewaard is geweest. De maximale tijd van reconstitutie tot het einde van de toediening dient ≤ 8 uur te zijn, met ≤ 4 uur tussen reconstitutie en </w:t>
            </w:r>
            <w:r w:rsidR="00FF57DE" w:rsidRPr="007C62EF">
              <w:rPr>
                <w:sz w:val="22"/>
                <w:szCs w:val="22"/>
              </w:rPr>
              <w:t>verdunning</w:t>
            </w:r>
            <w:r w:rsidRPr="007C62EF">
              <w:rPr>
                <w:sz w:val="22"/>
                <w:szCs w:val="22"/>
              </w:rPr>
              <w:t>. Bescherm tegen licht. Niet in de vriezer bewaren.</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38C719C2" w14:textId="77777777" w:rsidR="00D75411" w:rsidRPr="007C62EF" w:rsidRDefault="00D75411" w:rsidP="00E34B7C">
            <w:pPr>
              <w:pStyle w:val="NormalWeb"/>
              <w:keepNext/>
              <w:keepLines/>
              <w:widowControl w:val="0"/>
              <w:spacing w:before="0" w:beforeAutospacing="0" w:after="0" w:afterAutospacing="0"/>
              <w:rPr>
                <w:sz w:val="22"/>
                <w:szCs w:val="22"/>
              </w:rPr>
            </w:pPr>
            <w:r w:rsidRPr="007C62EF">
              <w:rPr>
                <w:sz w:val="22"/>
                <w:szCs w:val="22"/>
              </w:rPr>
              <w:t>Indien de verdunde oplossing wordt bewaard in de koelkast (2 °C</w:t>
            </w:r>
            <w:r w:rsidRPr="007C62EF">
              <w:rPr>
                <w:sz w:val="22"/>
                <w:szCs w:val="22"/>
              </w:rPr>
              <w:noBreakHyphen/>
              <w:t>8 °C), breng de oplossing gedurende ongeveer 1 uur vóór de toediening op kamertemperatuur (20 °C</w:t>
            </w:r>
            <w:r w:rsidRPr="007C62EF">
              <w:rPr>
                <w:sz w:val="22"/>
                <w:szCs w:val="22"/>
              </w:rPr>
              <w:noBreakHyphen/>
              <w:t>25 °C). Dien de verdunde oplossing toe als infusie over een periode van 1 uur met een snelheid van 50 ml/u op kamertemperatuur (20 °C</w:t>
            </w:r>
            <w:r w:rsidRPr="007C62EF">
              <w:rPr>
                <w:sz w:val="22"/>
                <w:szCs w:val="22"/>
              </w:rPr>
              <w:noBreakHyphen/>
              <w:t>25 °C). Bescherm tegen licht.</w:t>
            </w:r>
          </w:p>
        </w:tc>
      </w:tr>
      <w:tr w:rsidR="00D254DF" w:rsidRPr="002B006D" w14:paraId="21FB8D93" w14:textId="77777777" w:rsidTr="00D254DF">
        <w:tc>
          <w:tcPr>
            <w:tcW w:w="8931" w:type="dxa"/>
            <w:gridSpan w:val="3"/>
            <w:tcBorders>
              <w:top w:val="single" w:sz="4" w:space="0" w:color="auto"/>
            </w:tcBorders>
            <w:tcMar>
              <w:top w:w="0" w:type="dxa"/>
              <w:left w:w="108" w:type="dxa"/>
              <w:bottom w:w="0" w:type="dxa"/>
              <w:right w:w="108" w:type="dxa"/>
            </w:tcMar>
          </w:tcPr>
          <w:p w14:paraId="68F88B0E" w14:textId="77777777" w:rsidR="00D254DF" w:rsidRPr="009603B5" w:rsidRDefault="00D254DF" w:rsidP="009B7044">
            <w:pPr>
              <w:pStyle w:val="Paragraph"/>
              <w:widowControl w:val="0"/>
              <w:spacing w:after="0"/>
              <w:rPr>
                <w:sz w:val="20"/>
                <w:szCs w:val="20"/>
              </w:rPr>
            </w:pPr>
            <w:r w:rsidRPr="009603B5">
              <w:rPr>
                <w:sz w:val="20"/>
                <w:szCs w:val="20"/>
                <w:vertAlign w:val="superscript"/>
              </w:rPr>
              <w:t>a</w:t>
            </w:r>
            <w:r w:rsidRPr="009603B5">
              <w:rPr>
                <w:sz w:val="20"/>
                <w:szCs w:val="20"/>
              </w:rPr>
              <w:t xml:space="preserve"> Met </w:t>
            </w:r>
            <w:r w:rsidRPr="009603B5">
              <w:rPr>
                <w:b/>
                <w:sz w:val="20"/>
                <w:szCs w:val="20"/>
              </w:rPr>
              <w:t>≤ </w:t>
            </w:r>
            <w:r w:rsidRPr="009603B5">
              <w:rPr>
                <w:sz w:val="20"/>
                <w:szCs w:val="20"/>
              </w:rPr>
              <w:t>4 uur tussen reconstitutie en verdunning.</w:t>
            </w:r>
          </w:p>
        </w:tc>
      </w:tr>
    </w:tbl>
    <w:p w14:paraId="4A73130C" w14:textId="77777777" w:rsidR="00D75411" w:rsidRPr="002B006D" w:rsidRDefault="00D75411" w:rsidP="009862FB">
      <w:pPr>
        <w:pStyle w:val="Paragraph"/>
        <w:spacing w:after="0"/>
        <w:rPr>
          <w:sz w:val="22"/>
          <w:szCs w:val="22"/>
          <w:u w:val="single"/>
        </w:rPr>
      </w:pPr>
    </w:p>
    <w:p w14:paraId="3BAE9A9C" w14:textId="77777777" w:rsidR="00301977" w:rsidRPr="002B006D" w:rsidRDefault="00301977" w:rsidP="009862FB">
      <w:pPr>
        <w:pStyle w:val="Paragraph"/>
        <w:spacing w:after="0"/>
        <w:rPr>
          <w:sz w:val="22"/>
          <w:szCs w:val="22"/>
          <w:u w:val="single"/>
        </w:rPr>
      </w:pPr>
      <w:r w:rsidRPr="002B006D">
        <w:rPr>
          <w:sz w:val="22"/>
          <w:u w:val="single"/>
        </w:rPr>
        <w:t xml:space="preserve">Verwijdering </w:t>
      </w:r>
    </w:p>
    <w:p w14:paraId="346E380D" w14:textId="77777777" w:rsidR="007A7397" w:rsidRPr="002B006D" w:rsidRDefault="007A7397" w:rsidP="009862FB">
      <w:pPr>
        <w:pStyle w:val="Paragraph"/>
        <w:spacing w:after="0"/>
        <w:rPr>
          <w:sz w:val="22"/>
          <w:szCs w:val="22"/>
        </w:rPr>
      </w:pPr>
    </w:p>
    <w:p w14:paraId="03691B59" w14:textId="77777777" w:rsidR="00301977" w:rsidRPr="002B006D" w:rsidRDefault="00301977" w:rsidP="009862FB">
      <w:pPr>
        <w:pStyle w:val="Paragraph"/>
        <w:spacing w:after="0"/>
        <w:rPr>
          <w:sz w:val="22"/>
          <w:szCs w:val="22"/>
        </w:rPr>
      </w:pPr>
      <w:r w:rsidRPr="002B006D">
        <w:rPr>
          <w:sz w:val="22"/>
        </w:rPr>
        <w:t>B</w:t>
      </w:r>
      <w:r w:rsidR="006D330B" w:rsidRPr="002B006D">
        <w:rPr>
          <w:sz w:val="22"/>
        </w:rPr>
        <w:t>ESPONSA</w:t>
      </w:r>
      <w:r w:rsidRPr="002B006D">
        <w:rPr>
          <w:sz w:val="22"/>
        </w:rPr>
        <w:t xml:space="preserve"> is uitsluitend bedoeld voor eenmalig gebruik.</w:t>
      </w:r>
    </w:p>
    <w:p w14:paraId="724AE9E4" w14:textId="77777777" w:rsidR="00C349F8" w:rsidRPr="002B006D" w:rsidRDefault="00C349F8" w:rsidP="009862FB">
      <w:pPr>
        <w:pStyle w:val="Paragraph"/>
        <w:spacing w:after="0"/>
        <w:rPr>
          <w:sz w:val="22"/>
          <w:szCs w:val="22"/>
        </w:rPr>
      </w:pPr>
    </w:p>
    <w:p w14:paraId="3EFBB163" w14:textId="77777777" w:rsidR="00301977" w:rsidRPr="002B006D" w:rsidRDefault="00301977" w:rsidP="009862FB">
      <w:pPr>
        <w:pStyle w:val="Paragraph"/>
        <w:spacing w:after="0"/>
        <w:rPr>
          <w:sz w:val="22"/>
          <w:szCs w:val="22"/>
        </w:rPr>
      </w:pPr>
      <w:r w:rsidRPr="002B006D">
        <w:rPr>
          <w:sz w:val="22"/>
        </w:rPr>
        <w:t>Al het ongebruikte geneesmiddel of afvalmateriaal dient te worden vernietigd overeenkomstig lokale voorschriften.</w:t>
      </w:r>
    </w:p>
    <w:p w14:paraId="58D0E99F" w14:textId="77777777" w:rsidR="00812D16" w:rsidRPr="002B006D" w:rsidRDefault="00812D16" w:rsidP="0046264F">
      <w:pPr>
        <w:spacing w:line="240" w:lineRule="auto"/>
      </w:pPr>
    </w:p>
    <w:p w14:paraId="619F5D9D" w14:textId="77777777" w:rsidR="00524670" w:rsidRPr="002B006D" w:rsidRDefault="00524670" w:rsidP="0046264F">
      <w:pPr>
        <w:spacing w:line="240" w:lineRule="auto"/>
      </w:pPr>
    </w:p>
    <w:p w14:paraId="39D73C9B" w14:textId="77777777" w:rsidR="00812D16" w:rsidRPr="002B006D" w:rsidRDefault="00812D16" w:rsidP="00EE3D47">
      <w:pPr>
        <w:keepNext/>
        <w:spacing w:line="240" w:lineRule="auto"/>
        <w:ind w:left="567" w:hanging="567"/>
        <w:outlineLvl w:val="0"/>
        <w:rPr>
          <w:noProof/>
          <w:szCs w:val="22"/>
        </w:rPr>
      </w:pPr>
      <w:r w:rsidRPr="002B006D">
        <w:rPr>
          <w:b/>
          <w:noProof/>
        </w:rPr>
        <w:t>7.</w:t>
      </w:r>
      <w:r w:rsidRPr="002B006D">
        <w:tab/>
      </w:r>
      <w:r w:rsidRPr="002B006D">
        <w:rPr>
          <w:b/>
          <w:noProof/>
        </w:rPr>
        <w:t>HOUDER VAN DE VERGUNNING VOOR HET IN DE HANDEL BRENGEN</w:t>
      </w:r>
    </w:p>
    <w:p w14:paraId="113CE7B8" w14:textId="77777777" w:rsidR="00812D16" w:rsidRPr="002B006D" w:rsidRDefault="00812D16" w:rsidP="00EE3D47">
      <w:pPr>
        <w:keepNext/>
        <w:spacing w:line="240" w:lineRule="auto"/>
        <w:rPr>
          <w:noProof/>
          <w:szCs w:val="22"/>
        </w:rPr>
      </w:pPr>
    </w:p>
    <w:p w14:paraId="6892366A" w14:textId="77777777" w:rsidR="00032B33" w:rsidRPr="00D303B2" w:rsidRDefault="00032B33" w:rsidP="00032B33">
      <w:pPr>
        <w:keepNext/>
        <w:rPr>
          <w:lang w:val="es-ES" w:bidi="ar-SA"/>
        </w:rPr>
      </w:pPr>
      <w:r w:rsidRPr="00D303B2">
        <w:rPr>
          <w:lang w:val="es-ES"/>
        </w:rPr>
        <w:t>Pfizer Europe MA EEIG</w:t>
      </w:r>
    </w:p>
    <w:p w14:paraId="4C3E5FAB" w14:textId="77777777" w:rsidR="00032B33" w:rsidRPr="00D303B2" w:rsidRDefault="00032B33" w:rsidP="00032B33">
      <w:pPr>
        <w:keepNext/>
        <w:rPr>
          <w:lang w:val="es-ES"/>
        </w:rPr>
      </w:pPr>
      <w:r w:rsidRPr="00D303B2">
        <w:rPr>
          <w:lang w:val="es-ES"/>
        </w:rPr>
        <w:t xml:space="preserve">Boulevard de la </w:t>
      </w:r>
      <w:proofErr w:type="spellStart"/>
      <w:r w:rsidRPr="00D303B2">
        <w:rPr>
          <w:lang w:val="es-ES"/>
        </w:rPr>
        <w:t>Plaine</w:t>
      </w:r>
      <w:proofErr w:type="spellEnd"/>
      <w:r w:rsidRPr="00D303B2">
        <w:rPr>
          <w:lang w:val="es-ES"/>
        </w:rPr>
        <w:t xml:space="preserve"> 17</w:t>
      </w:r>
    </w:p>
    <w:p w14:paraId="0FE8F0D3" w14:textId="77777777" w:rsidR="00032B33" w:rsidRDefault="00032B33" w:rsidP="00032B33">
      <w:pPr>
        <w:keepNext/>
      </w:pPr>
      <w:r>
        <w:t>1050 Brussel</w:t>
      </w:r>
    </w:p>
    <w:p w14:paraId="766B8FFD" w14:textId="77777777" w:rsidR="00812D16" w:rsidRDefault="00032B33" w:rsidP="00032B33">
      <w:pPr>
        <w:spacing w:line="240" w:lineRule="auto"/>
      </w:pPr>
      <w:r>
        <w:t>België</w:t>
      </w:r>
    </w:p>
    <w:p w14:paraId="177FC5BD" w14:textId="77777777" w:rsidR="00032B33" w:rsidRPr="002B006D" w:rsidRDefault="00032B33" w:rsidP="00032B33">
      <w:pPr>
        <w:spacing w:line="240" w:lineRule="auto"/>
        <w:rPr>
          <w:noProof/>
          <w:szCs w:val="22"/>
        </w:rPr>
      </w:pPr>
    </w:p>
    <w:p w14:paraId="1BD19BA2" w14:textId="77777777" w:rsidR="00524670" w:rsidRPr="002B006D" w:rsidRDefault="00524670" w:rsidP="009862FB">
      <w:pPr>
        <w:spacing w:line="240" w:lineRule="auto"/>
        <w:rPr>
          <w:noProof/>
          <w:szCs w:val="22"/>
        </w:rPr>
      </w:pPr>
    </w:p>
    <w:p w14:paraId="534C63A0" w14:textId="77777777" w:rsidR="00812D16" w:rsidRPr="002B006D" w:rsidRDefault="00812D16" w:rsidP="00BA5003">
      <w:pPr>
        <w:keepNext/>
        <w:spacing w:line="240" w:lineRule="auto"/>
        <w:ind w:left="562" w:hanging="562"/>
        <w:outlineLvl w:val="0"/>
        <w:rPr>
          <w:b/>
          <w:noProof/>
          <w:szCs w:val="22"/>
        </w:rPr>
      </w:pPr>
      <w:r w:rsidRPr="002B006D">
        <w:rPr>
          <w:b/>
          <w:noProof/>
        </w:rPr>
        <w:t>8.</w:t>
      </w:r>
      <w:r w:rsidRPr="002B006D">
        <w:tab/>
      </w:r>
      <w:r w:rsidRPr="002B006D">
        <w:rPr>
          <w:b/>
          <w:noProof/>
        </w:rPr>
        <w:t xml:space="preserve">NUMMER(S) VAN DE VERGUNNING VOOR HET IN DE HANDEL BRENGEN </w:t>
      </w:r>
    </w:p>
    <w:p w14:paraId="3496DFCC" w14:textId="77777777" w:rsidR="00812D16" w:rsidRDefault="00812D16" w:rsidP="00524670">
      <w:pPr>
        <w:keepNext/>
        <w:spacing w:line="240" w:lineRule="auto"/>
        <w:rPr>
          <w:noProof/>
          <w:szCs w:val="22"/>
        </w:rPr>
      </w:pPr>
    </w:p>
    <w:p w14:paraId="1B145374" w14:textId="77777777" w:rsidR="003D5E6A" w:rsidRPr="002B006D" w:rsidRDefault="003D5E6A" w:rsidP="00524670">
      <w:pPr>
        <w:keepNext/>
        <w:spacing w:line="240" w:lineRule="auto"/>
        <w:rPr>
          <w:noProof/>
          <w:szCs w:val="22"/>
        </w:rPr>
      </w:pPr>
      <w:r w:rsidRPr="003D5E6A">
        <w:rPr>
          <w:noProof/>
          <w:szCs w:val="22"/>
        </w:rPr>
        <w:t>EU/1/17/1200/001</w:t>
      </w:r>
    </w:p>
    <w:p w14:paraId="75D24169" w14:textId="77777777" w:rsidR="001F3374" w:rsidRDefault="001F3374" w:rsidP="00524670">
      <w:pPr>
        <w:keepNext/>
        <w:spacing w:line="240" w:lineRule="auto"/>
        <w:ind w:left="567" w:hanging="567"/>
        <w:rPr>
          <w:noProof/>
          <w:szCs w:val="22"/>
        </w:rPr>
      </w:pPr>
    </w:p>
    <w:p w14:paraId="1E2442CC" w14:textId="77777777" w:rsidR="00876FE1" w:rsidRPr="002B006D" w:rsidRDefault="00876FE1" w:rsidP="002A1BAA">
      <w:pPr>
        <w:keepNext/>
        <w:keepLines/>
        <w:widowControl w:val="0"/>
        <w:spacing w:line="240" w:lineRule="auto"/>
        <w:ind w:left="567" w:hanging="567"/>
        <w:rPr>
          <w:noProof/>
          <w:szCs w:val="22"/>
        </w:rPr>
      </w:pPr>
    </w:p>
    <w:p w14:paraId="70234414" w14:textId="77777777" w:rsidR="00812D16" w:rsidRPr="002B006D" w:rsidRDefault="00812D16" w:rsidP="002A1BAA">
      <w:pPr>
        <w:keepNext/>
        <w:keepLines/>
        <w:widowControl w:val="0"/>
        <w:spacing w:line="240" w:lineRule="auto"/>
        <w:ind w:left="562" w:hanging="562"/>
        <w:outlineLvl w:val="0"/>
        <w:rPr>
          <w:noProof/>
          <w:szCs w:val="22"/>
        </w:rPr>
      </w:pPr>
      <w:r w:rsidRPr="002B006D">
        <w:rPr>
          <w:b/>
          <w:noProof/>
        </w:rPr>
        <w:t>9.</w:t>
      </w:r>
      <w:r w:rsidRPr="002B006D">
        <w:tab/>
      </w:r>
      <w:r w:rsidRPr="002B006D">
        <w:rPr>
          <w:b/>
          <w:noProof/>
        </w:rPr>
        <w:t>DATUM VAN EERSTE VERLENING VAN DE VERGUNNING/VERLENGING VAN DE VERGUNNING</w:t>
      </w:r>
    </w:p>
    <w:p w14:paraId="13F7A768" w14:textId="77777777" w:rsidR="00301977" w:rsidRDefault="00301977" w:rsidP="002A1BAA">
      <w:pPr>
        <w:keepNext/>
        <w:keepLines/>
        <w:widowControl w:val="0"/>
        <w:spacing w:line="240" w:lineRule="auto"/>
        <w:rPr>
          <w:noProof/>
          <w:szCs w:val="22"/>
        </w:rPr>
      </w:pPr>
    </w:p>
    <w:p w14:paraId="1EDE093D" w14:textId="77777777" w:rsidR="001962D1" w:rsidRDefault="001962D1" w:rsidP="002A1BAA">
      <w:pPr>
        <w:keepNext/>
        <w:keepLines/>
        <w:widowControl w:val="0"/>
        <w:spacing w:line="240" w:lineRule="auto"/>
        <w:rPr>
          <w:noProof/>
          <w:szCs w:val="22"/>
        </w:rPr>
      </w:pPr>
      <w:r>
        <w:rPr>
          <w:noProof/>
          <w:szCs w:val="22"/>
        </w:rPr>
        <w:t>Datum van eerste verlening van de vergunning: 29 juni 2017</w:t>
      </w:r>
    </w:p>
    <w:p w14:paraId="47153570" w14:textId="77777777" w:rsidR="00CD3395" w:rsidRDefault="00CD3395" w:rsidP="002A1BAA">
      <w:pPr>
        <w:keepNext/>
        <w:keepLines/>
        <w:widowControl w:val="0"/>
        <w:spacing w:line="240" w:lineRule="auto"/>
        <w:rPr>
          <w:noProof/>
          <w:szCs w:val="22"/>
        </w:rPr>
      </w:pPr>
      <w:r w:rsidRPr="00CD3395">
        <w:rPr>
          <w:noProof/>
          <w:szCs w:val="22"/>
        </w:rPr>
        <w:t>Datum van laatste verlenging:</w:t>
      </w:r>
      <w:r>
        <w:rPr>
          <w:noProof/>
          <w:szCs w:val="22"/>
        </w:rPr>
        <w:t xml:space="preserve"> </w:t>
      </w:r>
      <w:r w:rsidR="00B07F55">
        <w:rPr>
          <w:noProof/>
          <w:szCs w:val="22"/>
        </w:rPr>
        <w:t>16 februari 2022</w:t>
      </w:r>
    </w:p>
    <w:p w14:paraId="13AFE015" w14:textId="77777777" w:rsidR="001962D1" w:rsidRPr="002B006D" w:rsidRDefault="001962D1" w:rsidP="002A1BAA">
      <w:pPr>
        <w:keepNext/>
        <w:keepLines/>
        <w:widowControl w:val="0"/>
        <w:spacing w:line="240" w:lineRule="auto"/>
        <w:rPr>
          <w:noProof/>
          <w:szCs w:val="22"/>
        </w:rPr>
      </w:pPr>
    </w:p>
    <w:p w14:paraId="5D3449AA" w14:textId="77777777" w:rsidR="00812D16" w:rsidRPr="002B006D" w:rsidRDefault="00812D16" w:rsidP="002A1BAA">
      <w:pPr>
        <w:keepNext/>
        <w:keepLines/>
        <w:widowControl w:val="0"/>
        <w:spacing w:line="240" w:lineRule="auto"/>
        <w:rPr>
          <w:noProof/>
          <w:szCs w:val="22"/>
        </w:rPr>
      </w:pPr>
    </w:p>
    <w:p w14:paraId="39FAD5E6" w14:textId="77777777" w:rsidR="00812D16" w:rsidRPr="002B006D" w:rsidRDefault="00812D16" w:rsidP="002A1BAA">
      <w:pPr>
        <w:keepNext/>
        <w:keepLines/>
        <w:widowControl w:val="0"/>
        <w:spacing w:line="240" w:lineRule="auto"/>
        <w:ind w:left="562" w:hanging="562"/>
        <w:outlineLvl w:val="0"/>
        <w:rPr>
          <w:b/>
          <w:noProof/>
          <w:szCs w:val="22"/>
        </w:rPr>
      </w:pPr>
      <w:r w:rsidRPr="002B006D">
        <w:rPr>
          <w:b/>
          <w:noProof/>
        </w:rPr>
        <w:t>10.</w:t>
      </w:r>
      <w:r w:rsidRPr="002B006D">
        <w:tab/>
      </w:r>
      <w:r w:rsidRPr="002B006D">
        <w:rPr>
          <w:b/>
          <w:noProof/>
        </w:rPr>
        <w:t>DATUM VAN HERZIENING VAN DE TEKST</w:t>
      </w:r>
    </w:p>
    <w:p w14:paraId="66ECBBE8" w14:textId="77777777" w:rsidR="00812D16" w:rsidRPr="002B006D" w:rsidRDefault="00812D16" w:rsidP="002A1BAA">
      <w:pPr>
        <w:keepNext/>
        <w:keepLines/>
        <w:widowControl w:val="0"/>
        <w:spacing w:line="240" w:lineRule="auto"/>
        <w:rPr>
          <w:noProof/>
          <w:szCs w:val="22"/>
        </w:rPr>
      </w:pPr>
    </w:p>
    <w:p w14:paraId="22F1ADF1" w14:textId="505F89F8" w:rsidR="00301977" w:rsidRPr="002B006D" w:rsidRDefault="00301977" w:rsidP="002A1BAA">
      <w:pPr>
        <w:pStyle w:val="Paragraph"/>
        <w:keepNext/>
        <w:keepLines/>
        <w:widowControl w:val="0"/>
        <w:spacing w:after="0"/>
        <w:rPr>
          <w:sz w:val="22"/>
          <w:szCs w:val="22"/>
        </w:rPr>
      </w:pPr>
      <w:r w:rsidRPr="002B006D">
        <w:rPr>
          <w:sz w:val="22"/>
        </w:rPr>
        <w:t>Gedetailleerde informatie over dit geneesmiddel is beschikbaar op de website van het Europees Geneesmiddelenbureau</w:t>
      </w:r>
      <w:r w:rsidR="00032B33">
        <w:rPr>
          <w:sz w:val="22"/>
        </w:rPr>
        <w:t>:</w:t>
      </w:r>
      <w:r w:rsidRPr="002B006D">
        <w:rPr>
          <w:sz w:val="22"/>
        </w:rPr>
        <w:t xml:space="preserve"> </w:t>
      </w:r>
      <w:hyperlink r:id="rId9" w:history="1">
        <w:r w:rsidR="00C64ADA" w:rsidRPr="00FA6A0D">
          <w:rPr>
            <w:rStyle w:val="Hyperlink"/>
            <w:sz w:val="22"/>
            <w:szCs w:val="22"/>
          </w:rPr>
          <w:t>http://www.ema.europa.eu</w:t>
        </w:r>
      </w:hyperlink>
      <w:r w:rsidR="005E74C0">
        <w:rPr>
          <w:sz w:val="22"/>
        </w:rPr>
        <w:t>.</w:t>
      </w:r>
      <w:r w:rsidRPr="002B006D">
        <w:rPr>
          <w:sz w:val="22"/>
        </w:rPr>
        <w:t xml:space="preserve"> </w:t>
      </w:r>
    </w:p>
    <w:p w14:paraId="2CAAB74A" w14:textId="77777777" w:rsidR="002850BF" w:rsidRDefault="008C05EA" w:rsidP="002A1BAA">
      <w:pPr>
        <w:keepNext/>
        <w:keepLines/>
        <w:widowControl w:val="0"/>
        <w:jc w:val="center"/>
      </w:pPr>
      <w:r>
        <w:br w:type="page"/>
      </w:r>
    </w:p>
    <w:p w14:paraId="2C466953" w14:textId="77777777" w:rsidR="002850BF" w:rsidRDefault="002850BF" w:rsidP="002850BF">
      <w:pPr>
        <w:jc w:val="center"/>
      </w:pPr>
    </w:p>
    <w:p w14:paraId="24436E05" w14:textId="77777777" w:rsidR="002850BF" w:rsidRDefault="002850BF" w:rsidP="002850BF">
      <w:pPr>
        <w:jc w:val="center"/>
      </w:pPr>
    </w:p>
    <w:p w14:paraId="49E079A0" w14:textId="77777777" w:rsidR="00281443" w:rsidRDefault="00281443" w:rsidP="002850BF">
      <w:pPr>
        <w:jc w:val="center"/>
      </w:pPr>
    </w:p>
    <w:p w14:paraId="43A6D7BA" w14:textId="77777777" w:rsidR="00281443" w:rsidRDefault="00281443" w:rsidP="002850BF">
      <w:pPr>
        <w:jc w:val="center"/>
      </w:pPr>
    </w:p>
    <w:p w14:paraId="72AEC3EC" w14:textId="77777777" w:rsidR="00281443" w:rsidRDefault="00281443" w:rsidP="002850BF">
      <w:pPr>
        <w:jc w:val="center"/>
      </w:pPr>
    </w:p>
    <w:p w14:paraId="359F2E45" w14:textId="77777777" w:rsidR="00281443" w:rsidRDefault="00281443" w:rsidP="002850BF">
      <w:pPr>
        <w:jc w:val="center"/>
      </w:pPr>
    </w:p>
    <w:p w14:paraId="36BED885" w14:textId="77777777" w:rsidR="00281443" w:rsidRDefault="00281443" w:rsidP="002850BF">
      <w:pPr>
        <w:jc w:val="center"/>
      </w:pPr>
    </w:p>
    <w:p w14:paraId="52853CC8" w14:textId="77777777" w:rsidR="00281443" w:rsidRDefault="00281443" w:rsidP="002850BF">
      <w:pPr>
        <w:jc w:val="center"/>
      </w:pPr>
    </w:p>
    <w:p w14:paraId="5C79B605" w14:textId="77777777" w:rsidR="002850BF" w:rsidRDefault="002850BF" w:rsidP="002850BF">
      <w:pPr>
        <w:jc w:val="center"/>
      </w:pPr>
    </w:p>
    <w:p w14:paraId="4448D733" w14:textId="77777777" w:rsidR="002850BF" w:rsidRDefault="002850BF" w:rsidP="002850BF">
      <w:pPr>
        <w:jc w:val="center"/>
      </w:pPr>
    </w:p>
    <w:p w14:paraId="3974A342" w14:textId="77777777" w:rsidR="002850BF" w:rsidRDefault="002850BF" w:rsidP="002850BF">
      <w:pPr>
        <w:jc w:val="center"/>
      </w:pPr>
    </w:p>
    <w:p w14:paraId="4E9FDEFD" w14:textId="77777777" w:rsidR="00966659" w:rsidRDefault="00966659" w:rsidP="002850BF">
      <w:pPr>
        <w:jc w:val="center"/>
      </w:pPr>
    </w:p>
    <w:p w14:paraId="4AA7EBC0" w14:textId="77777777" w:rsidR="002850BF" w:rsidRDefault="002850BF" w:rsidP="002850BF">
      <w:pPr>
        <w:jc w:val="center"/>
      </w:pPr>
    </w:p>
    <w:p w14:paraId="270BF73F" w14:textId="77777777" w:rsidR="002850BF" w:rsidRDefault="002850BF" w:rsidP="002850BF">
      <w:pPr>
        <w:jc w:val="center"/>
      </w:pPr>
    </w:p>
    <w:p w14:paraId="11190534" w14:textId="77777777" w:rsidR="00876FE1" w:rsidRDefault="00876FE1" w:rsidP="002850BF">
      <w:pPr>
        <w:jc w:val="center"/>
      </w:pPr>
    </w:p>
    <w:p w14:paraId="07E96327" w14:textId="77777777" w:rsidR="00876FE1" w:rsidRDefault="00876FE1" w:rsidP="002850BF">
      <w:pPr>
        <w:jc w:val="center"/>
      </w:pPr>
    </w:p>
    <w:p w14:paraId="1F8D78AE" w14:textId="77777777" w:rsidR="00876FE1" w:rsidRDefault="00876FE1" w:rsidP="002850BF">
      <w:pPr>
        <w:jc w:val="center"/>
      </w:pPr>
    </w:p>
    <w:p w14:paraId="115B76D1" w14:textId="77777777" w:rsidR="00876FE1" w:rsidRDefault="00876FE1" w:rsidP="002850BF">
      <w:pPr>
        <w:jc w:val="center"/>
      </w:pPr>
    </w:p>
    <w:p w14:paraId="7CE9EDF7" w14:textId="77777777" w:rsidR="00876FE1" w:rsidRDefault="00876FE1" w:rsidP="002850BF">
      <w:pPr>
        <w:jc w:val="center"/>
      </w:pPr>
    </w:p>
    <w:p w14:paraId="355B05DB" w14:textId="77777777" w:rsidR="00876FE1" w:rsidRDefault="00876FE1" w:rsidP="002850BF">
      <w:pPr>
        <w:jc w:val="center"/>
      </w:pPr>
    </w:p>
    <w:p w14:paraId="7FFC7666" w14:textId="77777777" w:rsidR="00876FE1" w:rsidRDefault="00876FE1" w:rsidP="002850BF">
      <w:pPr>
        <w:jc w:val="center"/>
      </w:pPr>
    </w:p>
    <w:p w14:paraId="13573113" w14:textId="77777777" w:rsidR="00876FE1" w:rsidRDefault="00876FE1" w:rsidP="002850BF">
      <w:pPr>
        <w:jc w:val="center"/>
      </w:pPr>
    </w:p>
    <w:p w14:paraId="13026FDC" w14:textId="77777777" w:rsidR="002850BF" w:rsidRDefault="002850BF" w:rsidP="002850BF">
      <w:pPr>
        <w:jc w:val="center"/>
      </w:pPr>
    </w:p>
    <w:p w14:paraId="5F8A091C" w14:textId="77777777" w:rsidR="002850BF" w:rsidRPr="00823E25" w:rsidRDefault="002850BF" w:rsidP="004E6D96">
      <w:pPr>
        <w:tabs>
          <w:tab w:val="clear" w:pos="567"/>
          <w:tab w:val="left" w:pos="0"/>
        </w:tabs>
        <w:spacing w:line="240" w:lineRule="auto"/>
        <w:jc w:val="center"/>
        <w:outlineLvl w:val="0"/>
        <w:rPr>
          <w:b/>
          <w:noProof/>
        </w:rPr>
      </w:pPr>
      <w:r w:rsidRPr="00823E25">
        <w:rPr>
          <w:b/>
          <w:noProof/>
        </w:rPr>
        <w:t>BIJLAGE II</w:t>
      </w:r>
    </w:p>
    <w:p w14:paraId="4D8C6E3C" w14:textId="77777777" w:rsidR="002850BF" w:rsidRPr="007A35CC" w:rsidRDefault="002850BF" w:rsidP="002850BF">
      <w:pPr>
        <w:ind w:left="1701" w:right="1416" w:hanging="567"/>
        <w:rPr>
          <w:szCs w:val="22"/>
          <w:lang w:val="nl-BE"/>
        </w:rPr>
      </w:pPr>
    </w:p>
    <w:p w14:paraId="1F6DBF54" w14:textId="77777777" w:rsidR="002850BF" w:rsidRPr="007A35CC" w:rsidRDefault="002850BF" w:rsidP="00D53C4F">
      <w:pPr>
        <w:ind w:left="1701" w:right="992" w:hanging="708"/>
        <w:rPr>
          <w:szCs w:val="22"/>
          <w:lang w:val="nl-BE"/>
        </w:rPr>
      </w:pPr>
      <w:r w:rsidRPr="007A35CC">
        <w:rPr>
          <w:b/>
          <w:szCs w:val="22"/>
          <w:lang w:val="nl-BE"/>
        </w:rPr>
        <w:t>A.</w:t>
      </w:r>
      <w:r w:rsidRPr="007A35CC">
        <w:rPr>
          <w:b/>
          <w:szCs w:val="22"/>
          <w:lang w:val="nl-BE"/>
        </w:rPr>
        <w:tab/>
      </w:r>
      <w:r w:rsidRPr="007A35CC">
        <w:rPr>
          <w:b/>
          <w:szCs w:val="22"/>
        </w:rPr>
        <w:t>FABRIKANT VAN DE BI</w:t>
      </w:r>
      <w:r>
        <w:rPr>
          <w:b/>
          <w:szCs w:val="22"/>
        </w:rPr>
        <w:t xml:space="preserve">OLOGISCH WERKZAME STOF EN </w:t>
      </w:r>
      <w:r w:rsidRPr="007A35CC">
        <w:rPr>
          <w:b/>
          <w:szCs w:val="22"/>
        </w:rPr>
        <w:t>FABRIKANT VERANTWOORDELIJK VOOR VRIJGIFTE</w:t>
      </w:r>
    </w:p>
    <w:p w14:paraId="5051B096" w14:textId="77777777" w:rsidR="002850BF" w:rsidRPr="007A35CC" w:rsidRDefault="002850BF" w:rsidP="002850BF">
      <w:pPr>
        <w:ind w:left="567" w:hanging="567"/>
        <w:rPr>
          <w:szCs w:val="22"/>
          <w:lang w:val="nl-BE"/>
        </w:rPr>
      </w:pPr>
    </w:p>
    <w:p w14:paraId="68F057BC" w14:textId="77777777" w:rsidR="002850BF" w:rsidRPr="007A35CC" w:rsidRDefault="002850BF" w:rsidP="00D53C4F">
      <w:pPr>
        <w:ind w:left="1701" w:right="992" w:hanging="708"/>
        <w:rPr>
          <w:b/>
          <w:szCs w:val="22"/>
          <w:lang w:val="nl-BE"/>
        </w:rPr>
      </w:pPr>
      <w:r w:rsidRPr="007A35CC">
        <w:rPr>
          <w:b/>
          <w:szCs w:val="22"/>
          <w:lang w:val="nl-BE"/>
        </w:rPr>
        <w:t>B.</w:t>
      </w:r>
      <w:r w:rsidRPr="007A35CC">
        <w:rPr>
          <w:b/>
          <w:szCs w:val="22"/>
          <w:lang w:val="nl-BE"/>
        </w:rPr>
        <w:tab/>
        <w:t>VOORWAARDEN OF BEPERKINGEN TEN AANZIEN VAN LEVERING EN GEBRUIK</w:t>
      </w:r>
    </w:p>
    <w:p w14:paraId="6762C10E" w14:textId="77777777" w:rsidR="002850BF" w:rsidRPr="007A35CC" w:rsidRDefault="002850BF" w:rsidP="002850BF">
      <w:pPr>
        <w:rPr>
          <w:szCs w:val="22"/>
          <w:lang w:val="nl-BE"/>
        </w:rPr>
      </w:pPr>
    </w:p>
    <w:p w14:paraId="5295164B" w14:textId="77777777" w:rsidR="002850BF" w:rsidRPr="007A35CC" w:rsidRDefault="002850BF" w:rsidP="00D53C4F">
      <w:pPr>
        <w:ind w:left="1701" w:right="992" w:hanging="708"/>
        <w:rPr>
          <w:b/>
          <w:szCs w:val="22"/>
          <w:lang w:val="nl-BE"/>
        </w:rPr>
      </w:pPr>
      <w:r w:rsidRPr="007A35CC">
        <w:rPr>
          <w:b/>
          <w:szCs w:val="22"/>
          <w:lang w:val="nl-BE"/>
        </w:rPr>
        <w:t>C.</w:t>
      </w:r>
      <w:r w:rsidRPr="007A35CC">
        <w:rPr>
          <w:b/>
          <w:szCs w:val="22"/>
          <w:lang w:val="nl-BE"/>
        </w:rPr>
        <w:tab/>
        <w:t xml:space="preserve">ANDERE VOORWAARDEN EN EISEN DIE DOOR DE HOUDER VAN DE </w:t>
      </w:r>
      <w:r>
        <w:rPr>
          <w:b/>
          <w:szCs w:val="22"/>
          <w:lang w:val="nl-BE"/>
        </w:rPr>
        <w:t>HANDELSVERGUNNING</w:t>
      </w:r>
      <w:r w:rsidRPr="007A35CC">
        <w:rPr>
          <w:b/>
          <w:szCs w:val="22"/>
          <w:lang w:val="nl-BE"/>
        </w:rPr>
        <w:t xml:space="preserve"> MOETEN WORDEN NAGEKOMEN</w:t>
      </w:r>
    </w:p>
    <w:p w14:paraId="3C851DC7" w14:textId="77777777" w:rsidR="002850BF" w:rsidRPr="007A35CC" w:rsidRDefault="002850BF" w:rsidP="002850BF">
      <w:pPr>
        <w:tabs>
          <w:tab w:val="left" w:pos="993"/>
        </w:tabs>
        <w:ind w:right="1558"/>
        <w:rPr>
          <w:b/>
          <w:szCs w:val="22"/>
          <w:lang w:val="nl-BE"/>
        </w:rPr>
      </w:pPr>
    </w:p>
    <w:p w14:paraId="59D42FA9" w14:textId="77777777" w:rsidR="002850BF" w:rsidRPr="007A35CC" w:rsidRDefault="002850BF" w:rsidP="00D53C4F">
      <w:pPr>
        <w:ind w:left="1701" w:right="992" w:hanging="708"/>
        <w:rPr>
          <w:b/>
          <w:szCs w:val="22"/>
          <w:lang w:val="nl-BE"/>
        </w:rPr>
      </w:pPr>
      <w:r w:rsidRPr="007A35CC">
        <w:rPr>
          <w:b/>
          <w:szCs w:val="22"/>
          <w:lang w:val="nl-BE"/>
        </w:rPr>
        <w:t>D.</w:t>
      </w:r>
      <w:r w:rsidRPr="007A35CC">
        <w:rPr>
          <w:b/>
          <w:szCs w:val="22"/>
          <w:lang w:val="nl-BE"/>
        </w:rPr>
        <w:tab/>
      </w:r>
      <w:r w:rsidRPr="007A35CC">
        <w:rPr>
          <w:b/>
          <w:caps/>
          <w:szCs w:val="22"/>
          <w:lang w:val="nl-BE"/>
        </w:rPr>
        <w:t>Voorwaarden of beperkingen met betrekking tot een veilig en doeltreffend gebruik van het geneesmiddel</w:t>
      </w:r>
    </w:p>
    <w:p w14:paraId="3C355477" w14:textId="77777777" w:rsidR="002850BF" w:rsidRPr="007A35CC" w:rsidRDefault="002850BF" w:rsidP="00371C0B">
      <w:pPr>
        <w:pStyle w:val="Heading1"/>
        <w:ind w:left="567" w:hanging="567"/>
        <w:rPr>
          <w:lang w:val="nl-BE"/>
        </w:rPr>
      </w:pPr>
      <w:r w:rsidRPr="007A35CC">
        <w:rPr>
          <w:lang w:val="nl-BE"/>
        </w:rPr>
        <w:br w:type="page"/>
      </w:r>
      <w:r>
        <w:rPr>
          <w:lang w:val="nl-BE"/>
        </w:rPr>
        <w:lastRenderedPageBreak/>
        <w:t>A.</w:t>
      </w:r>
      <w:r>
        <w:rPr>
          <w:lang w:val="nl-BE"/>
        </w:rPr>
        <w:tab/>
      </w:r>
      <w:r w:rsidRPr="007A35CC">
        <w:t>FABRIKANT VAN DE BI</w:t>
      </w:r>
      <w:r>
        <w:t xml:space="preserve">OLOGISCH WERKZAME STOF EN </w:t>
      </w:r>
      <w:r w:rsidRPr="007A35CC">
        <w:t>FABRIKANT VERANTWOORDELIJK VOOR VRIJGIFTE</w:t>
      </w:r>
    </w:p>
    <w:p w14:paraId="64F62C8C" w14:textId="77777777" w:rsidR="002850BF" w:rsidRPr="007A35CC" w:rsidRDefault="002850BF" w:rsidP="002850BF">
      <w:pPr>
        <w:ind w:right="1416"/>
        <w:rPr>
          <w:szCs w:val="22"/>
          <w:lang w:val="nl-BE"/>
        </w:rPr>
      </w:pPr>
    </w:p>
    <w:p w14:paraId="5317F676" w14:textId="77777777" w:rsidR="002850BF" w:rsidRPr="007A35CC" w:rsidRDefault="002850BF" w:rsidP="002850BF">
      <w:pPr>
        <w:outlineLvl w:val="0"/>
        <w:rPr>
          <w:szCs w:val="22"/>
          <w:u w:val="single"/>
          <w:lang w:val="nl-BE"/>
        </w:rPr>
      </w:pPr>
      <w:r w:rsidRPr="007A35CC">
        <w:rPr>
          <w:szCs w:val="22"/>
          <w:u w:val="single"/>
        </w:rPr>
        <w:t>Naam en adres van de fabrikant van de biologisch werkzame stof</w:t>
      </w:r>
    </w:p>
    <w:p w14:paraId="5956F385" w14:textId="77777777" w:rsidR="002850BF" w:rsidRPr="007A35CC" w:rsidRDefault="002850BF" w:rsidP="002850BF">
      <w:pPr>
        <w:ind w:right="1416"/>
        <w:rPr>
          <w:szCs w:val="22"/>
          <w:lang w:val="nl-BE"/>
        </w:rPr>
      </w:pPr>
    </w:p>
    <w:p w14:paraId="77C9094F" w14:textId="77777777" w:rsidR="002850BF" w:rsidRPr="00823E25" w:rsidRDefault="002850BF" w:rsidP="00451CA8">
      <w:pPr>
        <w:spacing w:line="240" w:lineRule="auto"/>
        <w:rPr>
          <w:szCs w:val="22"/>
          <w:lang w:val="en-US"/>
        </w:rPr>
      </w:pPr>
      <w:r w:rsidRPr="00823E25">
        <w:rPr>
          <w:szCs w:val="22"/>
          <w:lang w:val="en-US"/>
        </w:rPr>
        <w:t xml:space="preserve">Wyeth Pharmaceutical Division of Wyeth Holdings </w:t>
      </w:r>
      <w:r w:rsidR="00B063B2" w:rsidRPr="00823E25">
        <w:rPr>
          <w:szCs w:val="22"/>
          <w:lang w:val="en-US"/>
        </w:rPr>
        <w:t>LLC</w:t>
      </w:r>
      <w:r w:rsidRPr="00823E25">
        <w:rPr>
          <w:szCs w:val="22"/>
          <w:lang w:val="en-US"/>
        </w:rPr>
        <w:t>,</w:t>
      </w:r>
    </w:p>
    <w:p w14:paraId="76770D4A" w14:textId="77777777" w:rsidR="002850BF" w:rsidRPr="001962D1" w:rsidRDefault="002850BF" w:rsidP="00451CA8">
      <w:pPr>
        <w:spacing w:line="240" w:lineRule="auto"/>
        <w:rPr>
          <w:szCs w:val="22"/>
          <w:lang w:val="en-US"/>
        </w:rPr>
      </w:pPr>
      <w:r w:rsidRPr="001962D1">
        <w:rPr>
          <w:szCs w:val="22"/>
          <w:lang w:val="en-US"/>
        </w:rPr>
        <w:t xml:space="preserve">401 North Middletown Road, </w:t>
      </w:r>
    </w:p>
    <w:p w14:paraId="5045B7CF" w14:textId="77777777" w:rsidR="002850BF" w:rsidRPr="001962D1" w:rsidRDefault="002850BF" w:rsidP="00451CA8">
      <w:pPr>
        <w:spacing w:line="240" w:lineRule="auto"/>
        <w:rPr>
          <w:szCs w:val="22"/>
          <w:lang w:val="en-US"/>
        </w:rPr>
      </w:pPr>
      <w:r w:rsidRPr="001962D1">
        <w:rPr>
          <w:szCs w:val="22"/>
          <w:lang w:val="en-US"/>
        </w:rPr>
        <w:t xml:space="preserve">Pearl River, New York </w:t>
      </w:r>
      <w:r w:rsidR="00B063B2">
        <w:rPr>
          <w:szCs w:val="22"/>
          <w:lang w:val="en-US"/>
        </w:rPr>
        <w:t xml:space="preserve">(NY) </w:t>
      </w:r>
      <w:r w:rsidRPr="001962D1">
        <w:rPr>
          <w:szCs w:val="22"/>
          <w:lang w:val="en-US"/>
        </w:rPr>
        <w:t>10965</w:t>
      </w:r>
    </w:p>
    <w:p w14:paraId="1DA957A5" w14:textId="77777777" w:rsidR="002850BF" w:rsidRPr="007A35CC" w:rsidRDefault="002850BF" w:rsidP="00451CA8">
      <w:pPr>
        <w:spacing w:line="240" w:lineRule="auto"/>
        <w:rPr>
          <w:szCs w:val="22"/>
          <w:lang w:val="nl-BE"/>
        </w:rPr>
      </w:pPr>
      <w:r>
        <w:rPr>
          <w:szCs w:val="22"/>
          <w:lang w:val="nl-BE"/>
        </w:rPr>
        <w:t>Verenigde Staten van Amerika</w:t>
      </w:r>
      <w:r w:rsidR="00B063B2">
        <w:rPr>
          <w:szCs w:val="22"/>
          <w:lang w:val="nl-BE"/>
        </w:rPr>
        <w:t xml:space="preserve"> (VS)</w:t>
      </w:r>
    </w:p>
    <w:p w14:paraId="04940772" w14:textId="77777777" w:rsidR="002850BF" w:rsidRPr="007A35CC" w:rsidRDefault="002850BF" w:rsidP="002850BF">
      <w:pPr>
        <w:rPr>
          <w:szCs w:val="22"/>
          <w:lang w:val="nl-BE"/>
        </w:rPr>
      </w:pPr>
    </w:p>
    <w:p w14:paraId="3DEE643A" w14:textId="77777777" w:rsidR="002850BF" w:rsidRPr="007A35CC" w:rsidRDefault="002850BF" w:rsidP="002850BF">
      <w:pPr>
        <w:outlineLvl w:val="0"/>
        <w:rPr>
          <w:szCs w:val="22"/>
          <w:lang w:val="nl-BE"/>
        </w:rPr>
      </w:pPr>
      <w:r w:rsidRPr="007A35CC">
        <w:rPr>
          <w:szCs w:val="22"/>
          <w:u w:val="single"/>
          <w:lang w:val="nl-BE"/>
        </w:rPr>
        <w:t>Naam en adres van de fabrikant verantwoordelijk voor vrijgifte</w:t>
      </w:r>
    </w:p>
    <w:p w14:paraId="7D87C74E" w14:textId="77777777" w:rsidR="002850BF" w:rsidRPr="007A35CC" w:rsidRDefault="002850BF" w:rsidP="002850BF">
      <w:pPr>
        <w:rPr>
          <w:szCs w:val="22"/>
          <w:lang w:val="nl-BE"/>
        </w:rPr>
      </w:pPr>
    </w:p>
    <w:p w14:paraId="5CF5EB0D" w14:textId="77777777" w:rsidR="004D2861" w:rsidRDefault="004D2861" w:rsidP="004D2861">
      <w:pPr>
        <w:rPr>
          <w:lang w:val="en-US"/>
        </w:rPr>
      </w:pPr>
      <w:r w:rsidRPr="004D2861">
        <w:rPr>
          <w:lang w:val="en-US"/>
        </w:rPr>
        <w:t>Pfizer Service Company BV</w:t>
      </w:r>
    </w:p>
    <w:p w14:paraId="61474B54" w14:textId="6F684A7C" w:rsidR="004D2861" w:rsidRPr="004D2861" w:rsidRDefault="00E719BD" w:rsidP="004D2861">
      <w:pPr>
        <w:rPr>
          <w:lang w:val="en-US"/>
        </w:rPr>
      </w:pPr>
      <w:ins w:id="3" w:author="Pfizer-SK" w:date="2025-07-22T10:52:00Z" w16du:dateUtc="2025-07-22T06:52:00Z">
        <w:r w:rsidRPr="00A07775">
          <w:t>Hermeslaan 11</w:t>
        </w:r>
      </w:ins>
      <w:del w:id="4" w:author="Pfizer-SK" w:date="2025-07-22T10:52:00Z" w16du:dateUtc="2025-07-22T06:52:00Z">
        <w:r w:rsidR="004D2861" w:rsidRPr="004D2861" w:rsidDel="00E719BD">
          <w:rPr>
            <w:lang w:val="en-US"/>
          </w:rPr>
          <w:delText>Hoge Wei 10</w:delText>
        </w:r>
      </w:del>
    </w:p>
    <w:p w14:paraId="0721CE27" w14:textId="3A894E44" w:rsidR="004D2861" w:rsidRPr="004D2861" w:rsidRDefault="004D2861" w:rsidP="004D2861">
      <w:del w:id="5" w:author="Pfizer-SK" w:date="2025-07-22T10:52:00Z" w16du:dateUtc="2025-07-22T06:52:00Z">
        <w:r w:rsidDel="00E719BD">
          <w:delText>B-</w:delText>
        </w:r>
      </w:del>
      <w:r>
        <w:t>193</w:t>
      </w:r>
      <w:ins w:id="6" w:author="Pfizer-SK" w:date="2025-07-22T10:52:00Z" w16du:dateUtc="2025-07-22T06:52:00Z">
        <w:r w:rsidR="00E719BD">
          <w:t>2</w:t>
        </w:r>
      </w:ins>
      <w:del w:id="7" w:author="Pfizer-SK" w:date="2025-07-22T10:52:00Z" w16du:dateUtc="2025-07-22T06:52:00Z">
        <w:r w:rsidDel="00E719BD">
          <w:delText>0,</w:delText>
        </w:r>
      </w:del>
      <w:r>
        <w:t xml:space="preserve"> Zaventem</w:t>
      </w:r>
    </w:p>
    <w:p w14:paraId="36EE7294" w14:textId="77777777" w:rsidR="004D2861" w:rsidRDefault="004D2861" w:rsidP="002850BF">
      <w:pPr>
        <w:rPr>
          <w:szCs w:val="22"/>
          <w:lang w:val="nl-BE"/>
        </w:rPr>
      </w:pPr>
      <w:r>
        <w:rPr>
          <w:szCs w:val="22"/>
          <w:lang w:val="nl-BE"/>
        </w:rPr>
        <w:t>België</w:t>
      </w:r>
    </w:p>
    <w:p w14:paraId="74AE6B62" w14:textId="77777777" w:rsidR="004D2861" w:rsidRPr="007A35CC" w:rsidRDefault="004D2861" w:rsidP="002850BF">
      <w:pPr>
        <w:rPr>
          <w:szCs w:val="22"/>
          <w:lang w:val="nl-BE"/>
        </w:rPr>
      </w:pPr>
    </w:p>
    <w:p w14:paraId="625A83B6" w14:textId="77777777" w:rsidR="002850BF" w:rsidRPr="007A35CC" w:rsidRDefault="002850BF" w:rsidP="00451CA8">
      <w:pPr>
        <w:spacing w:line="240" w:lineRule="auto"/>
        <w:rPr>
          <w:szCs w:val="22"/>
          <w:lang w:val="nl-BE"/>
        </w:rPr>
      </w:pPr>
    </w:p>
    <w:p w14:paraId="457BD9B9" w14:textId="77777777" w:rsidR="002850BF" w:rsidRPr="00371C0B" w:rsidRDefault="002850BF" w:rsidP="00371C0B">
      <w:pPr>
        <w:pStyle w:val="Heading1"/>
        <w:ind w:left="567" w:hanging="567"/>
        <w:rPr>
          <w:lang w:val="nl-BE"/>
        </w:rPr>
      </w:pPr>
      <w:r w:rsidRPr="00371C0B">
        <w:rPr>
          <w:lang w:val="nl-BE"/>
        </w:rPr>
        <w:t>B.</w:t>
      </w:r>
      <w:r w:rsidRPr="00371C0B">
        <w:rPr>
          <w:lang w:val="nl-BE"/>
        </w:rPr>
        <w:tab/>
        <w:t>VOORWAARDEN OF BEPERKINGEN TEN AANZIEN VAN LEVERING EN GEBRUIK</w:t>
      </w:r>
    </w:p>
    <w:p w14:paraId="3B5C6AAB" w14:textId="77777777" w:rsidR="002850BF" w:rsidRPr="007A35CC" w:rsidRDefault="002850BF" w:rsidP="002850BF">
      <w:pPr>
        <w:rPr>
          <w:szCs w:val="22"/>
          <w:lang w:val="nl-BE"/>
        </w:rPr>
      </w:pPr>
    </w:p>
    <w:p w14:paraId="63750181" w14:textId="77777777" w:rsidR="002850BF" w:rsidRPr="007A35CC" w:rsidRDefault="002850BF" w:rsidP="00451CA8">
      <w:pPr>
        <w:numPr>
          <w:ilvl w:val="12"/>
          <w:numId w:val="0"/>
        </w:numPr>
        <w:spacing w:line="240" w:lineRule="auto"/>
        <w:rPr>
          <w:szCs w:val="22"/>
          <w:lang w:val="nl-BE"/>
        </w:rPr>
      </w:pPr>
      <w:r w:rsidRPr="007A35CC">
        <w:rPr>
          <w:szCs w:val="22"/>
          <w:lang w:val="nl-BE"/>
        </w:rPr>
        <w:t xml:space="preserve">Aan beperkt medisch voorschrift onderworpen geneesmiddel (zie bijlage I: Samenvatting van de </w:t>
      </w:r>
      <w:r>
        <w:rPr>
          <w:szCs w:val="22"/>
          <w:lang w:val="nl-BE"/>
        </w:rPr>
        <w:t>productkenmerken, rubriek 4.2).</w:t>
      </w:r>
    </w:p>
    <w:p w14:paraId="1AC79479" w14:textId="77777777" w:rsidR="002850BF" w:rsidRPr="007A35CC" w:rsidRDefault="002850BF" w:rsidP="002850BF">
      <w:pPr>
        <w:numPr>
          <w:ilvl w:val="12"/>
          <w:numId w:val="0"/>
        </w:numPr>
        <w:rPr>
          <w:szCs w:val="22"/>
          <w:lang w:val="nl-BE"/>
        </w:rPr>
      </w:pPr>
    </w:p>
    <w:p w14:paraId="75979AEE" w14:textId="77777777" w:rsidR="002850BF" w:rsidRPr="002850BF" w:rsidRDefault="002850BF" w:rsidP="00451CA8">
      <w:pPr>
        <w:spacing w:line="240" w:lineRule="auto"/>
        <w:ind w:right="-1"/>
        <w:rPr>
          <w:szCs w:val="22"/>
          <w:lang w:val="nl-BE"/>
        </w:rPr>
      </w:pPr>
    </w:p>
    <w:p w14:paraId="541F8669" w14:textId="77777777" w:rsidR="002850BF" w:rsidRPr="00371C0B" w:rsidRDefault="002850BF" w:rsidP="00371C0B">
      <w:pPr>
        <w:pStyle w:val="Heading1"/>
        <w:ind w:left="567" w:hanging="567"/>
        <w:rPr>
          <w:lang w:val="nl-BE"/>
        </w:rPr>
      </w:pPr>
      <w:r w:rsidRPr="00371C0B">
        <w:rPr>
          <w:lang w:val="nl-BE"/>
        </w:rPr>
        <w:t>C.</w:t>
      </w:r>
      <w:r w:rsidRPr="00371C0B">
        <w:rPr>
          <w:lang w:val="nl-BE"/>
        </w:rPr>
        <w:tab/>
        <w:t>ANDERE VOORWAARDEN EN EISEN DIE DOOR DE HOUDER VAN DE HANDELSVERGUNNING MOETEN WORDEN NAGEKOMEN</w:t>
      </w:r>
    </w:p>
    <w:p w14:paraId="58743DFD" w14:textId="77777777" w:rsidR="002850BF" w:rsidRPr="001710F2" w:rsidRDefault="002850BF" w:rsidP="00451CA8">
      <w:pPr>
        <w:spacing w:line="240" w:lineRule="auto"/>
        <w:ind w:left="600" w:right="567" w:hanging="600"/>
        <w:rPr>
          <w:lang w:val="nl-BE"/>
        </w:rPr>
      </w:pPr>
    </w:p>
    <w:p w14:paraId="7E7AF690" w14:textId="77777777" w:rsidR="002850BF" w:rsidRPr="007A35CC" w:rsidRDefault="002850BF" w:rsidP="00451CA8">
      <w:pPr>
        <w:numPr>
          <w:ilvl w:val="0"/>
          <w:numId w:val="22"/>
        </w:numPr>
        <w:tabs>
          <w:tab w:val="clear" w:pos="567"/>
        </w:tabs>
        <w:spacing w:line="240" w:lineRule="auto"/>
        <w:ind w:right="-1" w:hanging="720"/>
        <w:rPr>
          <w:szCs w:val="22"/>
          <w:u w:val="single"/>
        </w:rPr>
      </w:pPr>
      <w:r w:rsidRPr="007A35CC">
        <w:rPr>
          <w:szCs w:val="22"/>
          <w:u w:val="single"/>
        </w:rPr>
        <w:t xml:space="preserve">Periodieke veiligheidsverslagen </w:t>
      </w:r>
    </w:p>
    <w:p w14:paraId="4E51E27B" w14:textId="77777777" w:rsidR="002850BF" w:rsidRPr="007A35CC" w:rsidRDefault="002850BF" w:rsidP="002850BF">
      <w:pPr>
        <w:ind w:right="-1"/>
        <w:rPr>
          <w:szCs w:val="22"/>
          <w:u w:val="single"/>
          <w:lang w:val="nl-BE"/>
        </w:rPr>
      </w:pPr>
    </w:p>
    <w:p w14:paraId="366A5F60" w14:textId="77777777" w:rsidR="002850BF" w:rsidRPr="007A35CC" w:rsidRDefault="002850BF" w:rsidP="00451CA8">
      <w:pPr>
        <w:spacing w:line="240" w:lineRule="auto"/>
        <w:rPr>
          <w:szCs w:val="22"/>
        </w:rPr>
      </w:pPr>
      <w:r>
        <w:rPr>
          <w:szCs w:val="22"/>
        </w:rPr>
        <w:t>D</w:t>
      </w:r>
      <w:r w:rsidRPr="007A35CC">
        <w:rPr>
          <w:szCs w:val="22"/>
        </w:rPr>
        <w:t xml:space="preserve">e vereisten voor </w:t>
      </w:r>
      <w:r>
        <w:rPr>
          <w:szCs w:val="22"/>
        </w:rPr>
        <w:t xml:space="preserve">de indiening van </w:t>
      </w:r>
      <w:r w:rsidRPr="007A35CC">
        <w:rPr>
          <w:szCs w:val="22"/>
        </w:rPr>
        <w:t>periodieke veiligheidsverslagen</w:t>
      </w:r>
      <w:r>
        <w:rPr>
          <w:szCs w:val="22"/>
        </w:rPr>
        <w:t xml:space="preserve"> </w:t>
      </w:r>
      <w:r w:rsidR="005A160B">
        <w:rPr>
          <w:szCs w:val="22"/>
        </w:rPr>
        <w:t xml:space="preserve">voor dit geneesmiddel </w:t>
      </w:r>
      <w:r>
        <w:rPr>
          <w:szCs w:val="22"/>
        </w:rPr>
        <w:t xml:space="preserve">worden vermeld in de lijst met Europese referentiedata </w:t>
      </w:r>
      <w:r w:rsidRPr="007A35CC">
        <w:rPr>
          <w:szCs w:val="22"/>
        </w:rPr>
        <w:t>(EURD-lijst), waarin voorzien wordt in artikel 107</w:t>
      </w:r>
      <w:r>
        <w:rPr>
          <w:szCs w:val="22"/>
        </w:rPr>
        <w:t>c</w:t>
      </w:r>
      <w:r w:rsidRPr="007A35CC">
        <w:rPr>
          <w:szCs w:val="22"/>
        </w:rPr>
        <w:t>, onder punt 7 van Richtlijn 2001/83/EG</w:t>
      </w:r>
      <w:r>
        <w:rPr>
          <w:szCs w:val="22"/>
        </w:rPr>
        <w:t xml:space="preserve"> en eventuele hierop</w:t>
      </w:r>
      <w:r w:rsidR="00FB25A8">
        <w:rPr>
          <w:szCs w:val="22"/>
        </w:rPr>
        <w:t xml:space="preserve"> </w:t>
      </w:r>
      <w:r>
        <w:rPr>
          <w:szCs w:val="22"/>
        </w:rPr>
        <w:t xml:space="preserve">volgende aanpassingen </w:t>
      </w:r>
      <w:r w:rsidRPr="007A35CC">
        <w:rPr>
          <w:szCs w:val="22"/>
        </w:rPr>
        <w:t xml:space="preserve">gepubliceerd op het Europese </w:t>
      </w:r>
      <w:r>
        <w:rPr>
          <w:szCs w:val="22"/>
        </w:rPr>
        <w:t>webportaal voor geneesmiddelen.</w:t>
      </w:r>
    </w:p>
    <w:p w14:paraId="29D9C5C9" w14:textId="77777777" w:rsidR="002850BF" w:rsidRDefault="002850BF" w:rsidP="00451CA8">
      <w:pPr>
        <w:spacing w:line="240" w:lineRule="auto"/>
        <w:rPr>
          <w:szCs w:val="22"/>
        </w:rPr>
      </w:pPr>
    </w:p>
    <w:p w14:paraId="228576AE" w14:textId="77777777" w:rsidR="00EE3D47" w:rsidRPr="007A35CC" w:rsidRDefault="00EE3D47" w:rsidP="00451CA8">
      <w:pPr>
        <w:spacing w:line="240" w:lineRule="auto"/>
        <w:rPr>
          <w:szCs w:val="22"/>
        </w:rPr>
      </w:pPr>
    </w:p>
    <w:p w14:paraId="7526AFB3" w14:textId="0BCA85D0" w:rsidR="002850BF" w:rsidRPr="00371C0B" w:rsidRDefault="002850BF" w:rsidP="00371C0B">
      <w:pPr>
        <w:pStyle w:val="Heading1"/>
        <w:ind w:left="567" w:hanging="567"/>
        <w:rPr>
          <w:lang w:val="nl-BE"/>
        </w:rPr>
      </w:pPr>
      <w:r w:rsidRPr="00371C0B">
        <w:rPr>
          <w:lang w:val="nl-BE"/>
        </w:rPr>
        <w:t>D.</w:t>
      </w:r>
      <w:r w:rsidRPr="00371C0B">
        <w:rPr>
          <w:lang w:val="nl-BE"/>
        </w:rPr>
        <w:tab/>
        <w:t>VOORWAARDEN OF BEPERKINGEN MET BETREKKING TOT EEN VEILIG EN DOELTREFFEND GEBRUIK VAN HET GENEESMIDDEL</w:t>
      </w:r>
    </w:p>
    <w:p w14:paraId="682F5299" w14:textId="77777777" w:rsidR="002850BF" w:rsidRPr="007A35CC" w:rsidRDefault="002850BF" w:rsidP="00EE3D47">
      <w:pPr>
        <w:widowControl w:val="0"/>
        <w:spacing w:line="240" w:lineRule="auto"/>
        <w:rPr>
          <w:b/>
          <w:szCs w:val="22"/>
        </w:rPr>
      </w:pPr>
    </w:p>
    <w:p w14:paraId="7A80990F" w14:textId="77777777" w:rsidR="002850BF" w:rsidRPr="00201FCB" w:rsidRDefault="002850BF" w:rsidP="00EE3D47">
      <w:pPr>
        <w:widowControl w:val="0"/>
        <w:numPr>
          <w:ilvl w:val="0"/>
          <w:numId w:val="23"/>
        </w:numPr>
        <w:tabs>
          <w:tab w:val="clear" w:pos="567"/>
          <w:tab w:val="left" w:pos="426"/>
        </w:tabs>
        <w:spacing w:line="240" w:lineRule="auto"/>
        <w:rPr>
          <w:b/>
          <w:szCs w:val="22"/>
        </w:rPr>
      </w:pPr>
      <w:r w:rsidRPr="00201FCB">
        <w:rPr>
          <w:b/>
          <w:szCs w:val="22"/>
        </w:rPr>
        <w:t>Risk Management Plan (RMP)</w:t>
      </w:r>
    </w:p>
    <w:p w14:paraId="327CE0B7" w14:textId="77777777" w:rsidR="002850BF" w:rsidRPr="007A35CC" w:rsidRDefault="002850BF" w:rsidP="00EE3D47">
      <w:pPr>
        <w:widowControl w:val="0"/>
        <w:ind w:right="-1"/>
        <w:rPr>
          <w:szCs w:val="22"/>
          <w:u w:val="single"/>
        </w:rPr>
      </w:pPr>
    </w:p>
    <w:p w14:paraId="7BC5A784" w14:textId="77777777" w:rsidR="002850BF" w:rsidRPr="007A35CC" w:rsidRDefault="002850BF" w:rsidP="00EE3D47">
      <w:pPr>
        <w:widowControl w:val="0"/>
        <w:spacing w:line="240" w:lineRule="auto"/>
        <w:rPr>
          <w:szCs w:val="22"/>
          <w:lang w:val="nl-BE"/>
        </w:rPr>
      </w:pPr>
      <w:r w:rsidRPr="007A35CC">
        <w:rPr>
          <w:szCs w:val="22"/>
          <w:lang w:val="nl-BE"/>
        </w:rPr>
        <w:t xml:space="preserve">De vergunninghouder voert de </w:t>
      </w:r>
      <w:r>
        <w:rPr>
          <w:szCs w:val="22"/>
          <w:lang w:val="nl-BE"/>
        </w:rPr>
        <w:t>verplichte</w:t>
      </w:r>
      <w:r w:rsidRPr="007A35CC">
        <w:rPr>
          <w:szCs w:val="22"/>
          <w:lang w:val="nl-BE"/>
        </w:rPr>
        <w:t xml:space="preserve"> onderzoeken en maatregelen uit ten behoeve van de geneesmiddelenbewaking, zoals uitgewerkt in het overeengekomen RMP en weergegeven in module 1.8.2 van de handelsvergunning, en in eventuele daaropvolgende overeengekomen RMP-</w:t>
      </w:r>
      <w:r>
        <w:rPr>
          <w:szCs w:val="22"/>
          <w:lang w:val="nl-BE"/>
        </w:rPr>
        <w:t>aanpassingen</w:t>
      </w:r>
      <w:r w:rsidRPr="007A35CC">
        <w:rPr>
          <w:szCs w:val="22"/>
          <w:lang w:val="nl-BE"/>
        </w:rPr>
        <w:t xml:space="preserve">. </w:t>
      </w:r>
    </w:p>
    <w:p w14:paraId="68B86764" w14:textId="77777777" w:rsidR="002850BF" w:rsidRPr="007A35CC" w:rsidRDefault="002850BF" w:rsidP="00EE3D47">
      <w:pPr>
        <w:widowControl w:val="0"/>
        <w:spacing w:line="240" w:lineRule="auto"/>
        <w:rPr>
          <w:i/>
          <w:szCs w:val="22"/>
          <w:lang w:val="nl-BE"/>
        </w:rPr>
      </w:pPr>
    </w:p>
    <w:p w14:paraId="05634BA9" w14:textId="77777777" w:rsidR="002850BF" w:rsidRPr="007A35CC" w:rsidRDefault="002850BF" w:rsidP="00EE3D47">
      <w:pPr>
        <w:widowControl w:val="0"/>
        <w:spacing w:line="240" w:lineRule="auto"/>
        <w:rPr>
          <w:szCs w:val="22"/>
          <w:lang w:val="nl-BE"/>
        </w:rPr>
      </w:pPr>
      <w:r w:rsidRPr="007A35CC">
        <w:rPr>
          <w:szCs w:val="22"/>
          <w:lang w:val="nl-BE"/>
        </w:rPr>
        <w:t xml:space="preserve">Een </w:t>
      </w:r>
      <w:r>
        <w:rPr>
          <w:szCs w:val="22"/>
          <w:lang w:val="nl-BE"/>
        </w:rPr>
        <w:t xml:space="preserve">aanpassing van het </w:t>
      </w:r>
      <w:r w:rsidRPr="007A35CC">
        <w:rPr>
          <w:szCs w:val="22"/>
          <w:lang w:val="nl-BE"/>
        </w:rPr>
        <w:t>RMP wordt ingediend:</w:t>
      </w:r>
    </w:p>
    <w:p w14:paraId="4D5A4E30" w14:textId="77777777" w:rsidR="002850BF" w:rsidRPr="007A35CC" w:rsidRDefault="002850BF" w:rsidP="00EE3D47">
      <w:pPr>
        <w:widowControl w:val="0"/>
        <w:numPr>
          <w:ilvl w:val="0"/>
          <w:numId w:val="22"/>
        </w:numPr>
        <w:tabs>
          <w:tab w:val="clear" w:pos="567"/>
          <w:tab w:val="clear" w:pos="720"/>
          <w:tab w:val="left" w:pos="709"/>
        </w:tabs>
        <w:spacing w:line="240" w:lineRule="auto"/>
        <w:rPr>
          <w:szCs w:val="22"/>
          <w:lang w:val="nl-BE"/>
        </w:rPr>
      </w:pPr>
      <w:r w:rsidRPr="007A35CC">
        <w:rPr>
          <w:szCs w:val="22"/>
          <w:lang w:val="nl-BE"/>
        </w:rPr>
        <w:t>op verzoek van het Europees Geneesmiddelenbureau;</w:t>
      </w:r>
    </w:p>
    <w:p w14:paraId="1C765F55" w14:textId="77777777" w:rsidR="001F7C9F" w:rsidRPr="00C0222F" w:rsidRDefault="002850BF" w:rsidP="00C0222F">
      <w:pPr>
        <w:widowControl w:val="0"/>
        <w:numPr>
          <w:ilvl w:val="0"/>
          <w:numId w:val="22"/>
        </w:numPr>
        <w:tabs>
          <w:tab w:val="clear" w:pos="567"/>
          <w:tab w:val="clear" w:pos="720"/>
          <w:tab w:val="left" w:pos="709"/>
        </w:tabs>
        <w:spacing w:line="240" w:lineRule="auto"/>
        <w:rPr>
          <w:szCs w:val="22"/>
          <w:lang w:val="nl-BE"/>
        </w:rPr>
      </w:pPr>
      <w:r w:rsidRPr="00C0222F">
        <w:rPr>
          <w:szCs w:val="22"/>
          <w:lang w:val="nl-BE"/>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0433F5D5" w14:textId="77777777" w:rsidR="001F7C9F" w:rsidRPr="002B006D" w:rsidRDefault="00451CA8" w:rsidP="00EE3D47">
      <w:pPr>
        <w:spacing w:line="240" w:lineRule="auto"/>
        <w:jc w:val="center"/>
        <w:rPr>
          <w:noProof/>
          <w:szCs w:val="22"/>
        </w:rPr>
      </w:pPr>
      <w:r>
        <w:rPr>
          <w:noProof/>
          <w:szCs w:val="22"/>
        </w:rPr>
        <w:br w:type="page"/>
      </w:r>
    </w:p>
    <w:p w14:paraId="586A9776" w14:textId="77777777" w:rsidR="001F7C9F" w:rsidRPr="002B006D" w:rsidRDefault="001F7C9F" w:rsidP="00475150">
      <w:pPr>
        <w:spacing w:line="240" w:lineRule="auto"/>
        <w:jc w:val="center"/>
        <w:rPr>
          <w:noProof/>
          <w:szCs w:val="22"/>
        </w:rPr>
      </w:pPr>
    </w:p>
    <w:p w14:paraId="0C4174B8" w14:textId="77777777" w:rsidR="001F7C9F" w:rsidRPr="002B006D" w:rsidRDefault="001F7C9F" w:rsidP="00475150">
      <w:pPr>
        <w:spacing w:line="240" w:lineRule="auto"/>
        <w:jc w:val="center"/>
        <w:rPr>
          <w:noProof/>
          <w:szCs w:val="22"/>
        </w:rPr>
      </w:pPr>
    </w:p>
    <w:p w14:paraId="46276B12" w14:textId="77777777" w:rsidR="001F7C9F" w:rsidRPr="002B006D" w:rsidRDefault="001F7C9F" w:rsidP="00475150">
      <w:pPr>
        <w:spacing w:line="240" w:lineRule="auto"/>
        <w:jc w:val="center"/>
        <w:rPr>
          <w:noProof/>
          <w:szCs w:val="22"/>
        </w:rPr>
      </w:pPr>
    </w:p>
    <w:p w14:paraId="71435C2A" w14:textId="77777777" w:rsidR="001F7C9F" w:rsidRPr="002B006D" w:rsidRDefault="001F7C9F" w:rsidP="00475150">
      <w:pPr>
        <w:spacing w:line="240" w:lineRule="auto"/>
        <w:jc w:val="center"/>
        <w:rPr>
          <w:noProof/>
          <w:szCs w:val="22"/>
        </w:rPr>
      </w:pPr>
    </w:p>
    <w:p w14:paraId="4033B42A" w14:textId="77777777" w:rsidR="001F7C9F" w:rsidRDefault="001F7C9F" w:rsidP="00475150">
      <w:pPr>
        <w:spacing w:line="240" w:lineRule="auto"/>
        <w:jc w:val="center"/>
        <w:rPr>
          <w:noProof/>
          <w:szCs w:val="22"/>
        </w:rPr>
      </w:pPr>
    </w:p>
    <w:p w14:paraId="6C0E645D" w14:textId="77777777" w:rsidR="00966659" w:rsidRPr="002B006D" w:rsidRDefault="00966659" w:rsidP="00475150">
      <w:pPr>
        <w:spacing w:line="240" w:lineRule="auto"/>
        <w:jc w:val="center"/>
        <w:rPr>
          <w:noProof/>
          <w:szCs w:val="22"/>
        </w:rPr>
      </w:pPr>
    </w:p>
    <w:p w14:paraId="1A93814F" w14:textId="77777777" w:rsidR="001F7C9F" w:rsidRPr="002B006D" w:rsidRDefault="001F7C9F" w:rsidP="00475150">
      <w:pPr>
        <w:spacing w:line="240" w:lineRule="auto"/>
        <w:jc w:val="center"/>
        <w:rPr>
          <w:noProof/>
          <w:szCs w:val="22"/>
        </w:rPr>
      </w:pPr>
    </w:p>
    <w:p w14:paraId="27D46335" w14:textId="77777777" w:rsidR="001F7C9F" w:rsidRDefault="001F7C9F" w:rsidP="00475150">
      <w:pPr>
        <w:spacing w:line="240" w:lineRule="auto"/>
        <w:jc w:val="center"/>
        <w:rPr>
          <w:noProof/>
          <w:szCs w:val="22"/>
        </w:rPr>
      </w:pPr>
    </w:p>
    <w:p w14:paraId="19EEA1E0" w14:textId="77777777" w:rsidR="00451CA8" w:rsidRDefault="00451CA8" w:rsidP="00475150">
      <w:pPr>
        <w:spacing w:line="240" w:lineRule="auto"/>
        <w:jc w:val="center"/>
        <w:rPr>
          <w:noProof/>
          <w:szCs w:val="22"/>
        </w:rPr>
      </w:pPr>
    </w:p>
    <w:p w14:paraId="72C4DBFF" w14:textId="77777777" w:rsidR="00451CA8" w:rsidRDefault="00451CA8" w:rsidP="00475150">
      <w:pPr>
        <w:spacing w:line="240" w:lineRule="auto"/>
        <w:jc w:val="center"/>
        <w:rPr>
          <w:noProof/>
          <w:szCs w:val="22"/>
        </w:rPr>
      </w:pPr>
    </w:p>
    <w:p w14:paraId="0538CCBD" w14:textId="77777777" w:rsidR="00451CA8" w:rsidRDefault="00451CA8" w:rsidP="00475150">
      <w:pPr>
        <w:spacing w:line="240" w:lineRule="auto"/>
        <w:jc w:val="center"/>
        <w:rPr>
          <w:noProof/>
          <w:szCs w:val="22"/>
        </w:rPr>
      </w:pPr>
    </w:p>
    <w:p w14:paraId="6F130EF4" w14:textId="77777777" w:rsidR="00451CA8" w:rsidRDefault="00451CA8" w:rsidP="00475150">
      <w:pPr>
        <w:spacing w:line="240" w:lineRule="auto"/>
        <w:jc w:val="center"/>
        <w:rPr>
          <w:noProof/>
          <w:szCs w:val="22"/>
        </w:rPr>
      </w:pPr>
    </w:p>
    <w:p w14:paraId="49318B7E" w14:textId="77777777" w:rsidR="00451CA8" w:rsidRDefault="00451CA8" w:rsidP="00475150">
      <w:pPr>
        <w:spacing w:line="240" w:lineRule="auto"/>
        <w:jc w:val="center"/>
        <w:rPr>
          <w:noProof/>
          <w:szCs w:val="22"/>
        </w:rPr>
      </w:pPr>
    </w:p>
    <w:p w14:paraId="0CC14D7F" w14:textId="77777777" w:rsidR="00451CA8" w:rsidRDefault="00451CA8" w:rsidP="00475150">
      <w:pPr>
        <w:spacing w:line="240" w:lineRule="auto"/>
        <w:jc w:val="center"/>
        <w:rPr>
          <w:noProof/>
          <w:szCs w:val="22"/>
        </w:rPr>
      </w:pPr>
    </w:p>
    <w:p w14:paraId="6EC6CA1D" w14:textId="77777777" w:rsidR="00451CA8" w:rsidRDefault="00451CA8" w:rsidP="00475150">
      <w:pPr>
        <w:spacing w:line="240" w:lineRule="auto"/>
        <w:jc w:val="center"/>
        <w:rPr>
          <w:noProof/>
          <w:szCs w:val="22"/>
        </w:rPr>
      </w:pPr>
    </w:p>
    <w:p w14:paraId="5B44B797" w14:textId="77777777" w:rsidR="00451CA8" w:rsidRDefault="00451CA8" w:rsidP="00475150">
      <w:pPr>
        <w:spacing w:line="240" w:lineRule="auto"/>
        <w:jc w:val="center"/>
        <w:rPr>
          <w:noProof/>
          <w:szCs w:val="22"/>
        </w:rPr>
      </w:pPr>
    </w:p>
    <w:p w14:paraId="7643FBD6" w14:textId="77777777" w:rsidR="001F7C9F" w:rsidRPr="002B006D" w:rsidRDefault="001F7C9F" w:rsidP="00475150">
      <w:pPr>
        <w:spacing w:line="240" w:lineRule="auto"/>
        <w:jc w:val="center"/>
        <w:rPr>
          <w:noProof/>
          <w:szCs w:val="22"/>
        </w:rPr>
      </w:pPr>
    </w:p>
    <w:p w14:paraId="292134BC" w14:textId="77777777" w:rsidR="001F7C9F" w:rsidRPr="002B006D" w:rsidRDefault="001F7C9F" w:rsidP="00475150">
      <w:pPr>
        <w:spacing w:line="240" w:lineRule="auto"/>
        <w:jc w:val="center"/>
        <w:rPr>
          <w:noProof/>
          <w:szCs w:val="22"/>
        </w:rPr>
      </w:pPr>
    </w:p>
    <w:p w14:paraId="79F0CAAA" w14:textId="77777777" w:rsidR="001F7C9F" w:rsidRPr="002B006D" w:rsidRDefault="001F7C9F" w:rsidP="00475150">
      <w:pPr>
        <w:spacing w:line="240" w:lineRule="auto"/>
        <w:jc w:val="center"/>
        <w:rPr>
          <w:noProof/>
          <w:szCs w:val="22"/>
        </w:rPr>
      </w:pPr>
    </w:p>
    <w:p w14:paraId="259BC8B5" w14:textId="77777777" w:rsidR="001F7C9F" w:rsidRPr="002B006D" w:rsidRDefault="001F7C9F" w:rsidP="00475150">
      <w:pPr>
        <w:spacing w:line="240" w:lineRule="auto"/>
        <w:jc w:val="center"/>
        <w:rPr>
          <w:noProof/>
          <w:szCs w:val="22"/>
        </w:rPr>
      </w:pPr>
    </w:p>
    <w:p w14:paraId="646F7F6C" w14:textId="77777777" w:rsidR="001F7C9F" w:rsidRPr="002B006D" w:rsidRDefault="001F7C9F" w:rsidP="00475150">
      <w:pPr>
        <w:spacing w:line="240" w:lineRule="auto"/>
        <w:jc w:val="center"/>
        <w:rPr>
          <w:noProof/>
          <w:szCs w:val="22"/>
        </w:rPr>
      </w:pPr>
    </w:p>
    <w:p w14:paraId="247850DD" w14:textId="77777777" w:rsidR="001F7C9F" w:rsidRPr="002B006D" w:rsidRDefault="001F7C9F" w:rsidP="00475150">
      <w:pPr>
        <w:spacing w:line="240" w:lineRule="auto"/>
        <w:jc w:val="center"/>
        <w:rPr>
          <w:noProof/>
          <w:szCs w:val="22"/>
        </w:rPr>
      </w:pPr>
    </w:p>
    <w:p w14:paraId="36C30713" w14:textId="77777777" w:rsidR="001F7C9F" w:rsidRPr="002B006D" w:rsidRDefault="001F7C9F" w:rsidP="00475150">
      <w:pPr>
        <w:spacing w:line="240" w:lineRule="auto"/>
        <w:jc w:val="center"/>
        <w:rPr>
          <w:noProof/>
          <w:szCs w:val="22"/>
        </w:rPr>
      </w:pPr>
    </w:p>
    <w:p w14:paraId="72F3471B" w14:textId="77777777" w:rsidR="00812D16" w:rsidRPr="002B006D" w:rsidRDefault="00812D16" w:rsidP="004E6D96">
      <w:pPr>
        <w:tabs>
          <w:tab w:val="clear" w:pos="567"/>
          <w:tab w:val="left" w:pos="0"/>
        </w:tabs>
        <w:spacing w:line="240" w:lineRule="auto"/>
        <w:jc w:val="center"/>
        <w:outlineLvl w:val="0"/>
        <w:rPr>
          <w:b/>
          <w:noProof/>
          <w:szCs w:val="22"/>
        </w:rPr>
      </w:pPr>
      <w:r w:rsidRPr="002B006D">
        <w:rPr>
          <w:b/>
          <w:noProof/>
        </w:rPr>
        <w:t>BIJLAGE III</w:t>
      </w:r>
    </w:p>
    <w:p w14:paraId="79FBC387" w14:textId="77777777" w:rsidR="00812D16" w:rsidRPr="002B006D" w:rsidRDefault="00812D16" w:rsidP="009862FB">
      <w:pPr>
        <w:tabs>
          <w:tab w:val="clear" w:pos="567"/>
          <w:tab w:val="left" w:pos="0"/>
        </w:tabs>
        <w:spacing w:line="240" w:lineRule="auto"/>
        <w:jc w:val="center"/>
        <w:rPr>
          <w:b/>
          <w:noProof/>
          <w:szCs w:val="22"/>
        </w:rPr>
      </w:pPr>
    </w:p>
    <w:p w14:paraId="4A890176" w14:textId="77777777" w:rsidR="00812D16" w:rsidRPr="002B006D" w:rsidRDefault="00812D16" w:rsidP="009862FB">
      <w:pPr>
        <w:tabs>
          <w:tab w:val="clear" w:pos="567"/>
          <w:tab w:val="left" w:pos="0"/>
        </w:tabs>
        <w:spacing w:line="240" w:lineRule="auto"/>
        <w:jc w:val="center"/>
        <w:outlineLvl w:val="0"/>
        <w:rPr>
          <w:b/>
          <w:noProof/>
          <w:szCs w:val="22"/>
        </w:rPr>
      </w:pPr>
      <w:r w:rsidRPr="002B006D">
        <w:rPr>
          <w:b/>
          <w:noProof/>
        </w:rPr>
        <w:t>ETIKETTERING EN BIJSLUITER</w:t>
      </w:r>
    </w:p>
    <w:p w14:paraId="0509E99B" w14:textId="77777777" w:rsidR="000166C1" w:rsidRPr="002B006D" w:rsidRDefault="00B674D6" w:rsidP="009603B5">
      <w:r w:rsidRPr="002B006D">
        <w:br w:type="page"/>
      </w:r>
    </w:p>
    <w:p w14:paraId="68539BB3" w14:textId="77777777" w:rsidR="004E7A63" w:rsidRPr="002B006D" w:rsidRDefault="004E7A63" w:rsidP="00566E2A"/>
    <w:p w14:paraId="6A890B4D" w14:textId="77777777" w:rsidR="004E7A63" w:rsidRPr="002B006D" w:rsidRDefault="004E7A63" w:rsidP="00566E2A"/>
    <w:p w14:paraId="26836AAE" w14:textId="77777777" w:rsidR="004E7A63" w:rsidRPr="002B006D" w:rsidRDefault="004E7A63" w:rsidP="00566E2A"/>
    <w:p w14:paraId="1AA069A8" w14:textId="77777777" w:rsidR="004E7A63" w:rsidRPr="002B006D" w:rsidRDefault="004E7A63" w:rsidP="00566E2A"/>
    <w:p w14:paraId="170220B5" w14:textId="77777777" w:rsidR="004E7A63" w:rsidRPr="002B006D" w:rsidRDefault="004E7A63" w:rsidP="00566E2A"/>
    <w:p w14:paraId="47AD8EF4" w14:textId="77777777" w:rsidR="004E7A63" w:rsidRPr="002B006D" w:rsidRDefault="004E7A63" w:rsidP="00566E2A"/>
    <w:p w14:paraId="68520041" w14:textId="77777777" w:rsidR="004E7A63" w:rsidRPr="002B006D" w:rsidRDefault="004E7A63" w:rsidP="00566E2A"/>
    <w:p w14:paraId="2CE0A0BF" w14:textId="77777777" w:rsidR="004E7A63" w:rsidRPr="002B006D" w:rsidRDefault="004E7A63" w:rsidP="00566E2A"/>
    <w:p w14:paraId="40837EC7" w14:textId="77777777" w:rsidR="004E7A63" w:rsidRPr="002B006D" w:rsidRDefault="004E7A63" w:rsidP="00566E2A"/>
    <w:p w14:paraId="0FA36566" w14:textId="77777777" w:rsidR="004E7A63" w:rsidRPr="002B006D" w:rsidRDefault="004E7A63" w:rsidP="00566E2A"/>
    <w:p w14:paraId="0A75AA03" w14:textId="77777777" w:rsidR="004E7A63" w:rsidRPr="002B006D" w:rsidRDefault="004E7A63" w:rsidP="00566E2A"/>
    <w:p w14:paraId="5F07F228" w14:textId="77777777" w:rsidR="004E7A63" w:rsidRPr="002B006D" w:rsidRDefault="004E7A63" w:rsidP="00566E2A"/>
    <w:p w14:paraId="4EE1C3CB" w14:textId="77777777" w:rsidR="004E7A63" w:rsidRPr="002B006D" w:rsidRDefault="004E7A63" w:rsidP="00566E2A"/>
    <w:p w14:paraId="462125BA" w14:textId="77777777" w:rsidR="004E7A63" w:rsidRPr="002B006D" w:rsidRDefault="004E7A63" w:rsidP="00566E2A"/>
    <w:p w14:paraId="00B12864" w14:textId="77777777" w:rsidR="004E7A63" w:rsidRPr="002B006D" w:rsidRDefault="004E7A63" w:rsidP="00566E2A"/>
    <w:p w14:paraId="2767334F" w14:textId="77777777" w:rsidR="004E7A63" w:rsidRPr="002B006D" w:rsidRDefault="004E7A63" w:rsidP="00566E2A"/>
    <w:p w14:paraId="3D283345" w14:textId="77777777" w:rsidR="004E7A63" w:rsidRDefault="004E7A63" w:rsidP="00566E2A"/>
    <w:p w14:paraId="06A19225" w14:textId="77777777" w:rsidR="00966659" w:rsidRPr="002B006D" w:rsidRDefault="00966659" w:rsidP="00566E2A"/>
    <w:p w14:paraId="4A43ADAD" w14:textId="77777777" w:rsidR="004E7A63" w:rsidRPr="002B006D" w:rsidRDefault="004E7A63" w:rsidP="00566E2A"/>
    <w:p w14:paraId="216AB2A5" w14:textId="77777777" w:rsidR="004E7A63" w:rsidRPr="002B006D" w:rsidRDefault="004E7A63" w:rsidP="00566E2A"/>
    <w:p w14:paraId="155433E5" w14:textId="77777777" w:rsidR="004E7A63" w:rsidRPr="002B006D" w:rsidRDefault="004E7A63" w:rsidP="00566E2A"/>
    <w:p w14:paraId="5A578466" w14:textId="77777777" w:rsidR="004E7A63" w:rsidRPr="002B006D" w:rsidRDefault="004E7A63" w:rsidP="00566E2A"/>
    <w:p w14:paraId="6A7F1D56" w14:textId="77777777" w:rsidR="004E7A63" w:rsidRPr="002B006D" w:rsidRDefault="004E7A63" w:rsidP="00566E2A"/>
    <w:p w14:paraId="299555BE" w14:textId="77777777" w:rsidR="00812D16" w:rsidRPr="002B006D" w:rsidRDefault="00812D16" w:rsidP="004E6D96">
      <w:pPr>
        <w:pStyle w:val="Heading1"/>
        <w:jc w:val="center"/>
        <w:rPr>
          <w:noProof/>
          <w:szCs w:val="22"/>
        </w:rPr>
      </w:pPr>
      <w:r w:rsidRPr="002B006D">
        <w:rPr>
          <w:noProof/>
        </w:rPr>
        <w:t>A. ETIKETTERING</w:t>
      </w:r>
    </w:p>
    <w:p w14:paraId="61072A45" w14:textId="77777777" w:rsidR="00F2267D" w:rsidRPr="002B006D" w:rsidRDefault="00F2267D" w:rsidP="009603B5">
      <w:pPr>
        <w:spacing w:line="240" w:lineRule="auto"/>
        <w:jc w:val="center"/>
        <w:outlineLvl w:val="0"/>
        <w:rPr>
          <w:noProof/>
          <w:szCs w:val="22"/>
        </w:rPr>
      </w:pPr>
      <w:r w:rsidRPr="002B006D">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2B006D" w14:paraId="0ECAC1C4" w14:textId="77777777" w:rsidTr="004903EF">
        <w:tc>
          <w:tcPr>
            <w:tcW w:w="8953" w:type="dxa"/>
            <w:shd w:val="clear" w:color="auto" w:fill="auto"/>
          </w:tcPr>
          <w:p w14:paraId="6AED8782" w14:textId="77777777" w:rsidR="00405D27" w:rsidRPr="002B006D" w:rsidRDefault="00F2267D" w:rsidP="0046264F">
            <w:pPr>
              <w:pStyle w:val="Paragraph"/>
              <w:spacing w:after="0"/>
              <w:rPr>
                <w:b/>
                <w:sz w:val="22"/>
                <w:szCs w:val="22"/>
              </w:rPr>
            </w:pPr>
            <w:r w:rsidRPr="002B006D">
              <w:rPr>
                <w:b/>
                <w:sz w:val="22"/>
              </w:rPr>
              <w:lastRenderedPageBreak/>
              <w:t xml:space="preserve">GEGEVENS DIE OP DE BUITENVERPAKKING MOETEN WORDEN VERMELD </w:t>
            </w:r>
          </w:p>
          <w:p w14:paraId="35747C64" w14:textId="77777777" w:rsidR="00405D27" w:rsidRPr="002B006D" w:rsidRDefault="00405D27" w:rsidP="0046264F">
            <w:pPr>
              <w:pStyle w:val="Paragraph"/>
              <w:spacing w:after="0"/>
              <w:rPr>
                <w:b/>
                <w:sz w:val="22"/>
                <w:szCs w:val="22"/>
              </w:rPr>
            </w:pPr>
          </w:p>
          <w:p w14:paraId="50D4CD09" w14:textId="77777777" w:rsidR="00BE1345" w:rsidRPr="002B006D" w:rsidRDefault="00BE1345" w:rsidP="009862FB">
            <w:pPr>
              <w:pStyle w:val="Paragraph"/>
              <w:spacing w:after="0"/>
              <w:rPr>
                <w:sz w:val="22"/>
                <w:szCs w:val="22"/>
              </w:rPr>
            </w:pPr>
            <w:r w:rsidRPr="002B006D">
              <w:rPr>
                <w:b/>
                <w:sz w:val="22"/>
              </w:rPr>
              <w:t xml:space="preserve">OMDOOS </w:t>
            </w:r>
          </w:p>
        </w:tc>
      </w:tr>
    </w:tbl>
    <w:p w14:paraId="13783A79" w14:textId="77777777" w:rsidR="00BE1345" w:rsidRPr="002B006D" w:rsidRDefault="00BE1345" w:rsidP="009862FB">
      <w:pPr>
        <w:spacing w:line="240" w:lineRule="auto"/>
        <w:rPr>
          <w:szCs w:val="22"/>
        </w:rPr>
      </w:pPr>
    </w:p>
    <w:p w14:paraId="0667E544" w14:textId="77777777" w:rsidR="002E022B" w:rsidRPr="002B006D" w:rsidRDefault="002E022B" w:rsidP="009862FB">
      <w:pPr>
        <w:spacing w:line="240" w:lineRule="auto"/>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6C1D3732" w14:textId="77777777" w:rsidTr="004903EF">
        <w:tc>
          <w:tcPr>
            <w:tcW w:w="8953" w:type="dxa"/>
            <w:shd w:val="clear" w:color="auto" w:fill="auto"/>
          </w:tcPr>
          <w:p w14:paraId="5AD302BF" w14:textId="77777777" w:rsidR="00BE1345" w:rsidRPr="006B6A42" w:rsidRDefault="00BE1345" w:rsidP="00371C0B">
            <w:pPr>
              <w:spacing w:line="240" w:lineRule="auto"/>
              <w:rPr>
                <w:rFonts w:cs="Arial"/>
                <w:b/>
                <w:color w:val="000000"/>
                <w:szCs w:val="22"/>
              </w:rPr>
            </w:pPr>
            <w:r w:rsidRPr="006B6A42">
              <w:rPr>
                <w:b/>
                <w:color w:val="000000"/>
              </w:rPr>
              <w:t>1.</w:t>
            </w:r>
            <w:r w:rsidRPr="006B6A42">
              <w:rPr>
                <w:b/>
                <w:color w:val="000000"/>
              </w:rPr>
              <w:tab/>
              <w:t>NAAM VAN HET GENEESMIDDEL</w:t>
            </w:r>
          </w:p>
        </w:tc>
      </w:tr>
    </w:tbl>
    <w:p w14:paraId="37DB62E4" w14:textId="77777777" w:rsidR="00BE1345" w:rsidRPr="002B006D" w:rsidRDefault="00BE1345" w:rsidP="0046264F">
      <w:pPr>
        <w:pStyle w:val="Paragraph"/>
        <w:spacing w:after="0"/>
        <w:rPr>
          <w:noProof/>
          <w:sz w:val="22"/>
          <w:szCs w:val="22"/>
        </w:rPr>
      </w:pPr>
    </w:p>
    <w:p w14:paraId="766D83B1" w14:textId="77777777" w:rsidR="00BE1345" w:rsidRPr="002B006D" w:rsidRDefault="00BE1345" w:rsidP="009862FB">
      <w:pPr>
        <w:pStyle w:val="Paragraph"/>
        <w:spacing w:after="0"/>
        <w:rPr>
          <w:noProof/>
          <w:sz w:val="22"/>
          <w:szCs w:val="22"/>
        </w:rPr>
      </w:pPr>
      <w:r w:rsidRPr="002B006D">
        <w:rPr>
          <w:sz w:val="22"/>
        </w:rPr>
        <w:t>B</w:t>
      </w:r>
      <w:r w:rsidR="006D330B" w:rsidRPr="002B006D">
        <w:rPr>
          <w:sz w:val="22"/>
        </w:rPr>
        <w:t>ESPONSA</w:t>
      </w:r>
      <w:r w:rsidRPr="002B006D">
        <w:rPr>
          <w:sz w:val="22"/>
        </w:rPr>
        <w:t xml:space="preserve"> 1 mg poeder voor concentraat voor oplossing voor infusie </w:t>
      </w:r>
    </w:p>
    <w:p w14:paraId="62620659" w14:textId="77777777" w:rsidR="00BE1345" w:rsidRPr="002B006D" w:rsidRDefault="00362532" w:rsidP="009862FB">
      <w:pPr>
        <w:pStyle w:val="Paragraph"/>
        <w:spacing w:after="0"/>
        <w:rPr>
          <w:sz w:val="22"/>
          <w:szCs w:val="22"/>
        </w:rPr>
      </w:pPr>
      <w:r w:rsidRPr="002B006D">
        <w:rPr>
          <w:sz w:val="22"/>
        </w:rPr>
        <w:t xml:space="preserve">inotuzumab ozogamicine </w:t>
      </w:r>
    </w:p>
    <w:p w14:paraId="659A77A5" w14:textId="77777777" w:rsidR="00BE1345" w:rsidRPr="002B006D" w:rsidRDefault="00BE1345" w:rsidP="009862FB">
      <w:pPr>
        <w:pStyle w:val="Paragraph"/>
        <w:spacing w:after="0"/>
        <w:rPr>
          <w:sz w:val="22"/>
          <w:szCs w:val="22"/>
        </w:rPr>
      </w:pPr>
    </w:p>
    <w:p w14:paraId="71ECE3AF" w14:textId="77777777" w:rsidR="002E022B" w:rsidRPr="002B006D" w:rsidRDefault="002E022B" w:rsidP="009862FB">
      <w:pPr>
        <w:pStyle w:val="Paragraph"/>
        <w:spacing w:after="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7B61F779" w14:textId="77777777" w:rsidTr="004903EF">
        <w:tc>
          <w:tcPr>
            <w:tcW w:w="8953" w:type="dxa"/>
            <w:shd w:val="clear" w:color="auto" w:fill="auto"/>
          </w:tcPr>
          <w:p w14:paraId="27E79C3F" w14:textId="77777777" w:rsidR="00BE1345" w:rsidRPr="006B6A42" w:rsidRDefault="00BE1345" w:rsidP="00371C0B">
            <w:pPr>
              <w:spacing w:line="240" w:lineRule="auto"/>
              <w:rPr>
                <w:b/>
                <w:color w:val="000000"/>
              </w:rPr>
            </w:pPr>
            <w:r w:rsidRPr="006B6A42">
              <w:rPr>
                <w:b/>
                <w:color w:val="000000"/>
              </w:rPr>
              <w:t>2.</w:t>
            </w:r>
            <w:r w:rsidRPr="006B6A42">
              <w:rPr>
                <w:b/>
                <w:color w:val="000000"/>
              </w:rPr>
              <w:tab/>
              <w:t>GEHALTE AAN WERKZAME STOF(FEN)</w:t>
            </w:r>
          </w:p>
        </w:tc>
      </w:tr>
    </w:tbl>
    <w:p w14:paraId="785FCDF2" w14:textId="77777777" w:rsidR="00BE1345" w:rsidRPr="002B006D" w:rsidRDefault="00BE1345" w:rsidP="009862FB">
      <w:pPr>
        <w:spacing w:line="240" w:lineRule="auto"/>
        <w:rPr>
          <w:noProof/>
          <w:szCs w:val="22"/>
        </w:rPr>
      </w:pPr>
    </w:p>
    <w:p w14:paraId="0E6CB9D3" w14:textId="77777777" w:rsidR="00BE1345" w:rsidRPr="002B006D" w:rsidRDefault="00BE1345" w:rsidP="009862FB">
      <w:pPr>
        <w:spacing w:line="240" w:lineRule="auto"/>
        <w:rPr>
          <w:noProof/>
          <w:szCs w:val="22"/>
        </w:rPr>
      </w:pPr>
      <w:r w:rsidRPr="002B006D">
        <w:t>Elke injectieflacon bevat 1 mg inotuzumab ozogamicine.</w:t>
      </w:r>
    </w:p>
    <w:p w14:paraId="7C217F55" w14:textId="77777777" w:rsidR="00362532" w:rsidRPr="002B006D" w:rsidRDefault="00362532" w:rsidP="003F46FD">
      <w:pPr>
        <w:spacing w:line="240" w:lineRule="auto"/>
        <w:rPr>
          <w:szCs w:val="22"/>
        </w:rPr>
      </w:pPr>
      <w:r w:rsidRPr="002B006D">
        <w:t>Na reconstitutie bevat elke injectieflacon 0,25 mg/ml inotuzumab ozogamicine.</w:t>
      </w:r>
    </w:p>
    <w:p w14:paraId="2C1EDC1D" w14:textId="77777777" w:rsidR="00405D27" w:rsidRPr="002B006D" w:rsidRDefault="00405D27" w:rsidP="009862FB">
      <w:pPr>
        <w:spacing w:line="240" w:lineRule="auto"/>
        <w:rPr>
          <w:noProof/>
          <w:szCs w:val="22"/>
        </w:rPr>
      </w:pPr>
    </w:p>
    <w:p w14:paraId="36EEFE4E" w14:textId="77777777" w:rsidR="002E022B" w:rsidRPr="002B006D" w:rsidRDefault="002E022B" w:rsidP="009862FB">
      <w:pPr>
        <w:spacing w:line="240" w:lineRule="auto"/>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2CE73D0C" w14:textId="77777777" w:rsidTr="004903EF">
        <w:tc>
          <w:tcPr>
            <w:tcW w:w="8953" w:type="dxa"/>
            <w:shd w:val="clear" w:color="auto" w:fill="auto"/>
          </w:tcPr>
          <w:p w14:paraId="099ED1E7" w14:textId="77777777" w:rsidR="00BE1345" w:rsidRPr="006B6A42" w:rsidRDefault="00BE1345" w:rsidP="00371C0B">
            <w:pPr>
              <w:spacing w:line="240" w:lineRule="auto"/>
              <w:rPr>
                <w:b/>
                <w:color w:val="000000"/>
              </w:rPr>
            </w:pPr>
            <w:r w:rsidRPr="006B6A42">
              <w:rPr>
                <w:b/>
                <w:color w:val="000000"/>
              </w:rPr>
              <w:t>3.</w:t>
            </w:r>
            <w:r w:rsidRPr="006B6A42">
              <w:rPr>
                <w:b/>
                <w:color w:val="000000"/>
              </w:rPr>
              <w:tab/>
              <w:t>LIJST VAN HULPSTOFFEN</w:t>
            </w:r>
          </w:p>
        </w:tc>
      </w:tr>
    </w:tbl>
    <w:p w14:paraId="3E1DBCB1" w14:textId="77777777" w:rsidR="00BE1345" w:rsidRPr="002B006D" w:rsidRDefault="00BE1345" w:rsidP="0046264F">
      <w:pPr>
        <w:pStyle w:val="EMEAEnBodyText"/>
        <w:autoSpaceDE w:val="0"/>
        <w:autoSpaceDN w:val="0"/>
        <w:adjustRightInd w:val="0"/>
        <w:spacing w:before="0" w:after="0"/>
        <w:jc w:val="left"/>
        <w:rPr>
          <w:szCs w:val="22"/>
        </w:rPr>
      </w:pPr>
    </w:p>
    <w:p w14:paraId="15DCA925" w14:textId="77777777" w:rsidR="00BE1345" w:rsidRPr="002B006D" w:rsidRDefault="00BE1345" w:rsidP="009862FB">
      <w:pPr>
        <w:pStyle w:val="Paragraph"/>
        <w:spacing w:after="0"/>
        <w:rPr>
          <w:sz w:val="22"/>
          <w:szCs w:val="22"/>
        </w:rPr>
      </w:pPr>
      <w:r w:rsidRPr="002B006D">
        <w:rPr>
          <w:sz w:val="22"/>
        </w:rPr>
        <w:t>Sucrose</w:t>
      </w:r>
    </w:p>
    <w:p w14:paraId="4D51B7EC" w14:textId="77777777" w:rsidR="00BE1345" w:rsidRPr="002B006D" w:rsidRDefault="00BE1345" w:rsidP="009862FB">
      <w:pPr>
        <w:pStyle w:val="Paragraph"/>
        <w:spacing w:after="0"/>
        <w:rPr>
          <w:sz w:val="22"/>
          <w:szCs w:val="22"/>
        </w:rPr>
      </w:pPr>
      <w:r w:rsidRPr="002B006D">
        <w:rPr>
          <w:sz w:val="22"/>
        </w:rPr>
        <w:t>Polysorbaat 80</w:t>
      </w:r>
    </w:p>
    <w:p w14:paraId="5309BD83" w14:textId="77777777" w:rsidR="00BE1345" w:rsidRPr="002B006D" w:rsidRDefault="00BE1345" w:rsidP="009862FB">
      <w:pPr>
        <w:pStyle w:val="Paragraph"/>
        <w:spacing w:after="0"/>
        <w:rPr>
          <w:sz w:val="22"/>
          <w:szCs w:val="22"/>
        </w:rPr>
      </w:pPr>
      <w:r w:rsidRPr="002B006D">
        <w:rPr>
          <w:sz w:val="22"/>
        </w:rPr>
        <w:t>Natriumchloride</w:t>
      </w:r>
    </w:p>
    <w:p w14:paraId="37B83032" w14:textId="77777777" w:rsidR="00BE1345" w:rsidRPr="002B006D" w:rsidRDefault="00BE1345" w:rsidP="009862FB">
      <w:pPr>
        <w:pStyle w:val="Paragraph"/>
        <w:spacing w:after="0"/>
        <w:rPr>
          <w:sz w:val="22"/>
          <w:szCs w:val="22"/>
        </w:rPr>
      </w:pPr>
      <w:r w:rsidRPr="002B006D">
        <w:rPr>
          <w:sz w:val="22"/>
        </w:rPr>
        <w:t>Tromethamine</w:t>
      </w:r>
    </w:p>
    <w:p w14:paraId="301DAD54" w14:textId="77777777" w:rsidR="00BE1345" w:rsidRPr="002B006D" w:rsidRDefault="00BE1345" w:rsidP="009862FB">
      <w:pPr>
        <w:pStyle w:val="EMEAEnBodyText"/>
        <w:autoSpaceDE w:val="0"/>
        <w:autoSpaceDN w:val="0"/>
        <w:adjustRightInd w:val="0"/>
        <w:spacing w:before="0" w:after="0"/>
        <w:jc w:val="left"/>
        <w:rPr>
          <w:szCs w:val="22"/>
        </w:rPr>
      </w:pPr>
    </w:p>
    <w:p w14:paraId="7D8F4E12" w14:textId="77777777" w:rsidR="002E022B" w:rsidRPr="002B006D" w:rsidRDefault="002E022B" w:rsidP="009862FB">
      <w:pPr>
        <w:pStyle w:val="EMEAEnBodyText"/>
        <w:autoSpaceDE w:val="0"/>
        <w:autoSpaceDN w:val="0"/>
        <w:adjustRightInd w:val="0"/>
        <w:spacing w:before="0" w:after="0"/>
        <w:jc w:val="left"/>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59B66382" w14:textId="77777777" w:rsidTr="004903EF">
        <w:tc>
          <w:tcPr>
            <w:tcW w:w="8953" w:type="dxa"/>
            <w:shd w:val="clear" w:color="auto" w:fill="auto"/>
          </w:tcPr>
          <w:p w14:paraId="7DB31194" w14:textId="77777777" w:rsidR="00BE1345" w:rsidRPr="006B6A42" w:rsidRDefault="00BE1345" w:rsidP="00371C0B">
            <w:pPr>
              <w:spacing w:line="240" w:lineRule="auto"/>
              <w:rPr>
                <w:b/>
                <w:color w:val="000000"/>
              </w:rPr>
            </w:pPr>
            <w:r w:rsidRPr="006B6A42">
              <w:rPr>
                <w:b/>
                <w:color w:val="000000"/>
              </w:rPr>
              <w:t>4.</w:t>
            </w:r>
            <w:r w:rsidRPr="006B6A42">
              <w:rPr>
                <w:b/>
                <w:color w:val="000000"/>
              </w:rPr>
              <w:tab/>
              <w:t>FARMACEUTISCHE VORM EN INHOUD</w:t>
            </w:r>
          </w:p>
        </w:tc>
      </w:tr>
    </w:tbl>
    <w:p w14:paraId="45145F19" w14:textId="77777777" w:rsidR="00BE1345" w:rsidRPr="002B006D" w:rsidRDefault="00BE1345" w:rsidP="0046264F">
      <w:pPr>
        <w:pStyle w:val="Paragraph"/>
        <w:spacing w:after="0"/>
        <w:rPr>
          <w:noProof/>
          <w:sz w:val="22"/>
          <w:szCs w:val="22"/>
        </w:rPr>
      </w:pPr>
    </w:p>
    <w:p w14:paraId="39911900" w14:textId="77777777" w:rsidR="00362532" w:rsidRPr="002B006D" w:rsidRDefault="00362532" w:rsidP="00362532">
      <w:pPr>
        <w:pStyle w:val="Paragraph"/>
        <w:spacing w:after="0"/>
        <w:rPr>
          <w:noProof/>
          <w:sz w:val="22"/>
          <w:szCs w:val="22"/>
        </w:rPr>
      </w:pPr>
      <w:r w:rsidRPr="002B006D">
        <w:rPr>
          <w:noProof/>
          <w:sz w:val="22"/>
        </w:rPr>
        <w:t>Poeder voor concentraat voor oplossing voor infusie</w:t>
      </w:r>
    </w:p>
    <w:p w14:paraId="0E78E374" w14:textId="77777777" w:rsidR="00BE1345" w:rsidRPr="002B006D" w:rsidRDefault="00BE1345" w:rsidP="009862FB">
      <w:pPr>
        <w:pStyle w:val="CommentText"/>
        <w:spacing w:line="240" w:lineRule="auto"/>
        <w:rPr>
          <w:sz w:val="22"/>
          <w:szCs w:val="22"/>
        </w:rPr>
      </w:pPr>
      <w:r w:rsidRPr="002B006D">
        <w:rPr>
          <w:sz w:val="22"/>
        </w:rPr>
        <w:t>1 injectieflacon</w:t>
      </w:r>
    </w:p>
    <w:p w14:paraId="4EBA936F" w14:textId="77777777" w:rsidR="00BE1345" w:rsidRPr="002B006D" w:rsidRDefault="00BE1345" w:rsidP="009862FB">
      <w:pPr>
        <w:pStyle w:val="CommentText"/>
        <w:spacing w:line="240" w:lineRule="auto"/>
        <w:rPr>
          <w:sz w:val="22"/>
          <w:szCs w:val="22"/>
        </w:rPr>
      </w:pPr>
      <w:r w:rsidRPr="002B006D">
        <w:rPr>
          <w:sz w:val="22"/>
        </w:rPr>
        <w:t>1 mg</w:t>
      </w:r>
    </w:p>
    <w:p w14:paraId="66B6EF4D" w14:textId="77777777" w:rsidR="00BE1345" w:rsidRPr="002B006D" w:rsidRDefault="00BE1345" w:rsidP="009862FB">
      <w:pPr>
        <w:pStyle w:val="Paragraph"/>
        <w:spacing w:after="0"/>
        <w:rPr>
          <w:noProof/>
          <w:sz w:val="22"/>
          <w:szCs w:val="22"/>
        </w:rPr>
      </w:pPr>
    </w:p>
    <w:p w14:paraId="13073EFB" w14:textId="77777777" w:rsidR="002E022B" w:rsidRPr="002B006D" w:rsidRDefault="002E022B"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03213C46" w14:textId="77777777" w:rsidTr="004903EF">
        <w:tc>
          <w:tcPr>
            <w:tcW w:w="8953" w:type="dxa"/>
            <w:shd w:val="clear" w:color="auto" w:fill="auto"/>
          </w:tcPr>
          <w:p w14:paraId="1807ED24" w14:textId="77777777" w:rsidR="00BE1345" w:rsidRPr="006B6A42" w:rsidRDefault="00BE1345" w:rsidP="00371C0B">
            <w:pPr>
              <w:spacing w:line="240" w:lineRule="auto"/>
              <w:rPr>
                <w:b/>
                <w:color w:val="000000"/>
              </w:rPr>
            </w:pPr>
            <w:r w:rsidRPr="006B6A42">
              <w:rPr>
                <w:b/>
                <w:color w:val="000000"/>
              </w:rPr>
              <w:t>5.</w:t>
            </w:r>
            <w:r w:rsidRPr="006B6A42">
              <w:rPr>
                <w:b/>
                <w:color w:val="000000"/>
              </w:rPr>
              <w:tab/>
              <w:t>WIJZE VAN GEBRUIK EN TOEDIENINGSWEG(EN)</w:t>
            </w:r>
          </w:p>
        </w:tc>
      </w:tr>
    </w:tbl>
    <w:p w14:paraId="2D11F3C4" w14:textId="77777777" w:rsidR="00BE1345" w:rsidRPr="002B006D" w:rsidRDefault="00BE1345" w:rsidP="0046264F">
      <w:pPr>
        <w:pStyle w:val="Paragraph"/>
        <w:spacing w:after="0"/>
        <w:rPr>
          <w:noProof/>
          <w:sz w:val="22"/>
          <w:szCs w:val="22"/>
        </w:rPr>
      </w:pPr>
    </w:p>
    <w:p w14:paraId="24C171BC" w14:textId="77777777" w:rsidR="00405D27" w:rsidRPr="002B006D" w:rsidRDefault="00405D27" w:rsidP="00405D27">
      <w:pPr>
        <w:pStyle w:val="Paragraph"/>
        <w:spacing w:after="0"/>
        <w:rPr>
          <w:noProof/>
          <w:sz w:val="22"/>
          <w:szCs w:val="22"/>
        </w:rPr>
      </w:pPr>
      <w:r w:rsidRPr="002B006D">
        <w:rPr>
          <w:noProof/>
          <w:sz w:val="22"/>
        </w:rPr>
        <w:t>Lees voor het gebruik de bijsluiter.</w:t>
      </w:r>
    </w:p>
    <w:p w14:paraId="2C350760" w14:textId="77777777" w:rsidR="00BE1345" w:rsidRPr="00B036A8" w:rsidRDefault="002E3F41" w:rsidP="009862FB">
      <w:pPr>
        <w:pStyle w:val="Paragraph"/>
        <w:spacing w:after="0"/>
        <w:rPr>
          <w:b/>
          <w:noProof/>
          <w:sz w:val="22"/>
          <w:szCs w:val="22"/>
        </w:rPr>
      </w:pPr>
      <w:r>
        <w:rPr>
          <w:b/>
          <w:noProof/>
          <w:sz w:val="22"/>
        </w:rPr>
        <w:t>Intraveneus gebruik</w:t>
      </w:r>
      <w:r w:rsidR="00B036A8" w:rsidRPr="00B036A8">
        <w:rPr>
          <w:b/>
          <w:noProof/>
          <w:sz w:val="22"/>
        </w:rPr>
        <w:t xml:space="preserve"> </w:t>
      </w:r>
      <w:r w:rsidR="00BB257B">
        <w:rPr>
          <w:b/>
          <w:noProof/>
          <w:sz w:val="22"/>
        </w:rPr>
        <w:t xml:space="preserve">na reconstitutie </w:t>
      </w:r>
      <w:r w:rsidR="006666B5" w:rsidRPr="00B036A8">
        <w:rPr>
          <w:b/>
          <w:noProof/>
          <w:sz w:val="22"/>
        </w:rPr>
        <w:t>en verdunning</w:t>
      </w:r>
      <w:r w:rsidR="00BE1345" w:rsidRPr="00B036A8">
        <w:rPr>
          <w:b/>
          <w:noProof/>
          <w:sz w:val="22"/>
        </w:rPr>
        <w:t>.</w:t>
      </w:r>
    </w:p>
    <w:p w14:paraId="0968ABB2" w14:textId="77777777" w:rsidR="000E7A4D" w:rsidRPr="002B006D" w:rsidRDefault="000E7A4D" w:rsidP="004F3796">
      <w:pPr>
        <w:spacing w:line="240" w:lineRule="auto"/>
        <w:rPr>
          <w:szCs w:val="22"/>
        </w:rPr>
      </w:pPr>
      <w:r w:rsidRPr="002B006D">
        <w:t>Uitsluitend voor eenmalig gebruik.</w:t>
      </w:r>
    </w:p>
    <w:p w14:paraId="0F8F7986" w14:textId="77777777" w:rsidR="00BE1345" w:rsidRPr="002B006D" w:rsidRDefault="00BE1345" w:rsidP="009862FB">
      <w:pPr>
        <w:pStyle w:val="Paragraph"/>
        <w:spacing w:after="0"/>
        <w:rPr>
          <w:noProof/>
          <w:sz w:val="22"/>
          <w:szCs w:val="22"/>
        </w:rPr>
      </w:pPr>
    </w:p>
    <w:p w14:paraId="0E35C374" w14:textId="77777777" w:rsidR="002E022B" w:rsidRPr="002B006D" w:rsidRDefault="002E022B"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429F5819" w14:textId="77777777" w:rsidTr="004903EF">
        <w:tc>
          <w:tcPr>
            <w:tcW w:w="8953" w:type="dxa"/>
            <w:shd w:val="clear" w:color="auto" w:fill="auto"/>
          </w:tcPr>
          <w:p w14:paraId="3F97EE57" w14:textId="77777777" w:rsidR="00BE1345" w:rsidRPr="006B6A42" w:rsidRDefault="00BE1345" w:rsidP="00371C0B">
            <w:pPr>
              <w:spacing w:line="240" w:lineRule="auto"/>
              <w:ind w:left="567" w:hanging="567"/>
              <w:rPr>
                <w:b/>
                <w:color w:val="000000"/>
              </w:rPr>
            </w:pPr>
            <w:r w:rsidRPr="006B6A42">
              <w:rPr>
                <w:b/>
                <w:color w:val="000000"/>
              </w:rPr>
              <w:t>6.</w:t>
            </w:r>
            <w:r w:rsidRPr="006B6A42">
              <w:rPr>
                <w:b/>
                <w:color w:val="000000"/>
              </w:rPr>
              <w:tab/>
              <w:t>EEN SPECIALE WAARSCHUWING DAT HET GENEESMIDDEL BUITEN HET ZICHT EN BEREIK VAN KINDEREN DIENT TE WORDEN GEHOUDEN</w:t>
            </w:r>
          </w:p>
        </w:tc>
      </w:tr>
    </w:tbl>
    <w:p w14:paraId="76037E69" w14:textId="77777777" w:rsidR="00BE1345" w:rsidRPr="002B006D" w:rsidRDefault="00BE1345" w:rsidP="0046264F">
      <w:pPr>
        <w:pStyle w:val="Paragraph"/>
        <w:spacing w:after="0"/>
        <w:rPr>
          <w:noProof/>
          <w:sz w:val="22"/>
          <w:szCs w:val="22"/>
        </w:rPr>
      </w:pPr>
    </w:p>
    <w:p w14:paraId="7F157F59" w14:textId="77777777" w:rsidR="00BE1345" w:rsidRPr="002B006D" w:rsidRDefault="00BE1345" w:rsidP="009862FB">
      <w:pPr>
        <w:pStyle w:val="Paragraph"/>
        <w:spacing w:after="0"/>
        <w:rPr>
          <w:noProof/>
          <w:sz w:val="22"/>
          <w:szCs w:val="22"/>
        </w:rPr>
      </w:pPr>
      <w:r w:rsidRPr="002B006D">
        <w:rPr>
          <w:noProof/>
          <w:sz w:val="22"/>
        </w:rPr>
        <w:t>Buiten het zicht en bereik van kinderen houden.</w:t>
      </w:r>
    </w:p>
    <w:p w14:paraId="76C36740" w14:textId="77777777" w:rsidR="00BE1345" w:rsidRPr="002B006D" w:rsidRDefault="00BE1345" w:rsidP="009862FB">
      <w:pPr>
        <w:pStyle w:val="Paragraph"/>
        <w:spacing w:after="0"/>
        <w:rPr>
          <w:noProof/>
          <w:sz w:val="22"/>
          <w:szCs w:val="22"/>
        </w:rPr>
      </w:pPr>
    </w:p>
    <w:p w14:paraId="415CEE12" w14:textId="77777777" w:rsidR="000E7A4D" w:rsidRPr="002B006D" w:rsidRDefault="000E7A4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BE1345" w:rsidRPr="006B6A42" w14:paraId="40697B90" w14:textId="77777777" w:rsidTr="00966659">
        <w:tc>
          <w:tcPr>
            <w:tcW w:w="8953" w:type="dxa"/>
            <w:shd w:val="clear" w:color="auto" w:fill="auto"/>
          </w:tcPr>
          <w:p w14:paraId="25261111" w14:textId="77777777" w:rsidR="00BE1345" w:rsidRPr="006B6A42" w:rsidRDefault="00BE1345" w:rsidP="00371C0B">
            <w:pPr>
              <w:spacing w:line="240" w:lineRule="auto"/>
              <w:ind w:left="567" w:hanging="567"/>
              <w:rPr>
                <w:b/>
                <w:color w:val="000000"/>
              </w:rPr>
            </w:pPr>
            <w:r w:rsidRPr="006B6A42">
              <w:rPr>
                <w:b/>
                <w:color w:val="000000"/>
              </w:rPr>
              <w:t>7.</w:t>
            </w:r>
            <w:r w:rsidRPr="006B6A42">
              <w:rPr>
                <w:b/>
                <w:color w:val="000000"/>
              </w:rPr>
              <w:tab/>
              <w:t>ANDERE SPECIALE WAARSCHUWING(EN), INDIEN NODIG</w:t>
            </w:r>
          </w:p>
        </w:tc>
      </w:tr>
    </w:tbl>
    <w:p w14:paraId="29B61A9B" w14:textId="77777777" w:rsidR="00405D27" w:rsidRPr="002B006D" w:rsidRDefault="00405D27" w:rsidP="009862FB">
      <w:pPr>
        <w:pStyle w:val="Paragraph"/>
        <w:spacing w:after="0"/>
        <w:rPr>
          <w:noProof/>
          <w:sz w:val="22"/>
          <w:szCs w:val="22"/>
        </w:rPr>
      </w:pPr>
    </w:p>
    <w:p w14:paraId="4A27773D" w14:textId="77777777" w:rsidR="003F46FD" w:rsidRPr="002B006D" w:rsidRDefault="003F46F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58849E77" w14:textId="77777777" w:rsidTr="004903EF">
        <w:tc>
          <w:tcPr>
            <w:tcW w:w="8953" w:type="dxa"/>
            <w:shd w:val="clear" w:color="auto" w:fill="auto"/>
          </w:tcPr>
          <w:p w14:paraId="67162B36" w14:textId="77777777" w:rsidR="00BE1345" w:rsidRPr="006B6A42" w:rsidRDefault="00BE1345" w:rsidP="00371C0B">
            <w:pPr>
              <w:spacing w:line="240" w:lineRule="auto"/>
              <w:ind w:left="567" w:hanging="567"/>
              <w:rPr>
                <w:b/>
                <w:color w:val="000000"/>
              </w:rPr>
            </w:pPr>
            <w:r w:rsidRPr="006B6A42">
              <w:rPr>
                <w:b/>
                <w:color w:val="000000"/>
              </w:rPr>
              <w:t>8.</w:t>
            </w:r>
            <w:r w:rsidRPr="006B6A42">
              <w:rPr>
                <w:b/>
                <w:color w:val="000000"/>
              </w:rPr>
              <w:tab/>
              <w:t>UITERSTE GEBRUIKSDATUM</w:t>
            </w:r>
          </w:p>
        </w:tc>
      </w:tr>
    </w:tbl>
    <w:p w14:paraId="72C031FD" w14:textId="77777777" w:rsidR="00BE1345" w:rsidRPr="002B006D" w:rsidRDefault="00BE1345" w:rsidP="0046264F">
      <w:pPr>
        <w:pStyle w:val="Paragraph"/>
        <w:spacing w:after="0"/>
        <w:rPr>
          <w:noProof/>
          <w:sz w:val="22"/>
          <w:szCs w:val="22"/>
        </w:rPr>
      </w:pPr>
    </w:p>
    <w:p w14:paraId="524AB34A" w14:textId="77777777" w:rsidR="00BE1345" w:rsidRPr="002B006D" w:rsidRDefault="007A0875" w:rsidP="009862FB">
      <w:pPr>
        <w:pStyle w:val="Paragraph"/>
        <w:spacing w:after="0"/>
        <w:rPr>
          <w:noProof/>
          <w:sz w:val="22"/>
          <w:szCs w:val="22"/>
        </w:rPr>
      </w:pPr>
      <w:r w:rsidRPr="002B006D">
        <w:rPr>
          <w:noProof/>
          <w:sz w:val="22"/>
        </w:rPr>
        <w:t>EXP</w:t>
      </w:r>
    </w:p>
    <w:p w14:paraId="16CD0BCE" w14:textId="77777777" w:rsidR="00BE1345" w:rsidRPr="002B006D" w:rsidRDefault="00BE1345" w:rsidP="009862FB">
      <w:pPr>
        <w:pStyle w:val="Paragraph"/>
        <w:spacing w:after="0"/>
        <w:rPr>
          <w:noProof/>
          <w:sz w:val="22"/>
          <w:szCs w:val="22"/>
        </w:rPr>
      </w:pPr>
    </w:p>
    <w:p w14:paraId="534AA338" w14:textId="77777777" w:rsidR="000E7A4D" w:rsidRPr="002B006D" w:rsidRDefault="000E7A4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BE1345" w:rsidRPr="006B6A42" w14:paraId="3715908E" w14:textId="77777777" w:rsidTr="00966659">
        <w:tc>
          <w:tcPr>
            <w:tcW w:w="8953" w:type="dxa"/>
            <w:shd w:val="clear" w:color="auto" w:fill="auto"/>
          </w:tcPr>
          <w:p w14:paraId="71647CD3" w14:textId="77777777" w:rsidR="00BE1345" w:rsidRPr="006B6A42" w:rsidRDefault="00BE1345" w:rsidP="007C62EF">
            <w:pPr>
              <w:keepNext/>
              <w:spacing w:line="240" w:lineRule="auto"/>
              <w:ind w:left="567" w:hanging="567"/>
              <w:rPr>
                <w:b/>
                <w:color w:val="000000"/>
              </w:rPr>
            </w:pPr>
            <w:r w:rsidRPr="006B6A42">
              <w:rPr>
                <w:b/>
                <w:color w:val="000000"/>
              </w:rPr>
              <w:lastRenderedPageBreak/>
              <w:t>9.</w:t>
            </w:r>
            <w:r w:rsidRPr="006B6A42">
              <w:rPr>
                <w:b/>
                <w:color w:val="000000"/>
              </w:rPr>
              <w:tab/>
              <w:t>BIJZONDERE VOORZORGSMAATREGELEN VOOR DE BEWARING</w:t>
            </w:r>
          </w:p>
        </w:tc>
      </w:tr>
    </w:tbl>
    <w:p w14:paraId="515772A0" w14:textId="77777777" w:rsidR="00BE1345" w:rsidRPr="002B006D" w:rsidRDefault="00BE1345" w:rsidP="0098424E">
      <w:pPr>
        <w:pStyle w:val="Paragraph"/>
        <w:keepNext/>
        <w:spacing w:after="0"/>
        <w:rPr>
          <w:sz w:val="22"/>
          <w:szCs w:val="22"/>
        </w:rPr>
      </w:pPr>
    </w:p>
    <w:p w14:paraId="22D53234" w14:textId="77777777" w:rsidR="00362532" w:rsidRPr="002B006D" w:rsidRDefault="00BE1345" w:rsidP="0098424E">
      <w:pPr>
        <w:pStyle w:val="Paragraph"/>
        <w:keepNext/>
        <w:spacing w:after="0"/>
        <w:rPr>
          <w:sz w:val="22"/>
          <w:szCs w:val="22"/>
        </w:rPr>
      </w:pPr>
      <w:r w:rsidRPr="002B006D">
        <w:rPr>
          <w:sz w:val="22"/>
        </w:rPr>
        <w:t>Bewaren in de koelkast</w:t>
      </w:r>
      <w:r w:rsidR="00FF57DE" w:rsidRPr="002B006D">
        <w:rPr>
          <w:sz w:val="22"/>
        </w:rPr>
        <w:t>.</w:t>
      </w:r>
      <w:r w:rsidRPr="002B006D">
        <w:rPr>
          <w:sz w:val="22"/>
        </w:rPr>
        <w:t xml:space="preserve"> </w:t>
      </w:r>
    </w:p>
    <w:p w14:paraId="67F3B2B4" w14:textId="77777777" w:rsidR="00BE1345" w:rsidRPr="00D52595" w:rsidRDefault="00BE1345" w:rsidP="0098424E">
      <w:pPr>
        <w:pStyle w:val="Paragraph"/>
        <w:keepNext/>
        <w:spacing w:after="0"/>
        <w:rPr>
          <w:b/>
          <w:sz w:val="22"/>
        </w:rPr>
      </w:pPr>
      <w:r w:rsidRPr="00D52595">
        <w:rPr>
          <w:b/>
          <w:sz w:val="22"/>
        </w:rPr>
        <w:t xml:space="preserve">Niet in de vriezer bewaren. </w:t>
      </w:r>
    </w:p>
    <w:p w14:paraId="0B1B9DFA" w14:textId="77777777" w:rsidR="00FF57DE" w:rsidRPr="002B006D" w:rsidRDefault="00FF57DE" w:rsidP="0098424E">
      <w:pPr>
        <w:pStyle w:val="Paragraph"/>
        <w:keepNext/>
        <w:spacing w:after="0"/>
        <w:rPr>
          <w:sz w:val="22"/>
          <w:szCs w:val="22"/>
        </w:rPr>
      </w:pPr>
      <w:r w:rsidRPr="002B006D">
        <w:rPr>
          <w:sz w:val="22"/>
        </w:rPr>
        <w:t>Bewaren in de oorspronkelijke verpakking ter bescherming tegen licht.</w:t>
      </w:r>
    </w:p>
    <w:p w14:paraId="3D883997" w14:textId="77777777" w:rsidR="00BE1345" w:rsidRPr="002B006D" w:rsidRDefault="00BE1345" w:rsidP="009862FB">
      <w:pPr>
        <w:pStyle w:val="Paragraph"/>
        <w:spacing w:after="0"/>
        <w:rPr>
          <w:sz w:val="22"/>
          <w:szCs w:val="22"/>
        </w:rPr>
      </w:pPr>
    </w:p>
    <w:p w14:paraId="2E16316B" w14:textId="77777777" w:rsidR="00362532" w:rsidRPr="002B006D" w:rsidRDefault="00362532" w:rsidP="009862FB">
      <w:pPr>
        <w:pStyle w:val="Paragraph"/>
        <w:spacing w:after="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5E97ED1E" w14:textId="77777777" w:rsidTr="004903EF">
        <w:tc>
          <w:tcPr>
            <w:tcW w:w="8953" w:type="dxa"/>
            <w:shd w:val="clear" w:color="auto" w:fill="auto"/>
          </w:tcPr>
          <w:p w14:paraId="2472AE5D" w14:textId="77777777" w:rsidR="00BE1345" w:rsidRPr="006B6A42" w:rsidRDefault="00BE1345" w:rsidP="00371C0B">
            <w:pPr>
              <w:spacing w:line="240" w:lineRule="auto"/>
              <w:ind w:left="567" w:hanging="567"/>
              <w:rPr>
                <w:b/>
                <w:color w:val="000000"/>
              </w:rPr>
            </w:pPr>
            <w:r w:rsidRPr="006B6A42">
              <w:rPr>
                <w:b/>
                <w:color w:val="000000"/>
              </w:rPr>
              <w:t>10.</w:t>
            </w:r>
            <w:r w:rsidRPr="006B6A42">
              <w:rPr>
                <w:b/>
                <w:color w:val="000000"/>
              </w:rPr>
              <w:tab/>
              <w:t>BIJZONDERE VOORZORGSMAATREGELEN VOOR HET VERWIJDEREN VAN NIET-GEBRUIKTE GENEESMIDDELEN OF DAARVAN AFGELEIDE AFVALSTOFFEN (INDIEN VAN TOEPASSING)</w:t>
            </w:r>
          </w:p>
        </w:tc>
      </w:tr>
    </w:tbl>
    <w:p w14:paraId="05706EBF" w14:textId="77777777" w:rsidR="00BE1345" w:rsidRPr="002B006D" w:rsidRDefault="00BE1345" w:rsidP="009862FB">
      <w:pPr>
        <w:spacing w:line="240" w:lineRule="auto"/>
        <w:rPr>
          <w:noProof/>
          <w:szCs w:val="22"/>
        </w:rPr>
      </w:pPr>
    </w:p>
    <w:p w14:paraId="45553681" w14:textId="77777777" w:rsidR="000A2E90" w:rsidRPr="002B006D" w:rsidRDefault="000A2E90" w:rsidP="009862FB">
      <w:pPr>
        <w:spacing w:line="240" w:lineRule="auto"/>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6115942E" w14:textId="77777777" w:rsidTr="004903EF">
        <w:tc>
          <w:tcPr>
            <w:tcW w:w="8953" w:type="dxa"/>
            <w:shd w:val="clear" w:color="auto" w:fill="auto"/>
          </w:tcPr>
          <w:p w14:paraId="7118D7A4" w14:textId="77777777" w:rsidR="00BE1345" w:rsidRPr="006B6A42" w:rsidRDefault="00BE1345" w:rsidP="00371C0B">
            <w:pPr>
              <w:spacing w:line="240" w:lineRule="auto"/>
              <w:ind w:left="567" w:hanging="567"/>
              <w:rPr>
                <w:b/>
                <w:color w:val="000000"/>
              </w:rPr>
            </w:pPr>
            <w:r w:rsidRPr="006B6A42">
              <w:rPr>
                <w:b/>
                <w:color w:val="000000"/>
              </w:rPr>
              <w:t>11.</w:t>
            </w:r>
            <w:r w:rsidRPr="006B6A42">
              <w:rPr>
                <w:b/>
                <w:color w:val="000000"/>
              </w:rPr>
              <w:tab/>
              <w:t>NAAM EN ADRES VAN DE HOUDER VAN DE VERGUNNING VOOR HET IN DE HANDEL BRENGEN</w:t>
            </w:r>
          </w:p>
        </w:tc>
      </w:tr>
    </w:tbl>
    <w:p w14:paraId="13E28E3E" w14:textId="77777777" w:rsidR="00BE1345" w:rsidRPr="002B006D" w:rsidRDefault="00BE1345" w:rsidP="009862FB">
      <w:pPr>
        <w:spacing w:line="240" w:lineRule="auto"/>
        <w:rPr>
          <w:rFonts w:eastAsia="SimSun"/>
          <w:szCs w:val="22"/>
        </w:rPr>
      </w:pPr>
    </w:p>
    <w:p w14:paraId="757798B7" w14:textId="77777777" w:rsidR="00032B33" w:rsidRPr="00D303B2" w:rsidRDefault="00032B33" w:rsidP="00032B33">
      <w:pPr>
        <w:rPr>
          <w:lang w:val="es-ES" w:bidi="ar-SA"/>
        </w:rPr>
      </w:pPr>
      <w:r w:rsidRPr="00D303B2">
        <w:rPr>
          <w:lang w:val="es-ES"/>
        </w:rPr>
        <w:t>Pfizer Europe MA EEIG</w:t>
      </w:r>
    </w:p>
    <w:p w14:paraId="082AAD87" w14:textId="77777777" w:rsidR="00032B33" w:rsidRPr="00D303B2" w:rsidRDefault="00032B33" w:rsidP="00032B33">
      <w:pPr>
        <w:rPr>
          <w:lang w:val="es-ES"/>
        </w:rPr>
      </w:pPr>
      <w:r w:rsidRPr="00D303B2">
        <w:rPr>
          <w:lang w:val="es-ES"/>
        </w:rPr>
        <w:t xml:space="preserve">Boulevard de la </w:t>
      </w:r>
      <w:proofErr w:type="spellStart"/>
      <w:r w:rsidRPr="00D303B2">
        <w:rPr>
          <w:lang w:val="es-ES"/>
        </w:rPr>
        <w:t>Plaine</w:t>
      </w:r>
      <w:proofErr w:type="spellEnd"/>
      <w:r w:rsidRPr="00D303B2">
        <w:rPr>
          <w:lang w:val="es-ES"/>
        </w:rPr>
        <w:t xml:space="preserve"> 17</w:t>
      </w:r>
    </w:p>
    <w:p w14:paraId="684FD00F" w14:textId="77777777" w:rsidR="00032B33" w:rsidRDefault="00032B33" w:rsidP="00032B33">
      <w:r>
        <w:t>1050 Brussel</w:t>
      </w:r>
    </w:p>
    <w:p w14:paraId="58EDBC3E" w14:textId="77777777" w:rsidR="00032B33" w:rsidRDefault="00032B33" w:rsidP="00032B33">
      <w:r>
        <w:t>België</w:t>
      </w:r>
    </w:p>
    <w:p w14:paraId="335B8CD6" w14:textId="77777777" w:rsidR="000E7A4D" w:rsidRPr="002B006D" w:rsidRDefault="000E7A4D" w:rsidP="009862FB">
      <w:pPr>
        <w:spacing w:line="240" w:lineRule="auto"/>
        <w:rPr>
          <w:rFonts w:eastAsia="SimSun"/>
          <w:szCs w:val="22"/>
        </w:rPr>
      </w:pPr>
    </w:p>
    <w:p w14:paraId="5A36C050" w14:textId="77777777" w:rsidR="00CB3C81" w:rsidRPr="002B006D" w:rsidRDefault="00CB3C81" w:rsidP="009862FB">
      <w:pPr>
        <w:spacing w:line="240" w:lineRule="auto"/>
        <w:rPr>
          <w:rFonts w:eastAsia="SimSun"/>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24AD2278" w14:textId="77777777" w:rsidTr="004903EF">
        <w:tc>
          <w:tcPr>
            <w:tcW w:w="8953" w:type="dxa"/>
            <w:shd w:val="clear" w:color="auto" w:fill="auto"/>
          </w:tcPr>
          <w:p w14:paraId="017C9D59" w14:textId="77777777" w:rsidR="00BE1345" w:rsidRPr="006B6A42" w:rsidRDefault="00BE1345" w:rsidP="00371C0B">
            <w:pPr>
              <w:spacing w:line="240" w:lineRule="auto"/>
              <w:ind w:left="567" w:hanging="567"/>
              <w:rPr>
                <w:b/>
                <w:color w:val="000000"/>
              </w:rPr>
            </w:pPr>
            <w:r w:rsidRPr="006B6A42">
              <w:rPr>
                <w:b/>
                <w:color w:val="000000"/>
              </w:rPr>
              <w:t>12.</w:t>
            </w:r>
            <w:r w:rsidRPr="006B6A42">
              <w:rPr>
                <w:b/>
                <w:color w:val="000000"/>
              </w:rPr>
              <w:tab/>
              <w:t>NUMMER(S) VAN DE VERGUNNING VOOR HET IN DE HANDEL BRENGEN</w:t>
            </w:r>
          </w:p>
        </w:tc>
      </w:tr>
    </w:tbl>
    <w:p w14:paraId="211025D8" w14:textId="77777777" w:rsidR="00BE1345" w:rsidRPr="002B006D" w:rsidRDefault="00BE1345" w:rsidP="0046264F">
      <w:pPr>
        <w:pStyle w:val="Paragraph"/>
        <w:spacing w:after="0"/>
        <w:rPr>
          <w:noProof/>
          <w:sz w:val="22"/>
          <w:szCs w:val="22"/>
        </w:rPr>
      </w:pPr>
    </w:p>
    <w:p w14:paraId="0388A30E" w14:textId="77777777" w:rsidR="003F46FD" w:rsidRPr="002B006D" w:rsidRDefault="00B036A8" w:rsidP="009862FB">
      <w:pPr>
        <w:pStyle w:val="Paragraph"/>
        <w:spacing w:after="0"/>
        <w:rPr>
          <w:noProof/>
          <w:sz w:val="22"/>
          <w:szCs w:val="22"/>
        </w:rPr>
      </w:pPr>
      <w:r w:rsidRPr="003262A2">
        <w:rPr>
          <w:rFonts w:cs="Verdana"/>
          <w:color w:val="000000"/>
          <w:sz w:val="22"/>
          <w:szCs w:val="22"/>
        </w:rPr>
        <w:t>EU/1/17/1200/001</w:t>
      </w:r>
    </w:p>
    <w:p w14:paraId="2BE4082C" w14:textId="77777777" w:rsidR="000E7A4D" w:rsidRDefault="000E7A4D" w:rsidP="009862FB">
      <w:pPr>
        <w:pStyle w:val="Paragraph"/>
        <w:spacing w:after="0"/>
        <w:rPr>
          <w:noProof/>
          <w:sz w:val="22"/>
          <w:szCs w:val="22"/>
        </w:rPr>
      </w:pPr>
    </w:p>
    <w:p w14:paraId="661A4507" w14:textId="77777777" w:rsidR="002A1BAA" w:rsidRPr="002B006D" w:rsidRDefault="002A1BAA"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0EEF11EC" w14:textId="77777777" w:rsidTr="004903EF">
        <w:tc>
          <w:tcPr>
            <w:tcW w:w="8953" w:type="dxa"/>
            <w:shd w:val="clear" w:color="auto" w:fill="auto"/>
          </w:tcPr>
          <w:p w14:paraId="18D71937" w14:textId="77777777" w:rsidR="00BE1345" w:rsidRPr="006B6A42" w:rsidRDefault="00BE1345" w:rsidP="00371C0B">
            <w:pPr>
              <w:spacing w:line="240" w:lineRule="auto"/>
              <w:ind w:left="567" w:hanging="567"/>
              <w:rPr>
                <w:b/>
                <w:color w:val="000000"/>
              </w:rPr>
            </w:pPr>
            <w:r w:rsidRPr="006B6A42">
              <w:rPr>
                <w:b/>
                <w:color w:val="000000"/>
              </w:rPr>
              <w:t>13.</w:t>
            </w:r>
            <w:r w:rsidRPr="006B6A42">
              <w:rPr>
                <w:b/>
                <w:color w:val="000000"/>
              </w:rPr>
              <w:tab/>
              <w:t>PARTIJNUMMER</w:t>
            </w:r>
          </w:p>
        </w:tc>
      </w:tr>
    </w:tbl>
    <w:p w14:paraId="048F5465" w14:textId="77777777" w:rsidR="00BE1345" w:rsidRPr="002B006D" w:rsidRDefault="00BE1345" w:rsidP="0046264F">
      <w:pPr>
        <w:pStyle w:val="Paragraph"/>
        <w:spacing w:after="0"/>
        <w:rPr>
          <w:noProof/>
          <w:sz w:val="22"/>
          <w:szCs w:val="22"/>
        </w:rPr>
      </w:pPr>
    </w:p>
    <w:p w14:paraId="09A54903" w14:textId="77777777" w:rsidR="00BE1345" w:rsidRPr="002B006D" w:rsidRDefault="00BE1345" w:rsidP="009862FB">
      <w:pPr>
        <w:pStyle w:val="Paragraph"/>
        <w:spacing w:after="0"/>
        <w:rPr>
          <w:noProof/>
          <w:sz w:val="22"/>
          <w:szCs w:val="22"/>
        </w:rPr>
      </w:pPr>
      <w:r w:rsidRPr="002B006D">
        <w:rPr>
          <w:noProof/>
          <w:sz w:val="22"/>
        </w:rPr>
        <w:t xml:space="preserve">Lot </w:t>
      </w:r>
    </w:p>
    <w:p w14:paraId="24EEB2E9" w14:textId="77777777" w:rsidR="003F46FD" w:rsidRPr="002B006D" w:rsidRDefault="003F46FD" w:rsidP="009862FB">
      <w:pPr>
        <w:pStyle w:val="Paragraph"/>
        <w:spacing w:after="0"/>
        <w:rPr>
          <w:noProof/>
          <w:sz w:val="22"/>
          <w:szCs w:val="22"/>
        </w:rPr>
      </w:pPr>
    </w:p>
    <w:p w14:paraId="74525EAC" w14:textId="77777777" w:rsidR="000E7A4D" w:rsidRPr="002B006D" w:rsidRDefault="000E7A4D"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7C999160" w14:textId="77777777" w:rsidTr="004903EF">
        <w:tc>
          <w:tcPr>
            <w:tcW w:w="8953" w:type="dxa"/>
            <w:shd w:val="clear" w:color="auto" w:fill="auto"/>
          </w:tcPr>
          <w:p w14:paraId="1706D802" w14:textId="77777777" w:rsidR="00BE1345" w:rsidRPr="006B6A42" w:rsidRDefault="00BE1345" w:rsidP="00371C0B">
            <w:pPr>
              <w:spacing w:line="240" w:lineRule="auto"/>
              <w:ind w:left="567" w:hanging="567"/>
              <w:rPr>
                <w:b/>
                <w:color w:val="000000"/>
              </w:rPr>
            </w:pPr>
            <w:r w:rsidRPr="006B6A42">
              <w:rPr>
                <w:b/>
                <w:color w:val="000000"/>
              </w:rPr>
              <w:t>14.</w:t>
            </w:r>
            <w:r w:rsidRPr="006B6A42">
              <w:rPr>
                <w:b/>
                <w:color w:val="000000"/>
              </w:rPr>
              <w:tab/>
              <w:t>ALGEMENE INDELING VOOR DE AFLEVERING</w:t>
            </w:r>
          </w:p>
        </w:tc>
      </w:tr>
    </w:tbl>
    <w:p w14:paraId="2A6B091C" w14:textId="77777777" w:rsidR="00BE1345" w:rsidRPr="002B006D" w:rsidRDefault="00BE1345" w:rsidP="0046264F">
      <w:pPr>
        <w:pStyle w:val="Paragraph"/>
        <w:spacing w:after="0"/>
        <w:rPr>
          <w:noProof/>
          <w:sz w:val="22"/>
          <w:szCs w:val="22"/>
        </w:rPr>
      </w:pPr>
    </w:p>
    <w:p w14:paraId="67494D1D" w14:textId="77777777" w:rsidR="000A2E90" w:rsidRPr="002B006D" w:rsidRDefault="000A2E90"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2923DCEB" w14:textId="77777777" w:rsidTr="004903EF">
        <w:tc>
          <w:tcPr>
            <w:tcW w:w="8953" w:type="dxa"/>
            <w:shd w:val="clear" w:color="auto" w:fill="auto"/>
          </w:tcPr>
          <w:p w14:paraId="0220387E" w14:textId="77777777" w:rsidR="00BE1345" w:rsidRPr="006B6A42" w:rsidRDefault="00BE1345" w:rsidP="00371C0B">
            <w:pPr>
              <w:spacing w:line="240" w:lineRule="auto"/>
              <w:ind w:left="567" w:hanging="567"/>
              <w:rPr>
                <w:b/>
                <w:color w:val="000000"/>
              </w:rPr>
            </w:pPr>
            <w:r w:rsidRPr="006B6A42">
              <w:rPr>
                <w:b/>
                <w:color w:val="000000"/>
              </w:rPr>
              <w:t>15.</w:t>
            </w:r>
            <w:r w:rsidRPr="006B6A42">
              <w:rPr>
                <w:b/>
                <w:color w:val="000000"/>
              </w:rPr>
              <w:tab/>
              <w:t>INSTRUCTIES VOOR GEBRUIK</w:t>
            </w:r>
          </w:p>
        </w:tc>
      </w:tr>
    </w:tbl>
    <w:p w14:paraId="5FDEDE1E" w14:textId="77777777" w:rsidR="00BE1345" w:rsidRPr="002B006D" w:rsidRDefault="00BE1345" w:rsidP="0046264F">
      <w:pPr>
        <w:pStyle w:val="Paragraph"/>
        <w:spacing w:after="0"/>
        <w:rPr>
          <w:noProof/>
          <w:sz w:val="22"/>
          <w:szCs w:val="22"/>
        </w:rPr>
      </w:pPr>
    </w:p>
    <w:p w14:paraId="03FBFEF7" w14:textId="77777777" w:rsidR="00C349F8" w:rsidRPr="002B006D" w:rsidRDefault="00C349F8" w:rsidP="0046264F">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76130" w:rsidRPr="006B6A42" w14:paraId="0C9755F2" w14:textId="77777777" w:rsidTr="004903EF">
        <w:tc>
          <w:tcPr>
            <w:tcW w:w="8953" w:type="dxa"/>
            <w:shd w:val="clear" w:color="auto" w:fill="auto"/>
          </w:tcPr>
          <w:p w14:paraId="757109F1" w14:textId="77777777" w:rsidR="00F76130" w:rsidRPr="006B6A42" w:rsidRDefault="00F76130" w:rsidP="00371C0B">
            <w:pPr>
              <w:spacing w:line="240" w:lineRule="auto"/>
              <w:ind w:left="567" w:hanging="567"/>
              <w:rPr>
                <w:b/>
                <w:color w:val="000000"/>
              </w:rPr>
            </w:pPr>
            <w:r w:rsidRPr="006B6A42">
              <w:rPr>
                <w:b/>
                <w:color w:val="000000"/>
              </w:rPr>
              <w:t>16.</w:t>
            </w:r>
            <w:r w:rsidRPr="006B6A42">
              <w:rPr>
                <w:b/>
                <w:color w:val="000000"/>
              </w:rPr>
              <w:tab/>
              <w:t>INFORMATIE IN BRAILLE</w:t>
            </w:r>
          </w:p>
        </w:tc>
      </w:tr>
    </w:tbl>
    <w:p w14:paraId="24C8CDE7" w14:textId="77777777" w:rsidR="00F76130" w:rsidRPr="002B006D" w:rsidRDefault="00F76130" w:rsidP="0046264F">
      <w:pPr>
        <w:pStyle w:val="Paragraph"/>
        <w:spacing w:after="0"/>
        <w:rPr>
          <w:noProof/>
          <w:sz w:val="22"/>
          <w:szCs w:val="22"/>
        </w:rPr>
      </w:pPr>
    </w:p>
    <w:p w14:paraId="468FD81B" w14:textId="77777777" w:rsidR="002C4E53" w:rsidRPr="002B006D" w:rsidRDefault="0026592B" w:rsidP="0046264F">
      <w:pPr>
        <w:pStyle w:val="Paragraph"/>
        <w:spacing w:after="0"/>
        <w:rPr>
          <w:sz w:val="22"/>
          <w:szCs w:val="22"/>
        </w:rPr>
      </w:pPr>
      <w:r w:rsidRPr="009B7044">
        <w:rPr>
          <w:sz w:val="22"/>
          <w:highlight w:val="lightGray"/>
        </w:rPr>
        <w:t>Rechtvaardiging voor uitzondering van braille is aanvaardbaar.</w:t>
      </w:r>
    </w:p>
    <w:p w14:paraId="17625EB3" w14:textId="77777777" w:rsidR="0026592B" w:rsidRPr="002B006D" w:rsidRDefault="0026592B" w:rsidP="0046264F">
      <w:pPr>
        <w:pStyle w:val="Paragraph"/>
        <w:spacing w:after="0"/>
        <w:rPr>
          <w:noProof/>
          <w:sz w:val="22"/>
          <w:szCs w:val="22"/>
        </w:rPr>
      </w:pPr>
    </w:p>
    <w:p w14:paraId="33D7B92B" w14:textId="77777777" w:rsidR="000A2E90" w:rsidRPr="002B006D" w:rsidRDefault="000A2E90" w:rsidP="0046264F">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76130" w:rsidRPr="006B6A42" w14:paraId="4A4122AE" w14:textId="77777777" w:rsidTr="004903EF">
        <w:tc>
          <w:tcPr>
            <w:tcW w:w="8953" w:type="dxa"/>
            <w:shd w:val="clear" w:color="auto" w:fill="auto"/>
          </w:tcPr>
          <w:p w14:paraId="75E76CAD" w14:textId="77777777" w:rsidR="00F76130" w:rsidRPr="006B6A42" w:rsidRDefault="00F76130" w:rsidP="00371C0B">
            <w:pPr>
              <w:spacing w:line="240" w:lineRule="auto"/>
              <w:ind w:left="567" w:hanging="567"/>
              <w:rPr>
                <w:b/>
                <w:color w:val="000000"/>
              </w:rPr>
            </w:pPr>
            <w:r w:rsidRPr="006B6A42">
              <w:rPr>
                <w:b/>
                <w:color w:val="000000"/>
              </w:rPr>
              <w:t>17.</w:t>
            </w:r>
            <w:r w:rsidRPr="006B6A42">
              <w:rPr>
                <w:b/>
                <w:color w:val="000000"/>
              </w:rPr>
              <w:tab/>
              <w:t>UNIEK IDENTIFICATIEKENMERK - 2D MATRIXCODE</w:t>
            </w:r>
          </w:p>
        </w:tc>
      </w:tr>
    </w:tbl>
    <w:p w14:paraId="3FDC548A" w14:textId="77777777" w:rsidR="00F76130" w:rsidRPr="002B006D" w:rsidRDefault="00F76130" w:rsidP="0046264F">
      <w:pPr>
        <w:pStyle w:val="Paragraph"/>
        <w:spacing w:after="0"/>
        <w:rPr>
          <w:noProof/>
          <w:sz w:val="22"/>
          <w:szCs w:val="22"/>
        </w:rPr>
      </w:pPr>
    </w:p>
    <w:p w14:paraId="02A3F81F" w14:textId="77777777" w:rsidR="00F76130" w:rsidRPr="002B006D" w:rsidRDefault="00F76130" w:rsidP="009862FB">
      <w:pPr>
        <w:spacing w:line="240" w:lineRule="auto"/>
        <w:rPr>
          <w:noProof/>
          <w:szCs w:val="22"/>
          <w:shd w:val="clear" w:color="auto" w:fill="CCCCCC"/>
        </w:rPr>
      </w:pPr>
      <w:r w:rsidRPr="009B7044">
        <w:rPr>
          <w:noProof/>
          <w:highlight w:val="lightGray"/>
        </w:rPr>
        <w:t>2D matrixcode met het unieke identificatiekenmerk.</w:t>
      </w:r>
    </w:p>
    <w:p w14:paraId="67726366" w14:textId="77777777" w:rsidR="00F76130" w:rsidRPr="002B006D" w:rsidRDefault="00F76130" w:rsidP="009862FB">
      <w:pPr>
        <w:pStyle w:val="Paragraph"/>
        <w:spacing w:after="0"/>
        <w:rPr>
          <w:noProof/>
          <w:sz w:val="22"/>
          <w:szCs w:val="22"/>
        </w:rPr>
      </w:pPr>
    </w:p>
    <w:p w14:paraId="2A5C2B5B" w14:textId="77777777" w:rsidR="000A2E90" w:rsidRPr="002B006D" w:rsidRDefault="000A2E90" w:rsidP="009862FB">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76130" w:rsidRPr="006B6A42" w14:paraId="43A6CB7F" w14:textId="77777777" w:rsidTr="004903EF">
        <w:tc>
          <w:tcPr>
            <w:tcW w:w="8953" w:type="dxa"/>
            <w:shd w:val="clear" w:color="auto" w:fill="auto"/>
          </w:tcPr>
          <w:p w14:paraId="2CF810BC" w14:textId="77777777" w:rsidR="00F76130" w:rsidRPr="006B6A42" w:rsidRDefault="00F76130" w:rsidP="00371C0B">
            <w:pPr>
              <w:spacing w:line="240" w:lineRule="auto"/>
              <w:ind w:left="567" w:hanging="567"/>
              <w:rPr>
                <w:b/>
                <w:color w:val="000000"/>
              </w:rPr>
            </w:pPr>
            <w:r w:rsidRPr="006B6A42">
              <w:rPr>
                <w:b/>
                <w:color w:val="000000"/>
              </w:rPr>
              <w:t>18.</w:t>
            </w:r>
            <w:r w:rsidRPr="006B6A42">
              <w:rPr>
                <w:b/>
                <w:color w:val="000000"/>
              </w:rPr>
              <w:tab/>
              <w:t>UNIEK IDENTIFICATIEKENMERK - VOOR MENSEN LEESBARE GEGEVENS</w:t>
            </w:r>
          </w:p>
        </w:tc>
      </w:tr>
    </w:tbl>
    <w:p w14:paraId="70D9A0C0" w14:textId="77777777" w:rsidR="00F76130" w:rsidRPr="002B006D" w:rsidRDefault="00F76130" w:rsidP="0046264F">
      <w:pPr>
        <w:pStyle w:val="Paragraph"/>
        <w:spacing w:after="0"/>
        <w:rPr>
          <w:noProof/>
          <w:sz w:val="22"/>
          <w:szCs w:val="22"/>
        </w:rPr>
      </w:pPr>
    </w:p>
    <w:p w14:paraId="67F8C8E1" w14:textId="77777777" w:rsidR="000E7A4D" w:rsidRPr="002B006D" w:rsidRDefault="00F76130" w:rsidP="009862FB">
      <w:pPr>
        <w:spacing w:line="240" w:lineRule="auto"/>
        <w:rPr>
          <w:szCs w:val="22"/>
        </w:rPr>
      </w:pPr>
      <w:r w:rsidRPr="002B006D">
        <w:t>PC</w:t>
      </w:r>
    </w:p>
    <w:p w14:paraId="4E3F4591" w14:textId="77777777" w:rsidR="000E7A4D" w:rsidRPr="002B006D" w:rsidRDefault="00F76130" w:rsidP="009862FB">
      <w:pPr>
        <w:spacing w:line="240" w:lineRule="auto"/>
        <w:rPr>
          <w:szCs w:val="22"/>
        </w:rPr>
      </w:pPr>
      <w:r w:rsidRPr="002B006D">
        <w:t>SN</w:t>
      </w:r>
    </w:p>
    <w:p w14:paraId="6C5C9FBE" w14:textId="77777777" w:rsidR="00F76130" w:rsidRPr="002B006D" w:rsidRDefault="00F76130" w:rsidP="009862FB">
      <w:pPr>
        <w:spacing w:line="240" w:lineRule="auto"/>
        <w:rPr>
          <w:szCs w:val="22"/>
        </w:rPr>
      </w:pPr>
      <w:r w:rsidRPr="002B006D">
        <w:t>NN</w:t>
      </w:r>
    </w:p>
    <w:p w14:paraId="38693495" w14:textId="77777777" w:rsidR="00B64B2F" w:rsidRPr="002B006D" w:rsidRDefault="00B64B2F" w:rsidP="0046264F">
      <w:pPr>
        <w:spacing w:line="240" w:lineRule="auto"/>
        <w:rPr>
          <w:noProof/>
          <w:szCs w:val="22"/>
          <w:shd w:val="clear" w:color="auto" w:fill="CCCCCC"/>
        </w:rPr>
      </w:pPr>
    </w:p>
    <w:p w14:paraId="37131C02" w14:textId="77777777" w:rsidR="00BE1345" w:rsidRPr="002B006D" w:rsidRDefault="00B674D6" w:rsidP="009862FB">
      <w:pPr>
        <w:spacing w:line="240" w:lineRule="auto"/>
        <w:rPr>
          <w:noProof/>
          <w:szCs w:val="22"/>
          <w:shd w:val="clear" w:color="auto" w:fill="CCCCCC"/>
        </w:rPr>
      </w:pPr>
      <w:r w:rsidRPr="002B006D">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2B006D" w14:paraId="36545D7C" w14:textId="77777777" w:rsidTr="004903EF">
        <w:tc>
          <w:tcPr>
            <w:tcW w:w="8953" w:type="dxa"/>
            <w:shd w:val="clear" w:color="auto" w:fill="auto"/>
          </w:tcPr>
          <w:p w14:paraId="7326576F" w14:textId="77777777" w:rsidR="00BE1345" w:rsidRPr="002B006D" w:rsidRDefault="00BE1345" w:rsidP="009F3919">
            <w:pPr>
              <w:rPr>
                <w:b/>
                <w:noProof/>
                <w:szCs w:val="22"/>
              </w:rPr>
            </w:pPr>
            <w:r w:rsidRPr="002B006D">
              <w:rPr>
                <w:b/>
                <w:noProof/>
              </w:rPr>
              <w:lastRenderedPageBreak/>
              <w:t>GEGEVENS DIE IN IEDER GEVAL OP PRIMAIRE KLEINVERPAKKINGEN MOETEN WORDEN VERMELD</w:t>
            </w:r>
          </w:p>
          <w:p w14:paraId="20F52DF2" w14:textId="77777777" w:rsidR="00BE1345" w:rsidRPr="002B006D" w:rsidRDefault="00BE1345" w:rsidP="009F3919">
            <w:pPr>
              <w:rPr>
                <w:b/>
                <w:noProof/>
                <w:szCs w:val="22"/>
              </w:rPr>
            </w:pPr>
          </w:p>
          <w:p w14:paraId="78F050B0" w14:textId="77777777" w:rsidR="00BE1345" w:rsidRPr="002B006D" w:rsidRDefault="00BE1345" w:rsidP="009F3919">
            <w:pPr>
              <w:rPr>
                <w:b/>
                <w:noProof/>
                <w:szCs w:val="22"/>
              </w:rPr>
            </w:pPr>
            <w:r w:rsidRPr="002B006D">
              <w:rPr>
                <w:b/>
                <w:noProof/>
              </w:rPr>
              <w:t>INJECTIEFLACON</w:t>
            </w:r>
          </w:p>
        </w:tc>
      </w:tr>
    </w:tbl>
    <w:p w14:paraId="5D93271A" w14:textId="77777777" w:rsidR="00BE1345" w:rsidRDefault="00BE1345" w:rsidP="00BE1345">
      <w:pPr>
        <w:rPr>
          <w:noProof/>
          <w:szCs w:val="22"/>
        </w:rPr>
      </w:pPr>
    </w:p>
    <w:p w14:paraId="714FEE1A" w14:textId="77777777" w:rsidR="00EE3D47" w:rsidRPr="002B006D" w:rsidRDefault="00EE3D47" w:rsidP="00BE1345">
      <w:pPr>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7F097DAF" w14:textId="77777777" w:rsidTr="004903EF">
        <w:tc>
          <w:tcPr>
            <w:tcW w:w="8953" w:type="dxa"/>
            <w:shd w:val="clear" w:color="auto" w:fill="auto"/>
          </w:tcPr>
          <w:p w14:paraId="226E5D99" w14:textId="77777777" w:rsidR="00BE1345" w:rsidRPr="006B6A42" w:rsidRDefault="00BE1345" w:rsidP="00371C0B">
            <w:pPr>
              <w:spacing w:line="240" w:lineRule="auto"/>
              <w:ind w:left="567" w:hanging="567"/>
              <w:rPr>
                <w:b/>
                <w:color w:val="000000"/>
              </w:rPr>
            </w:pPr>
            <w:r w:rsidRPr="006B6A42">
              <w:rPr>
                <w:b/>
                <w:color w:val="000000"/>
              </w:rPr>
              <w:t>1.</w:t>
            </w:r>
            <w:r w:rsidRPr="006B6A42">
              <w:rPr>
                <w:b/>
                <w:color w:val="000000"/>
              </w:rPr>
              <w:tab/>
              <w:t>NAAM VAN HET GENEESMIDDEL EN DE TOEDIENINGSWEG</w:t>
            </w:r>
          </w:p>
        </w:tc>
      </w:tr>
    </w:tbl>
    <w:p w14:paraId="2A27B13D" w14:textId="77777777" w:rsidR="00BE1345" w:rsidRPr="002B006D" w:rsidRDefault="00BE1345" w:rsidP="00BE1345">
      <w:pPr>
        <w:pStyle w:val="Paragraph"/>
        <w:spacing w:after="0"/>
        <w:rPr>
          <w:sz w:val="22"/>
          <w:szCs w:val="22"/>
        </w:rPr>
      </w:pPr>
    </w:p>
    <w:p w14:paraId="4FC74501" w14:textId="77777777" w:rsidR="00BE1345" w:rsidRPr="002B006D" w:rsidRDefault="00BE1345" w:rsidP="00BE1345">
      <w:pPr>
        <w:pStyle w:val="Paragraph"/>
        <w:spacing w:after="0"/>
        <w:rPr>
          <w:noProof/>
          <w:sz w:val="22"/>
          <w:szCs w:val="22"/>
        </w:rPr>
      </w:pPr>
      <w:r w:rsidRPr="002B006D">
        <w:rPr>
          <w:sz w:val="22"/>
        </w:rPr>
        <w:t>B</w:t>
      </w:r>
      <w:r w:rsidR="00145F29" w:rsidRPr="002B006D">
        <w:rPr>
          <w:sz w:val="22"/>
        </w:rPr>
        <w:t>ESPONSA</w:t>
      </w:r>
      <w:r w:rsidRPr="002B006D">
        <w:rPr>
          <w:sz w:val="22"/>
        </w:rPr>
        <w:t xml:space="preserve"> 1 mg </w:t>
      </w:r>
      <w:r w:rsidR="00DB255C">
        <w:rPr>
          <w:sz w:val="22"/>
        </w:rPr>
        <w:t>p</w:t>
      </w:r>
      <w:r w:rsidRPr="002B006D">
        <w:rPr>
          <w:sz w:val="22"/>
        </w:rPr>
        <w:t xml:space="preserve">oeder voor concentraat </w:t>
      </w:r>
    </w:p>
    <w:p w14:paraId="2AAF1B05" w14:textId="77777777" w:rsidR="000E7A4D" w:rsidRPr="002B006D" w:rsidRDefault="00405D27" w:rsidP="00BE1345">
      <w:pPr>
        <w:pStyle w:val="Paragraph"/>
        <w:spacing w:after="0"/>
        <w:rPr>
          <w:noProof/>
          <w:sz w:val="22"/>
        </w:rPr>
      </w:pPr>
      <w:r w:rsidRPr="002B006D">
        <w:rPr>
          <w:noProof/>
          <w:sz w:val="22"/>
        </w:rPr>
        <w:t>inotuzumab ozogamicine</w:t>
      </w:r>
    </w:p>
    <w:p w14:paraId="1AAC58A0" w14:textId="77777777" w:rsidR="00FF57DE" w:rsidRPr="00B036A8" w:rsidRDefault="002D0B15" w:rsidP="00BE1345">
      <w:pPr>
        <w:pStyle w:val="Paragraph"/>
        <w:spacing w:after="0"/>
        <w:rPr>
          <w:b/>
          <w:noProof/>
          <w:sz w:val="22"/>
          <w:szCs w:val="22"/>
        </w:rPr>
      </w:pPr>
      <w:r>
        <w:rPr>
          <w:b/>
          <w:noProof/>
          <w:sz w:val="22"/>
        </w:rPr>
        <w:t>Intraveneus gebruik</w:t>
      </w:r>
      <w:r w:rsidR="00FF57DE" w:rsidRPr="00B036A8">
        <w:rPr>
          <w:b/>
          <w:noProof/>
          <w:sz w:val="22"/>
        </w:rPr>
        <w:t xml:space="preserve"> na reconstitutie en verdunning</w:t>
      </w:r>
      <w:r w:rsidR="006666B5" w:rsidRPr="00B036A8">
        <w:rPr>
          <w:b/>
          <w:noProof/>
          <w:sz w:val="22"/>
        </w:rPr>
        <w:t>.</w:t>
      </w:r>
    </w:p>
    <w:p w14:paraId="60D0A261" w14:textId="77777777" w:rsidR="00BE1345" w:rsidRPr="002B006D" w:rsidRDefault="00BE1345" w:rsidP="00BE1345">
      <w:pPr>
        <w:pStyle w:val="Paragraph"/>
        <w:spacing w:after="0"/>
        <w:rPr>
          <w:noProof/>
          <w:sz w:val="22"/>
          <w:szCs w:val="22"/>
        </w:rPr>
      </w:pPr>
    </w:p>
    <w:p w14:paraId="3EF23C2E" w14:textId="77777777" w:rsidR="002E022B" w:rsidRPr="002B006D"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63BD4EE3" w14:textId="77777777" w:rsidTr="004903EF">
        <w:tc>
          <w:tcPr>
            <w:tcW w:w="8953" w:type="dxa"/>
            <w:shd w:val="clear" w:color="auto" w:fill="auto"/>
          </w:tcPr>
          <w:p w14:paraId="6DFB7B7D" w14:textId="77777777" w:rsidR="00BE1345" w:rsidRPr="006B6A42" w:rsidRDefault="00BE1345" w:rsidP="00371C0B">
            <w:pPr>
              <w:spacing w:line="240" w:lineRule="auto"/>
              <w:ind w:left="567" w:hanging="567"/>
              <w:rPr>
                <w:b/>
                <w:color w:val="000000"/>
              </w:rPr>
            </w:pPr>
            <w:r w:rsidRPr="006B6A42">
              <w:rPr>
                <w:b/>
                <w:color w:val="000000"/>
              </w:rPr>
              <w:t>2.</w:t>
            </w:r>
            <w:r w:rsidRPr="006B6A42">
              <w:rPr>
                <w:b/>
                <w:color w:val="000000"/>
              </w:rPr>
              <w:tab/>
              <w:t>WIJZE VAN TOEDIENING</w:t>
            </w:r>
          </w:p>
        </w:tc>
      </w:tr>
    </w:tbl>
    <w:p w14:paraId="70884AA1" w14:textId="77777777" w:rsidR="00BE1345" w:rsidRPr="002B006D" w:rsidRDefault="00BE1345" w:rsidP="00BE1345">
      <w:pPr>
        <w:pStyle w:val="Paragraph"/>
        <w:spacing w:after="0"/>
        <w:rPr>
          <w:noProof/>
          <w:sz w:val="22"/>
          <w:szCs w:val="22"/>
        </w:rPr>
      </w:pPr>
    </w:p>
    <w:p w14:paraId="37A3FF78" w14:textId="77777777" w:rsidR="00BE1345" w:rsidRPr="002B006D" w:rsidRDefault="00BE1345" w:rsidP="00BE1345">
      <w:pPr>
        <w:pStyle w:val="Paragraph"/>
        <w:spacing w:after="0"/>
        <w:rPr>
          <w:noProof/>
          <w:sz w:val="22"/>
          <w:szCs w:val="22"/>
        </w:rPr>
      </w:pPr>
      <w:r w:rsidRPr="002B006D">
        <w:rPr>
          <w:noProof/>
          <w:sz w:val="22"/>
        </w:rPr>
        <w:t>Uitsluitend voor eenmalig gebruik.</w:t>
      </w:r>
    </w:p>
    <w:p w14:paraId="298C7789" w14:textId="77777777" w:rsidR="00BE1345" w:rsidRPr="002B006D" w:rsidRDefault="00BE1345" w:rsidP="00BE1345">
      <w:pPr>
        <w:pStyle w:val="Paragraph"/>
        <w:spacing w:after="0"/>
        <w:rPr>
          <w:noProof/>
          <w:sz w:val="22"/>
          <w:szCs w:val="22"/>
        </w:rPr>
      </w:pPr>
    </w:p>
    <w:p w14:paraId="0CD28D8D" w14:textId="77777777" w:rsidR="002E022B" w:rsidRPr="002B006D"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33EB8B56" w14:textId="77777777" w:rsidTr="004903EF">
        <w:tc>
          <w:tcPr>
            <w:tcW w:w="8953" w:type="dxa"/>
            <w:shd w:val="clear" w:color="auto" w:fill="auto"/>
          </w:tcPr>
          <w:p w14:paraId="048D1858" w14:textId="77777777" w:rsidR="00BE1345" w:rsidRPr="006B6A42" w:rsidRDefault="00BE1345" w:rsidP="00371C0B">
            <w:pPr>
              <w:spacing w:line="240" w:lineRule="auto"/>
              <w:ind w:left="567" w:hanging="567"/>
              <w:rPr>
                <w:b/>
                <w:color w:val="000000"/>
              </w:rPr>
            </w:pPr>
            <w:r w:rsidRPr="006B6A42">
              <w:rPr>
                <w:b/>
                <w:color w:val="000000"/>
              </w:rPr>
              <w:t>3.</w:t>
            </w:r>
            <w:r w:rsidRPr="006B6A42">
              <w:rPr>
                <w:b/>
                <w:color w:val="000000"/>
              </w:rPr>
              <w:tab/>
              <w:t>UITERSTE GEBRUIKSDATUM</w:t>
            </w:r>
          </w:p>
        </w:tc>
      </w:tr>
    </w:tbl>
    <w:p w14:paraId="6E4D31E3" w14:textId="77777777" w:rsidR="00BE1345" w:rsidRPr="002B006D" w:rsidRDefault="00BE1345" w:rsidP="00BE1345">
      <w:pPr>
        <w:pStyle w:val="Paragraph"/>
        <w:spacing w:after="0"/>
        <w:rPr>
          <w:noProof/>
          <w:sz w:val="22"/>
          <w:szCs w:val="22"/>
        </w:rPr>
      </w:pPr>
    </w:p>
    <w:p w14:paraId="227FD4E4" w14:textId="77777777" w:rsidR="00BE1345" w:rsidRPr="002B006D" w:rsidRDefault="00BE1345" w:rsidP="00BE1345">
      <w:pPr>
        <w:pStyle w:val="Paragraph"/>
        <w:spacing w:after="0"/>
        <w:rPr>
          <w:noProof/>
          <w:sz w:val="22"/>
          <w:szCs w:val="22"/>
        </w:rPr>
      </w:pPr>
      <w:r w:rsidRPr="002B006D">
        <w:rPr>
          <w:noProof/>
          <w:sz w:val="22"/>
        </w:rPr>
        <w:t xml:space="preserve">EXP </w:t>
      </w:r>
    </w:p>
    <w:p w14:paraId="1D16F962" w14:textId="77777777" w:rsidR="00BE1345" w:rsidRPr="002B006D" w:rsidRDefault="00BE1345" w:rsidP="00BE1345">
      <w:pPr>
        <w:pStyle w:val="Paragraph"/>
        <w:spacing w:after="0"/>
        <w:rPr>
          <w:noProof/>
          <w:sz w:val="22"/>
          <w:szCs w:val="22"/>
        </w:rPr>
      </w:pPr>
    </w:p>
    <w:p w14:paraId="1569F42E" w14:textId="77777777" w:rsidR="002E022B" w:rsidRPr="002B006D"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6E871593" w14:textId="77777777" w:rsidTr="004903EF">
        <w:tc>
          <w:tcPr>
            <w:tcW w:w="8953" w:type="dxa"/>
            <w:shd w:val="clear" w:color="auto" w:fill="auto"/>
          </w:tcPr>
          <w:p w14:paraId="1CC93871" w14:textId="77777777" w:rsidR="00BE1345" w:rsidRPr="006B6A42" w:rsidRDefault="00BE1345" w:rsidP="00371C0B">
            <w:pPr>
              <w:spacing w:line="240" w:lineRule="auto"/>
              <w:ind w:left="567" w:hanging="567"/>
              <w:rPr>
                <w:b/>
                <w:color w:val="000000"/>
              </w:rPr>
            </w:pPr>
            <w:r w:rsidRPr="006B6A42">
              <w:rPr>
                <w:b/>
                <w:color w:val="000000"/>
              </w:rPr>
              <w:t>4.</w:t>
            </w:r>
            <w:r w:rsidRPr="006B6A42">
              <w:rPr>
                <w:b/>
                <w:color w:val="000000"/>
              </w:rPr>
              <w:tab/>
              <w:t>PARTIJNUMMER</w:t>
            </w:r>
          </w:p>
        </w:tc>
      </w:tr>
    </w:tbl>
    <w:p w14:paraId="4F539007" w14:textId="77777777" w:rsidR="00BE1345" w:rsidRPr="002B006D" w:rsidRDefault="00BE1345" w:rsidP="00BE1345">
      <w:pPr>
        <w:pStyle w:val="Paragraph"/>
        <w:spacing w:after="0"/>
        <w:rPr>
          <w:sz w:val="22"/>
          <w:szCs w:val="22"/>
        </w:rPr>
      </w:pPr>
    </w:p>
    <w:p w14:paraId="53C93E79" w14:textId="77777777" w:rsidR="00BE1345" w:rsidRPr="002B006D" w:rsidRDefault="00BE1345" w:rsidP="00BE1345">
      <w:pPr>
        <w:pStyle w:val="Paragraph"/>
        <w:spacing w:after="0"/>
        <w:rPr>
          <w:noProof/>
          <w:sz w:val="22"/>
          <w:szCs w:val="22"/>
        </w:rPr>
      </w:pPr>
      <w:r w:rsidRPr="002B006D">
        <w:rPr>
          <w:sz w:val="22"/>
        </w:rPr>
        <w:t xml:space="preserve">Lot </w:t>
      </w:r>
    </w:p>
    <w:p w14:paraId="6A6E914E" w14:textId="77777777" w:rsidR="00BE1345" w:rsidRPr="002B006D" w:rsidRDefault="00BE1345" w:rsidP="00BE1345">
      <w:pPr>
        <w:pStyle w:val="Paragraph"/>
        <w:spacing w:after="0"/>
        <w:rPr>
          <w:noProof/>
          <w:sz w:val="22"/>
          <w:szCs w:val="22"/>
        </w:rPr>
      </w:pPr>
    </w:p>
    <w:p w14:paraId="2EC94603" w14:textId="77777777" w:rsidR="002E022B" w:rsidRPr="002B006D"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7595FE8E" w14:textId="77777777" w:rsidTr="004903EF">
        <w:tc>
          <w:tcPr>
            <w:tcW w:w="8953" w:type="dxa"/>
            <w:shd w:val="clear" w:color="auto" w:fill="auto"/>
          </w:tcPr>
          <w:p w14:paraId="7A8FB169" w14:textId="77777777" w:rsidR="00BE1345" w:rsidRPr="006B6A42" w:rsidRDefault="00BE1345" w:rsidP="00371C0B">
            <w:pPr>
              <w:spacing w:line="240" w:lineRule="auto"/>
              <w:ind w:left="567" w:hanging="567"/>
              <w:rPr>
                <w:b/>
                <w:color w:val="000000"/>
              </w:rPr>
            </w:pPr>
            <w:r w:rsidRPr="006B6A42">
              <w:rPr>
                <w:b/>
                <w:color w:val="000000"/>
              </w:rPr>
              <w:t>5.</w:t>
            </w:r>
            <w:r w:rsidRPr="006B6A42">
              <w:rPr>
                <w:b/>
                <w:color w:val="000000"/>
              </w:rPr>
              <w:tab/>
              <w:t>INHOUD UITGEDRUKT IN GEWICHT, VOLUME OF EENHEID</w:t>
            </w:r>
          </w:p>
        </w:tc>
      </w:tr>
    </w:tbl>
    <w:p w14:paraId="16537FB4" w14:textId="77777777" w:rsidR="00BE1345" w:rsidRPr="002B006D" w:rsidRDefault="00BE1345" w:rsidP="00BE1345">
      <w:pPr>
        <w:pStyle w:val="Paragraph"/>
        <w:spacing w:after="0"/>
        <w:rPr>
          <w:noProof/>
          <w:sz w:val="22"/>
          <w:szCs w:val="22"/>
        </w:rPr>
      </w:pPr>
    </w:p>
    <w:p w14:paraId="1C56E872" w14:textId="77777777" w:rsidR="002E022B" w:rsidRPr="002B006D" w:rsidRDefault="002E022B" w:rsidP="00BE1345">
      <w:pPr>
        <w:pStyle w:val="Paragraph"/>
        <w:spacing w:after="0"/>
        <w:rPr>
          <w:noProof/>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E1345" w:rsidRPr="006B6A42" w14:paraId="644E5450" w14:textId="77777777" w:rsidTr="004903EF">
        <w:tc>
          <w:tcPr>
            <w:tcW w:w="8953" w:type="dxa"/>
            <w:shd w:val="clear" w:color="auto" w:fill="auto"/>
          </w:tcPr>
          <w:p w14:paraId="4D201EE7" w14:textId="77777777" w:rsidR="00BE1345" w:rsidRPr="006B6A42" w:rsidRDefault="00BE1345" w:rsidP="00371C0B">
            <w:pPr>
              <w:spacing w:line="240" w:lineRule="auto"/>
              <w:ind w:left="567" w:hanging="567"/>
              <w:rPr>
                <w:b/>
                <w:color w:val="000000"/>
              </w:rPr>
            </w:pPr>
            <w:r w:rsidRPr="006B6A42">
              <w:rPr>
                <w:b/>
                <w:color w:val="000000"/>
              </w:rPr>
              <w:t>6.</w:t>
            </w:r>
            <w:r w:rsidRPr="006B6A42">
              <w:rPr>
                <w:b/>
                <w:color w:val="000000"/>
              </w:rPr>
              <w:tab/>
              <w:t>OVERIGE</w:t>
            </w:r>
          </w:p>
        </w:tc>
      </w:tr>
    </w:tbl>
    <w:p w14:paraId="2C057D72" w14:textId="77777777" w:rsidR="00BE1345" w:rsidRPr="002B006D" w:rsidRDefault="00BE1345" w:rsidP="00BE1345">
      <w:pPr>
        <w:rPr>
          <w:noProof/>
          <w:szCs w:val="22"/>
        </w:rPr>
      </w:pPr>
    </w:p>
    <w:p w14:paraId="69AA45F8" w14:textId="77777777" w:rsidR="007A7397" w:rsidRPr="002B006D" w:rsidRDefault="00332809" w:rsidP="00566E2A">
      <w:r w:rsidRPr="002B006D">
        <w:br w:type="page"/>
      </w:r>
    </w:p>
    <w:p w14:paraId="444B26D7" w14:textId="77777777" w:rsidR="00204AEB" w:rsidRPr="002B006D" w:rsidRDefault="00204AEB" w:rsidP="00566E2A"/>
    <w:p w14:paraId="121DE797" w14:textId="77777777" w:rsidR="00204AEB" w:rsidRPr="002B006D" w:rsidRDefault="00204AEB" w:rsidP="00566E2A"/>
    <w:p w14:paraId="204A4B66" w14:textId="77777777" w:rsidR="00204AEB" w:rsidRPr="002B006D" w:rsidRDefault="00204AEB" w:rsidP="00566E2A"/>
    <w:p w14:paraId="5D3B3CBA" w14:textId="77777777" w:rsidR="00204AEB" w:rsidRPr="002B006D" w:rsidRDefault="00204AEB" w:rsidP="00566E2A"/>
    <w:p w14:paraId="4495A002" w14:textId="77777777" w:rsidR="00204AEB" w:rsidRPr="002B006D" w:rsidRDefault="00204AEB" w:rsidP="00566E2A"/>
    <w:p w14:paraId="3B2850E8" w14:textId="77777777" w:rsidR="00204AEB" w:rsidRDefault="00204AEB" w:rsidP="00566E2A"/>
    <w:p w14:paraId="042C348B" w14:textId="77777777" w:rsidR="00896D50" w:rsidRPr="002B006D" w:rsidRDefault="00896D50" w:rsidP="00566E2A"/>
    <w:p w14:paraId="14B4A881" w14:textId="77777777" w:rsidR="00204AEB" w:rsidRPr="002B006D" w:rsidRDefault="00204AEB" w:rsidP="00566E2A"/>
    <w:p w14:paraId="71B116A1" w14:textId="77777777" w:rsidR="00204AEB" w:rsidRPr="002B006D" w:rsidRDefault="00204AEB" w:rsidP="00566E2A"/>
    <w:p w14:paraId="31BE206A" w14:textId="77777777" w:rsidR="00204AEB" w:rsidRPr="002B006D" w:rsidRDefault="00204AEB" w:rsidP="00566E2A"/>
    <w:p w14:paraId="65EE5B25" w14:textId="77777777" w:rsidR="00204AEB" w:rsidRPr="002B006D" w:rsidRDefault="00204AEB" w:rsidP="00566E2A"/>
    <w:p w14:paraId="042B9614" w14:textId="77777777" w:rsidR="00204AEB" w:rsidRPr="002B006D" w:rsidRDefault="00204AEB" w:rsidP="00566E2A"/>
    <w:p w14:paraId="17292581" w14:textId="77777777" w:rsidR="00204AEB" w:rsidRPr="002B006D" w:rsidRDefault="00204AEB" w:rsidP="00566E2A"/>
    <w:p w14:paraId="20908E19" w14:textId="77777777" w:rsidR="00204AEB" w:rsidRPr="002B006D" w:rsidRDefault="00204AEB" w:rsidP="00566E2A"/>
    <w:p w14:paraId="64A80C74" w14:textId="77777777" w:rsidR="00204AEB" w:rsidRPr="002B006D" w:rsidRDefault="00204AEB" w:rsidP="00566E2A"/>
    <w:p w14:paraId="1DF2A0E6" w14:textId="77777777" w:rsidR="00204AEB" w:rsidRPr="002B006D" w:rsidRDefault="00204AEB" w:rsidP="00566E2A"/>
    <w:p w14:paraId="00135A78" w14:textId="77777777" w:rsidR="00204AEB" w:rsidRPr="002B006D" w:rsidRDefault="00204AEB" w:rsidP="00566E2A"/>
    <w:p w14:paraId="018268F1" w14:textId="77777777" w:rsidR="00204AEB" w:rsidRPr="002B006D" w:rsidRDefault="00204AEB" w:rsidP="00566E2A"/>
    <w:p w14:paraId="030093A3" w14:textId="77777777" w:rsidR="00204AEB" w:rsidRPr="002B006D" w:rsidRDefault="00204AEB" w:rsidP="00566E2A"/>
    <w:p w14:paraId="482C8A2E" w14:textId="77777777" w:rsidR="00204AEB" w:rsidRPr="002B006D" w:rsidRDefault="00204AEB" w:rsidP="00566E2A"/>
    <w:p w14:paraId="6FBDEB2D" w14:textId="77777777" w:rsidR="00204AEB" w:rsidRPr="002B006D" w:rsidRDefault="00204AEB" w:rsidP="00566E2A"/>
    <w:p w14:paraId="63F40D83" w14:textId="77777777" w:rsidR="00204AEB" w:rsidRPr="002B006D" w:rsidRDefault="00204AEB" w:rsidP="00566E2A"/>
    <w:p w14:paraId="24B757A6" w14:textId="77777777" w:rsidR="00204AEB" w:rsidRPr="002B006D" w:rsidRDefault="00204AEB" w:rsidP="00566E2A"/>
    <w:p w14:paraId="28AA34DA" w14:textId="77777777" w:rsidR="00812D16" w:rsidRPr="002B006D" w:rsidRDefault="00812D16" w:rsidP="004E6D96">
      <w:pPr>
        <w:pStyle w:val="Heading1"/>
        <w:jc w:val="center"/>
        <w:rPr>
          <w:noProof/>
        </w:rPr>
      </w:pPr>
      <w:r w:rsidRPr="002B006D">
        <w:rPr>
          <w:noProof/>
        </w:rPr>
        <w:t>B. BIJSLUITER</w:t>
      </w:r>
    </w:p>
    <w:p w14:paraId="24BA55DB" w14:textId="77777777" w:rsidR="006179C6" w:rsidRPr="002B006D" w:rsidRDefault="00332809" w:rsidP="00873F25">
      <w:pPr>
        <w:pStyle w:val="Paragraph"/>
        <w:spacing w:after="0"/>
        <w:jc w:val="center"/>
        <w:rPr>
          <w:b/>
          <w:noProof/>
          <w:sz w:val="22"/>
          <w:szCs w:val="22"/>
        </w:rPr>
      </w:pPr>
      <w:r w:rsidRPr="009603B5">
        <w:br w:type="page"/>
      </w:r>
      <w:r w:rsidRPr="002B006D">
        <w:rPr>
          <w:b/>
          <w:noProof/>
          <w:sz w:val="22"/>
        </w:rPr>
        <w:lastRenderedPageBreak/>
        <w:t>Bijsluiter: informatie voor de gebruiker</w:t>
      </w:r>
    </w:p>
    <w:p w14:paraId="1B7C710D" w14:textId="77777777" w:rsidR="00D341A4" w:rsidRDefault="00D341A4" w:rsidP="00873F25">
      <w:pPr>
        <w:pStyle w:val="Paragraph"/>
        <w:spacing w:after="0"/>
        <w:jc w:val="center"/>
        <w:rPr>
          <w:b/>
          <w:sz w:val="22"/>
        </w:rPr>
      </w:pPr>
    </w:p>
    <w:p w14:paraId="1009C5EF" w14:textId="77777777" w:rsidR="006179C6" w:rsidRPr="002B006D" w:rsidRDefault="006179C6" w:rsidP="00873F25">
      <w:pPr>
        <w:pStyle w:val="Paragraph"/>
        <w:spacing w:after="0"/>
        <w:jc w:val="center"/>
        <w:rPr>
          <w:b/>
          <w:noProof/>
          <w:sz w:val="22"/>
          <w:szCs w:val="22"/>
        </w:rPr>
      </w:pPr>
      <w:r w:rsidRPr="002B006D">
        <w:rPr>
          <w:b/>
          <w:sz w:val="22"/>
        </w:rPr>
        <w:t>B</w:t>
      </w:r>
      <w:r w:rsidR="00145F29" w:rsidRPr="002B006D">
        <w:rPr>
          <w:b/>
          <w:sz w:val="22"/>
        </w:rPr>
        <w:t>ESPONSA</w:t>
      </w:r>
      <w:r w:rsidRPr="002B006D">
        <w:rPr>
          <w:b/>
          <w:sz w:val="22"/>
        </w:rPr>
        <w:t xml:space="preserve"> 1 mg poeder voor concentraat voor oplossing voor infusie</w:t>
      </w:r>
    </w:p>
    <w:p w14:paraId="61FB1CDE" w14:textId="77777777" w:rsidR="006179C6" w:rsidRPr="002B006D" w:rsidRDefault="000E7A4D" w:rsidP="00873F25">
      <w:pPr>
        <w:pStyle w:val="Paragraph"/>
        <w:spacing w:after="0"/>
        <w:jc w:val="center"/>
        <w:rPr>
          <w:noProof/>
          <w:sz w:val="22"/>
          <w:szCs w:val="22"/>
        </w:rPr>
      </w:pPr>
      <w:r w:rsidRPr="002B006D">
        <w:rPr>
          <w:noProof/>
          <w:sz w:val="22"/>
        </w:rPr>
        <w:t>inotuzumab ozogamicine</w:t>
      </w:r>
    </w:p>
    <w:p w14:paraId="09ECE64B" w14:textId="77777777" w:rsidR="006179C6" w:rsidRPr="002B006D" w:rsidRDefault="006179C6" w:rsidP="00873F25">
      <w:pPr>
        <w:numPr>
          <w:ilvl w:val="12"/>
          <w:numId w:val="0"/>
        </w:numPr>
        <w:spacing w:line="240" w:lineRule="auto"/>
        <w:ind w:right="-2"/>
        <w:rPr>
          <w:b/>
          <w:noProof/>
          <w:szCs w:val="22"/>
        </w:rPr>
      </w:pPr>
    </w:p>
    <w:p w14:paraId="604B72BB" w14:textId="77777777" w:rsidR="006179C6" w:rsidRPr="002B006D" w:rsidRDefault="006179C6" w:rsidP="00873F25">
      <w:pPr>
        <w:numPr>
          <w:ilvl w:val="12"/>
          <w:numId w:val="0"/>
        </w:numPr>
        <w:spacing w:line="240" w:lineRule="auto"/>
        <w:ind w:right="-2"/>
        <w:rPr>
          <w:noProof/>
          <w:szCs w:val="22"/>
        </w:rPr>
      </w:pPr>
      <w:r w:rsidRPr="002B006D">
        <w:rPr>
          <w:b/>
          <w:noProof/>
        </w:rPr>
        <w:t>Lees goed de hele bijsluiter voordat u dit geneesmiddel gaat gebruiken want er staat belangrijke informatie in voor u.</w:t>
      </w:r>
    </w:p>
    <w:p w14:paraId="497D6592" w14:textId="77777777" w:rsidR="006179C6" w:rsidRPr="002B006D" w:rsidRDefault="006179C6" w:rsidP="00873F25">
      <w:pPr>
        <w:pStyle w:val="Paragraph"/>
        <w:numPr>
          <w:ilvl w:val="0"/>
          <w:numId w:val="14"/>
        </w:numPr>
        <w:spacing w:after="0"/>
        <w:rPr>
          <w:noProof/>
          <w:sz w:val="22"/>
          <w:szCs w:val="22"/>
        </w:rPr>
      </w:pPr>
      <w:r w:rsidRPr="002B006D">
        <w:rPr>
          <w:noProof/>
          <w:sz w:val="22"/>
        </w:rPr>
        <w:t xml:space="preserve">Bewaar deze bijsluiter. Misschien heeft u hem later weer nodig. </w:t>
      </w:r>
    </w:p>
    <w:p w14:paraId="6AAE729F" w14:textId="77777777" w:rsidR="006179C6" w:rsidRPr="002B006D" w:rsidRDefault="006179C6" w:rsidP="00873F25">
      <w:pPr>
        <w:numPr>
          <w:ilvl w:val="0"/>
          <w:numId w:val="14"/>
        </w:numPr>
        <w:tabs>
          <w:tab w:val="clear" w:pos="567"/>
        </w:tabs>
        <w:spacing w:line="240" w:lineRule="auto"/>
        <w:ind w:right="-2"/>
        <w:rPr>
          <w:noProof/>
          <w:szCs w:val="22"/>
        </w:rPr>
      </w:pPr>
      <w:r w:rsidRPr="002B006D">
        <w:t>Heeft u nog vragen? Neem dan contact op met uw arts, apotheker of verpleegkundige.</w:t>
      </w:r>
    </w:p>
    <w:p w14:paraId="41701CC5" w14:textId="77777777" w:rsidR="006179C6" w:rsidRPr="00BB257B" w:rsidRDefault="006179C6" w:rsidP="00873F25">
      <w:pPr>
        <w:pStyle w:val="Paragraph"/>
        <w:numPr>
          <w:ilvl w:val="0"/>
          <w:numId w:val="14"/>
        </w:numPr>
        <w:spacing w:after="0"/>
        <w:rPr>
          <w:noProof/>
          <w:sz w:val="22"/>
          <w:szCs w:val="22"/>
        </w:rPr>
      </w:pPr>
      <w:r w:rsidRPr="002B006D">
        <w:rPr>
          <w:noProof/>
          <w:sz w:val="22"/>
        </w:rPr>
        <w:t>Krijgt u last van een van de bijwerkingen die in rubriek 4 staan? Of krijgt u een bijwerking die niet in deze bijsluiter staat? Neem dan contact op met uw arts, apotheker of verpleegkundige.</w:t>
      </w:r>
    </w:p>
    <w:p w14:paraId="050C97B3" w14:textId="77777777" w:rsidR="00BB257B" w:rsidRPr="002B006D" w:rsidRDefault="00BB257B" w:rsidP="00BB257B">
      <w:pPr>
        <w:pStyle w:val="Paragraph"/>
        <w:spacing w:after="0"/>
        <w:ind w:left="720"/>
        <w:rPr>
          <w:noProof/>
          <w:sz w:val="22"/>
          <w:szCs w:val="22"/>
        </w:rPr>
      </w:pPr>
    </w:p>
    <w:p w14:paraId="4F24513E" w14:textId="77777777" w:rsidR="006179C6" w:rsidRPr="002B006D" w:rsidRDefault="006179C6" w:rsidP="00873F25">
      <w:pPr>
        <w:pStyle w:val="Paragraph"/>
        <w:spacing w:after="0"/>
        <w:rPr>
          <w:b/>
          <w:noProof/>
          <w:sz w:val="22"/>
          <w:szCs w:val="22"/>
        </w:rPr>
      </w:pPr>
      <w:r w:rsidRPr="002B006D">
        <w:rPr>
          <w:b/>
          <w:sz w:val="22"/>
        </w:rPr>
        <w:t>Inhoud van deze bijsluiter</w:t>
      </w:r>
    </w:p>
    <w:p w14:paraId="3F4D9F99" w14:textId="77777777" w:rsidR="006179C6" w:rsidRPr="002B006D" w:rsidRDefault="006179C6" w:rsidP="00873F25">
      <w:pPr>
        <w:numPr>
          <w:ilvl w:val="12"/>
          <w:numId w:val="0"/>
        </w:numPr>
        <w:tabs>
          <w:tab w:val="left" w:pos="426"/>
        </w:tabs>
        <w:spacing w:line="240" w:lineRule="auto"/>
        <w:ind w:right="-29"/>
        <w:rPr>
          <w:noProof/>
          <w:szCs w:val="22"/>
        </w:rPr>
      </w:pPr>
      <w:r w:rsidRPr="002B006D">
        <w:t>1.</w:t>
      </w:r>
      <w:r w:rsidRPr="002B006D">
        <w:tab/>
        <w:t>Wat is B</w:t>
      </w:r>
      <w:r w:rsidR="00145F29" w:rsidRPr="002B006D">
        <w:t>ESPONSA</w:t>
      </w:r>
      <w:r w:rsidRPr="002B006D">
        <w:t xml:space="preserve"> en waarvoor wordt dit middel gebruikt?</w:t>
      </w:r>
    </w:p>
    <w:p w14:paraId="1FF095E3" w14:textId="77777777" w:rsidR="006179C6" w:rsidRPr="002B006D" w:rsidRDefault="006179C6" w:rsidP="00873F25">
      <w:pPr>
        <w:numPr>
          <w:ilvl w:val="12"/>
          <w:numId w:val="0"/>
        </w:numPr>
        <w:tabs>
          <w:tab w:val="left" w:pos="426"/>
        </w:tabs>
        <w:spacing w:line="240" w:lineRule="auto"/>
        <w:ind w:right="-29"/>
        <w:rPr>
          <w:noProof/>
          <w:szCs w:val="22"/>
        </w:rPr>
      </w:pPr>
      <w:r w:rsidRPr="002B006D">
        <w:t>2.</w:t>
      </w:r>
      <w:r w:rsidRPr="002B006D">
        <w:tab/>
        <w:t>Wanneer mag u dit middel niet gebruiken of moet u er extra voorzichtig mee zijn?</w:t>
      </w:r>
    </w:p>
    <w:p w14:paraId="6BB2EF1E" w14:textId="77777777" w:rsidR="006179C6" w:rsidRPr="002B006D" w:rsidRDefault="006179C6" w:rsidP="00873F25">
      <w:pPr>
        <w:numPr>
          <w:ilvl w:val="12"/>
          <w:numId w:val="0"/>
        </w:numPr>
        <w:tabs>
          <w:tab w:val="left" w:pos="426"/>
        </w:tabs>
        <w:spacing w:line="240" w:lineRule="auto"/>
        <w:ind w:right="-29"/>
        <w:rPr>
          <w:noProof/>
          <w:szCs w:val="22"/>
        </w:rPr>
      </w:pPr>
      <w:r w:rsidRPr="002B006D">
        <w:t>3.</w:t>
      </w:r>
      <w:r w:rsidRPr="002B006D">
        <w:tab/>
        <w:t xml:space="preserve">Hoe </w:t>
      </w:r>
      <w:r w:rsidR="009A6D13" w:rsidRPr="002B006D">
        <w:t xml:space="preserve">wordt </w:t>
      </w:r>
      <w:r w:rsidRPr="002B006D">
        <w:t>dit middel</w:t>
      </w:r>
      <w:r w:rsidR="009A6D13" w:rsidRPr="002B006D">
        <w:t xml:space="preserve"> toegediend</w:t>
      </w:r>
      <w:r w:rsidRPr="002B006D">
        <w:t>?</w:t>
      </w:r>
    </w:p>
    <w:p w14:paraId="4A8C40F1" w14:textId="77777777" w:rsidR="006179C6" w:rsidRPr="002B006D" w:rsidRDefault="006179C6" w:rsidP="00873F25">
      <w:pPr>
        <w:numPr>
          <w:ilvl w:val="12"/>
          <w:numId w:val="0"/>
        </w:numPr>
        <w:tabs>
          <w:tab w:val="left" w:pos="426"/>
        </w:tabs>
        <w:spacing w:line="240" w:lineRule="auto"/>
        <w:ind w:right="-29"/>
        <w:rPr>
          <w:noProof/>
          <w:szCs w:val="22"/>
        </w:rPr>
      </w:pPr>
      <w:r w:rsidRPr="002B006D">
        <w:t>4.</w:t>
      </w:r>
      <w:r w:rsidRPr="002B006D">
        <w:tab/>
        <w:t>Mogelijke bijwerkingen</w:t>
      </w:r>
    </w:p>
    <w:p w14:paraId="01A43EE3" w14:textId="77777777" w:rsidR="006179C6" w:rsidRPr="002B006D" w:rsidRDefault="006179C6" w:rsidP="00873F25">
      <w:pPr>
        <w:tabs>
          <w:tab w:val="left" w:pos="426"/>
        </w:tabs>
        <w:spacing w:line="240" w:lineRule="auto"/>
        <w:ind w:right="-29"/>
        <w:rPr>
          <w:noProof/>
          <w:szCs w:val="22"/>
        </w:rPr>
      </w:pPr>
      <w:r w:rsidRPr="002B006D">
        <w:t>5.</w:t>
      </w:r>
      <w:r w:rsidRPr="002B006D">
        <w:tab/>
        <w:t>Hoe bewaart u dit middel?</w:t>
      </w:r>
    </w:p>
    <w:p w14:paraId="150D3C12" w14:textId="77777777" w:rsidR="006179C6" w:rsidRPr="002B006D" w:rsidRDefault="006179C6" w:rsidP="00873F25">
      <w:pPr>
        <w:tabs>
          <w:tab w:val="left" w:pos="426"/>
        </w:tabs>
        <w:spacing w:line="240" w:lineRule="auto"/>
        <w:ind w:right="-29"/>
        <w:rPr>
          <w:noProof/>
          <w:szCs w:val="22"/>
        </w:rPr>
      </w:pPr>
      <w:r w:rsidRPr="002B006D">
        <w:t>6.</w:t>
      </w:r>
      <w:r w:rsidRPr="002B006D">
        <w:tab/>
        <w:t>Inhoud van de verpakking en overige informatie</w:t>
      </w:r>
    </w:p>
    <w:p w14:paraId="37C63B75" w14:textId="77777777" w:rsidR="00DE0B70" w:rsidRPr="002B006D" w:rsidRDefault="00DE0B70" w:rsidP="00371C0B"/>
    <w:p w14:paraId="4AE3D055" w14:textId="77777777" w:rsidR="00DE0B70" w:rsidRPr="002B006D" w:rsidRDefault="00DE0B70" w:rsidP="00371C0B"/>
    <w:p w14:paraId="20BC205A" w14:textId="77777777" w:rsidR="006179C6" w:rsidRPr="006B6A42" w:rsidRDefault="006179C6" w:rsidP="00371C0B">
      <w:pPr>
        <w:spacing w:line="240" w:lineRule="auto"/>
        <w:rPr>
          <w:b/>
          <w:color w:val="000000"/>
          <w:szCs w:val="22"/>
        </w:rPr>
      </w:pPr>
      <w:r w:rsidRPr="006B6A42">
        <w:rPr>
          <w:b/>
          <w:color w:val="000000"/>
        </w:rPr>
        <w:t>1.</w:t>
      </w:r>
      <w:r w:rsidR="00A4049E" w:rsidRPr="006B6A42">
        <w:rPr>
          <w:b/>
          <w:color w:val="000000"/>
        </w:rPr>
        <w:tab/>
      </w:r>
      <w:r w:rsidR="00735285" w:rsidRPr="006B6A42">
        <w:rPr>
          <w:b/>
          <w:color w:val="000000"/>
        </w:rPr>
        <w:t>Wat is B</w:t>
      </w:r>
      <w:r w:rsidR="00145F29" w:rsidRPr="006B6A42">
        <w:rPr>
          <w:b/>
          <w:color w:val="000000"/>
        </w:rPr>
        <w:t>ESPONSA</w:t>
      </w:r>
      <w:r w:rsidR="00735285" w:rsidRPr="006B6A42">
        <w:rPr>
          <w:b/>
          <w:color w:val="000000"/>
        </w:rPr>
        <w:t xml:space="preserve"> en waarvoor wordt dit middel gebruikt?</w:t>
      </w:r>
    </w:p>
    <w:p w14:paraId="6C31DD82" w14:textId="77777777" w:rsidR="00DE0B70" w:rsidRPr="002B006D" w:rsidRDefault="00DE0B70" w:rsidP="00873F25">
      <w:pPr>
        <w:pStyle w:val="Paragraph"/>
        <w:spacing w:after="0"/>
        <w:rPr>
          <w:sz w:val="22"/>
          <w:szCs w:val="22"/>
        </w:rPr>
      </w:pPr>
    </w:p>
    <w:p w14:paraId="500BA2A3" w14:textId="77777777" w:rsidR="00405D27" w:rsidRPr="002B006D" w:rsidRDefault="00405D27" w:rsidP="00873F25">
      <w:pPr>
        <w:pStyle w:val="Paragraph"/>
        <w:spacing w:after="0"/>
        <w:rPr>
          <w:sz w:val="22"/>
          <w:szCs w:val="22"/>
        </w:rPr>
      </w:pPr>
      <w:r w:rsidRPr="002B006D">
        <w:rPr>
          <w:sz w:val="22"/>
        </w:rPr>
        <w:t xml:space="preserve">De werkzame stof in </w:t>
      </w:r>
      <w:r w:rsidR="00145F29" w:rsidRPr="002B006D">
        <w:rPr>
          <w:sz w:val="22"/>
        </w:rPr>
        <w:t xml:space="preserve">BESPONSA </w:t>
      </w:r>
      <w:r w:rsidRPr="002B006D">
        <w:rPr>
          <w:sz w:val="22"/>
        </w:rPr>
        <w:t xml:space="preserve">is inotuzumab ozogamicine. Inotuzumab ozogamicine behoort tot </w:t>
      </w:r>
      <w:r w:rsidR="006C4BCB" w:rsidRPr="002B006D">
        <w:rPr>
          <w:sz w:val="22"/>
        </w:rPr>
        <w:t xml:space="preserve">een groep </w:t>
      </w:r>
      <w:r w:rsidRPr="002B006D">
        <w:rPr>
          <w:sz w:val="22"/>
        </w:rPr>
        <w:t>geneesmiddelen</w:t>
      </w:r>
      <w:r w:rsidR="006C4BCB" w:rsidRPr="002B006D">
        <w:rPr>
          <w:sz w:val="22"/>
        </w:rPr>
        <w:t xml:space="preserve"> die </w:t>
      </w:r>
      <w:r w:rsidRPr="002B006D">
        <w:rPr>
          <w:sz w:val="22"/>
        </w:rPr>
        <w:t xml:space="preserve">zich </w:t>
      </w:r>
      <w:r w:rsidR="00145F29" w:rsidRPr="002B006D">
        <w:rPr>
          <w:sz w:val="22"/>
        </w:rPr>
        <w:t>tegen</w:t>
      </w:r>
      <w:r w:rsidRPr="002B006D">
        <w:rPr>
          <w:sz w:val="22"/>
        </w:rPr>
        <w:t xml:space="preserve"> kankercellen richten. </w:t>
      </w:r>
      <w:r w:rsidR="009A6D13" w:rsidRPr="002B006D">
        <w:rPr>
          <w:sz w:val="22"/>
        </w:rPr>
        <w:t>Deze geneesmiddelen worden antineoplastische middelen genoemd.</w:t>
      </w:r>
    </w:p>
    <w:p w14:paraId="696B1BF5" w14:textId="77777777" w:rsidR="00DE0B70" w:rsidRPr="002B006D" w:rsidRDefault="00DE0B70" w:rsidP="00873F25">
      <w:pPr>
        <w:pStyle w:val="Paragraph"/>
        <w:spacing w:after="0"/>
        <w:rPr>
          <w:sz w:val="22"/>
          <w:szCs w:val="22"/>
        </w:rPr>
      </w:pPr>
    </w:p>
    <w:p w14:paraId="4D1C708D" w14:textId="77777777" w:rsidR="006179C6" w:rsidRPr="002B006D" w:rsidRDefault="00405D27" w:rsidP="00873F25">
      <w:pPr>
        <w:pStyle w:val="Paragraph"/>
        <w:spacing w:after="0"/>
        <w:rPr>
          <w:sz w:val="22"/>
        </w:rPr>
      </w:pPr>
      <w:r w:rsidRPr="002B006D">
        <w:rPr>
          <w:sz w:val="22"/>
        </w:rPr>
        <w:t>B</w:t>
      </w:r>
      <w:r w:rsidR="00145F29" w:rsidRPr="002B006D">
        <w:rPr>
          <w:sz w:val="22"/>
        </w:rPr>
        <w:t>ESPONSA</w:t>
      </w:r>
      <w:r w:rsidRPr="002B006D">
        <w:rPr>
          <w:sz w:val="22"/>
        </w:rPr>
        <w:t xml:space="preserve"> wordt gebruikt voor de behandeling van volwassenen met acute lymfoblastische leukemie. Acute lymfoblastische leukemie is een vorm van bloedkanker waarbij u te veel witte bloedcellen heeft.</w:t>
      </w:r>
      <w:r w:rsidRPr="002B006D">
        <w:rPr>
          <w:color w:val="000000"/>
          <w:sz w:val="22"/>
        </w:rPr>
        <w:t xml:space="preserve"> </w:t>
      </w:r>
      <w:r w:rsidRPr="002B006D">
        <w:rPr>
          <w:sz w:val="22"/>
        </w:rPr>
        <w:t>B</w:t>
      </w:r>
      <w:r w:rsidR="00145F29" w:rsidRPr="002B006D">
        <w:rPr>
          <w:sz w:val="22"/>
        </w:rPr>
        <w:t>ESPONSA</w:t>
      </w:r>
      <w:r w:rsidRPr="002B006D">
        <w:rPr>
          <w:sz w:val="22"/>
        </w:rPr>
        <w:t xml:space="preserve"> is bestemd voor de behandeling van acute lymfoblastische leukemie voor volwassen patiënten die eerder andere behandelingen hebben geprobeerd en bij wie die behandelingen niet aangeslagen zijn.</w:t>
      </w:r>
    </w:p>
    <w:p w14:paraId="5716B64D" w14:textId="77777777" w:rsidR="000C5A19" w:rsidRPr="002B006D" w:rsidRDefault="000C5A19" w:rsidP="00873F25">
      <w:pPr>
        <w:pStyle w:val="Paragraph"/>
        <w:spacing w:after="0"/>
        <w:rPr>
          <w:sz w:val="22"/>
        </w:rPr>
      </w:pPr>
    </w:p>
    <w:p w14:paraId="1D5C8317" w14:textId="77777777" w:rsidR="000C5A19" w:rsidRPr="002B006D" w:rsidRDefault="000C5A19" w:rsidP="00873F25">
      <w:pPr>
        <w:pStyle w:val="Paragraph"/>
        <w:spacing w:after="0"/>
        <w:rPr>
          <w:sz w:val="22"/>
          <w:szCs w:val="22"/>
        </w:rPr>
      </w:pPr>
      <w:r w:rsidRPr="002B006D">
        <w:rPr>
          <w:sz w:val="22"/>
        </w:rPr>
        <w:t xml:space="preserve">BESPONSA werkt door zich aan cellen te hechten die het zogenoemde eiwit CD22 bevatten. Lymfoblastische leukemiecellen </w:t>
      </w:r>
      <w:r w:rsidR="00BB4097" w:rsidRPr="002B006D">
        <w:rPr>
          <w:sz w:val="22"/>
        </w:rPr>
        <w:t>bevatten</w:t>
      </w:r>
      <w:r w:rsidRPr="002B006D">
        <w:rPr>
          <w:sz w:val="22"/>
        </w:rPr>
        <w:t xml:space="preserve"> dit eiwit. Als het geneesmiddel zich aan de lymfoblastische leukemiecellen heeft gehecht, geeft het een stof af in de cellen die ingrijpt op het DNA van de cellen en ze uiteindelijk doodt</w:t>
      </w:r>
      <w:r w:rsidR="00BB4097" w:rsidRPr="002B006D">
        <w:rPr>
          <w:sz w:val="22"/>
        </w:rPr>
        <w:t>.</w:t>
      </w:r>
    </w:p>
    <w:p w14:paraId="011DB80A" w14:textId="77777777" w:rsidR="00DE0B70" w:rsidRPr="002B006D" w:rsidRDefault="00DE0B70" w:rsidP="00873F25">
      <w:pPr>
        <w:pStyle w:val="Paragraph"/>
        <w:spacing w:after="0"/>
        <w:rPr>
          <w:sz w:val="22"/>
          <w:szCs w:val="22"/>
        </w:rPr>
      </w:pPr>
    </w:p>
    <w:p w14:paraId="6C2A1153" w14:textId="77777777" w:rsidR="00DE0B70" w:rsidRPr="002B006D" w:rsidRDefault="00DE0B70" w:rsidP="00873F25">
      <w:pPr>
        <w:pStyle w:val="Paragraph"/>
        <w:spacing w:after="0"/>
        <w:rPr>
          <w:sz w:val="22"/>
          <w:szCs w:val="22"/>
        </w:rPr>
      </w:pPr>
    </w:p>
    <w:p w14:paraId="24E7981D" w14:textId="77777777" w:rsidR="006179C6" w:rsidRPr="006B6A42" w:rsidRDefault="006179C6" w:rsidP="00371C0B">
      <w:pPr>
        <w:spacing w:line="240" w:lineRule="auto"/>
        <w:rPr>
          <w:b/>
          <w:color w:val="000000"/>
        </w:rPr>
      </w:pPr>
      <w:r w:rsidRPr="006B6A42">
        <w:rPr>
          <w:b/>
          <w:color w:val="000000"/>
        </w:rPr>
        <w:t>2.</w:t>
      </w:r>
      <w:r w:rsidR="00A4049E" w:rsidRPr="006B6A42">
        <w:rPr>
          <w:b/>
          <w:color w:val="000000"/>
        </w:rPr>
        <w:tab/>
      </w:r>
      <w:r w:rsidR="00735285" w:rsidRPr="006B6A42">
        <w:rPr>
          <w:b/>
          <w:color w:val="000000"/>
        </w:rPr>
        <w:t>Wanneer mag u dit middel niet gebruiken of moet u er extra voorzichtig mee zijn?</w:t>
      </w:r>
    </w:p>
    <w:p w14:paraId="63C35265" w14:textId="77777777" w:rsidR="00DE0B70" w:rsidRPr="002B006D" w:rsidRDefault="00DE0B70" w:rsidP="00873F25">
      <w:pPr>
        <w:pStyle w:val="Paragraph"/>
        <w:spacing w:after="0"/>
        <w:rPr>
          <w:b/>
          <w:sz w:val="22"/>
          <w:szCs w:val="22"/>
        </w:rPr>
      </w:pPr>
    </w:p>
    <w:p w14:paraId="573CDFEE" w14:textId="77777777" w:rsidR="006179C6" w:rsidRPr="002B006D" w:rsidRDefault="006179C6" w:rsidP="00873F25">
      <w:pPr>
        <w:pStyle w:val="Paragraph"/>
        <w:spacing w:after="0"/>
        <w:rPr>
          <w:sz w:val="22"/>
          <w:szCs w:val="22"/>
        </w:rPr>
      </w:pPr>
      <w:r w:rsidRPr="002B006D">
        <w:rPr>
          <w:b/>
          <w:sz w:val="22"/>
        </w:rPr>
        <w:t>Wanneer mag u dit middel niet gebruiken?</w:t>
      </w:r>
      <w:r w:rsidRPr="002B006D">
        <w:rPr>
          <w:sz w:val="22"/>
        </w:rPr>
        <w:t xml:space="preserve"> </w:t>
      </w:r>
    </w:p>
    <w:p w14:paraId="5567953C" w14:textId="77777777" w:rsidR="0011128E" w:rsidRPr="002B006D" w:rsidRDefault="006179C6" w:rsidP="00873F25">
      <w:pPr>
        <w:pStyle w:val="Paragraph"/>
        <w:numPr>
          <w:ilvl w:val="0"/>
          <w:numId w:val="12"/>
        </w:numPr>
        <w:spacing w:after="0"/>
        <w:rPr>
          <w:b/>
          <w:sz w:val="22"/>
          <w:szCs w:val="22"/>
        </w:rPr>
      </w:pPr>
      <w:r w:rsidRPr="002B006D">
        <w:rPr>
          <w:sz w:val="22"/>
        </w:rPr>
        <w:t>U bent allergisch voor een van de stoffen in dit geneesmiddel. Deze stoffen kunt u vinden in rubriek 6.</w:t>
      </w:r>
    </w:p>
    <w:p w14:paraId="01D50E98" w14:textId="77777777" w:rsidR="000C5A19" w:rsidRPr="002B006D" w:rsidRDefault="00F8252D" w:rsidP="00873F25">
      <w:pPr>
        <w:pStyle w:val="Paragraph"/>
        <w:numPr>
          <w:ilvl w:val="0"/>
          <w:numId w:val="12"/>
        </w:numPr>
        <w:spacing w:after="0"/>
        <w:rPr>
          <w:b/>
          <w:sz w:val="22"/>
          <w:szCs w:val="22"/>
        </w:rPr>
      </w:pPr>
      <w:r w:rsidRPr="002B006D">
        <w:rPr>
          <w:sz w:val="22"/>
        </w:rPr>
        <w:t>U heeft eerder ernstige veno-occlusieve ziekte</w:t>
      </w:r>
      <w:r w:rsidR="00386EF9" w:rsidRPr="002B006D">
        <w:rPr>
          <w:sz w:val="22"/>
        </w:rPr>
        <w:t xml:space="preserve"> gehad</w:t>
      </w:r>
      <w:r w:rsidRPr="002B006D">
        <w:rPr>
          <w:sz w:val="22"/>
        </w:rPr>
        <w:t xml:space="preserve"> (een aandoening waarbij de bloedvaten in de lever beschadigd</w:t>
      </w:r>
      <w:r w:rsidR="001B29D7" w:rsidRPr="002B006D">
        <w:rPr>
          <w:sz w:val="22"/>
        </w:rPr>
        <w:t xml:space="preserve"> zijn</w:t>
      </w:r>
      <w:r w:rsidRPr="002B006D">
        <w:rPr>
          <w:sz w:val="22"/>
        </w:rPr>
        <w:t xml:space="preserve"> en </w:t>
      </w:r>
      <w:r w:rsidR="001B29D7" w:rsidRPr="002B006D">
        <w:rPr>
          <w:sz w:val="22"/>
        </w:rPr>
        <w:t>geblokkeerd worden door bloedklonters</w:t>
      </w:r>
      <w:r w:rsidRPr="002B006D">
        <w:rPr>
          <w:sz w:val="22"/>
        </w:rPr>
        <w:t>) die door een arts is vastgesteld of u heeft</w:t>
      </w:r>
      <w:r w:rsidR="003C6E40" w:rsidRPr="002B006D">
        <w:rPr>
          <w:sz w:val="22"/>
        </w:rPr>
        <w:t xml:space="preserve"> aanhoudende veno-occlusieve ziekte.</w:t>
      </w:r>
    </w:p>
    <w:p w14:paraId="659D90FE" w14:textId="77777777" w:rsidR="003C6E40" w:rsidRPr="002B006D" w:rsidRDefault="003C6E40" w:rsidP="00873F25">
      <w:pPr>
        <w:numPr>
          <w:ilvl w:val="0"/>
          <w:numId w:val="12"/>
        </w:numPr>
        <w:tabs>
          <w:tab w:val="clear" w:pos="567"/>
          <w:tab w:val="left" w:pos="720"/>
        </w:tabs>
        <w:spacing w:line="240" w:lineRule="auto"/>
        <w:rPr>
          <w:b/>
          <w:szCs w:val="22"/>
        </w:rPr>
      </w:pPr>
      <w:r w:rsidRPr="002B006D">
        <w:t>U heeft een ernstige aanhoudende leverziekte, bijv</w:t>
      </w:r>
      <w:r w:rsidR="005211DE">
        <w:t>oorbeeld</w:t>
      </w:r>
      <w:r w:rsidRPr="002B006D">
        <w:t xml:space="preserve"> cirrose (een aandoening waarbij de lever niet goed </w:t>
      </w:r>
      <w:r w:rsidR="00386EF9" w:rsidRPr="002B006D">
        <w:t>werkt</w:t>
      </w:r>
      <w:r w:rsidRPr="002B006D">
        <w:t xml:space="preserve"> door langetermijnschade), nodulaire regeneratieve hyperplasie (een aandoening met </w:t>
      </w:r>
      <w:r w:rsidR="001260F6">
        <w:t>v</w:t>
      </w:r>
      <w:r w:rsidR="008E2E67">
        <w:t>erschijnselen</w:t>
      </w:r>
      <w:r w:rsidR="008E2E67" w:rsidRPr="002B006D">
        <w:t xml:space="preserve"> </w:t>
      </w:r>
      <w:r w:rsidRPr="002B006D">
        <w:t xml:space="preserve">en symptomen van portale hypertensie, mogelijk veroorzaakt door </w:t>
      </w:r>
      <w:r w:rsidR="00386EF9" w:rsidRPr="002B006D">
        <w:t>langdurig</w:t>
      </w:r>
      <w:r w:rsidRPr="002B006D">
        <w:t xml:space="preserve"> medicijngebruik) of actieve hepatitis (lever</w:t>
      </w:r>
      <w:r w:rsidR="00583FE6">
        <w:t>ontsteking</w:t>
      </w:r>
      <w:r w:rsidRPr="002B006D">
        <w:t>).</w:t>
      </w:r>
    </w:p>
    <w:p w14:paraId="68D04DD2" w14:textId="77777777" w:rsidR="000A2E90" w:rsidRPr="002B006D" w:rsidRDefault="000A2E90" w:rsidP="00876FE1">
      <w:pPr>
        <w:pStyle w:val="Paragraph"/>
        <w:keepNext/>
        <w:keepLines/>
        <w:widowControl w:val="0"/>
        <w:spacing w:after="0"/>
        <w:ind w:left="720"/>
        <w:rPr>
          <w:b/>
          <w:sz w:val="22"/>
          <w:szCs w:val="22"/>
        </w:rPr>
      </w:pPr>
    </w:p>
    <w:p w14:paraId="1A465133" w14:textId="77777777" w:rsidR="006179C6" w:rsidRPr="002B006D" w:rsidRDefault="006179C6" w:rsidP="00876FE1">
      <w:pPr>
        <w:pStyle w:val="Paragraph"/>
        <w:keepNext/>
        <w:keepLines/>
        <w:widowControl w:val="0"/>
        <w:spacing w:after="0"/>
        <w:rPr>
          <w:b/>
          <w:sz w:val="22"/>
          <w:szCs w:val="22"/>
        </w:rPr>
      </w:pPr>
      <w:r w:rsidRPr="002B006D">
        <w:rPr>
          <w:b/>
          <w:sz w:val="22"/>
        </w:rPr>
        <w:t xml:space="preserve">Wanneer moet u extra voorzichtig zijn met dit middel? </w:t>
      </w:r>
    </w:p>
    <w:p w14:paraId="16A5D830" w14:textId="77777777" w:rsidR="00DE0B70" w:rsidRPr="002B006D" w:rsidRDefault="00DE0B70" w:rsidP="00876FE1">
      <w:pPr>
        <w:pStyle w:val="Paragraph"/>
        <w:keepNext/>
        <w:keepLines/>
        <w:widowControl w:val="0"/>
        <w:spacing w:after="0"/>
        <w:rPr>
          <w:noProof/>
          <w:sz w:val="22"/>
          <w:szCs w:val="22"/>
        </w:rPr>
      </w:pPr>
    </w:p>
    <w:p w14:paraId="736367ED" w14:textId="77777777" w:rsidR="006179C6" w:rsidRPr="002B006D" w:rsidRDefault="006179C6" w:rsidP="00876FE1">
      <w:pPr>
        <w:pStyle w:val="Paragraph"/>
        <w:keepNext/>
        <w:keepLines/>
        <w:widowControl w:val="0"/>
        <w:spacing w:after="0"/>
        <w:rPr>
          <w:noProof/>
          <w:sz w:val="22"/>
          <w:szCs w:val="22"/>
        </w:rPr>
      </w:pPr>
      <w:r w:rsidRPr="002B006D">
        <w:rPr>
          <w:noProof/>
          <w:sz w:val="22"/>
        </w:rPr>
        <w:t>Neem contact op met uw art</w:t>
      </w:r>
      <w:r w:rsidR="00873F25">
        <w:rPr>
          <w:noProof/>
          <w:sz w:val="22"/>
        </w:rPr>
        <w:t xml:space="preserve">s, apotheker of verpleegkundige </w:t>
      </w:r>
      <w:r w:rsidR="002850BF">
        <w:rPr>
          <w:noProof/>
          <w:sz w:val="22"/>
        </w:rPr>
        <w:t xml:space="preserve">voordat u dit middel </w:t>
      </w:r>
      <w:r w:rsidR="00DB255C">
        <w:rPr>
          <w:noProof/>
          <w:sz w:val="22"/>
        </w:rPr>
        <w:t xml:space="preserve">krijgt toegediend </w:t>
      </w:r>
      <w:r w:rsidRPr="002B006D">
        <w:rPr>
          <w:noProof/>
          <w:sz w:val="22"/>
        </w:rPr>
        <w:t>als u:</w:t>
      </w:r>
    </w:p>
    <w:p w14:paraId="4796DBAB" w14:textId="77777777" w:rsidR="00DE0B70" w:rsidRPr="002B006D" w:rsidRDefault="00DE0B70" w:rsidP="00873F25">
      <w:pPr>
        <w:pStyle w:val="Paragraph"/>
        <w:spacing w:after="0"/>
        <w:rPr>
          <w:noProof/>
          <w:sz w:val="22"/>
          <w:szCs w:val="22"/>
        </w:rPr>
      </w:pPr>
    </w:p>
    <w:p w14:paraId="0176109B" w14:textId="77777777" w:rsidR="006179C6" w:rsidRPr="0032702B" w:rsidRDefault="006179C6" w:rsidP="00873F25">
      <w:pPr>
        <w:numPr>
          <w:ilvl w:val="0"/>
          <w:numId w:val="15"/>
        </w:numPr>
        <w:tabs>
          <w:tab w:val="clear" w:pos="567"/>
          <w:tab w:val="left" w:pos="720"/>
        </w:tabs>
        <w:spacing w:line="240" w:lineRule="auto"/>
        <w:ind w:right="-29"/>
        <w:rPr>
          <w:noProof/>
          <w:color w:val="000000"/>
          <w:szCs w:val="22"/>
        </w:rPr>
      </w:pPr>
      <w:r w:rsidRPr="002B006D">
        <w:lastRenderedPageBreak/>
        <w:t>een voorgeschiedenis heeft van leverproblemen of leverziekten of</w:t>
      </w:r>
      <w:r w:rsidR="00F5327A">
        <w:t xml:space="preserve"> als u</w:t>
      </w:r>
      <w:r w:rsidRPr="002B006D">
        <w:t xml:space="preserve"> </w:t>
      </w:r>
      <w:r w:rsidR="00B036A8">
        <w:t>verschijnselen</w:t>
      </w:r>
      <w:r w:rsidR="003C6E40" w:rsidRPr="002B006D">
        <w:t xml:space="preserve"> en symptomen heeft van een ernstige aandoening die</w:t>
      </w:r>
      <w:r w:rsidRPr="002B006D">
        <w:t xml:space="preserve"> veno-occlusieve leverziekte wordt genoemd, waarbij de bloedvaten in de lever beschadigd </w:t>
      </w:r>
      <w:r w:rsidR="00145F29" w:rsidRPr="002B006D">
        <w:t xml:space="preserve">zijn </w:t>
      </w:r>
      <w:r w:rsidRPr="002B006D">
        <w:t xml:space="preserve">en </w:t>
      </w:r>
      <w:r w:rsidR="001B29D7" w:rsidRPr="002B006D">
        <w:t xml:space="preserve">geblokkeerd worden </w:t>
      </w:r>
      <w:r w:rsidRPr="002B006D">
        <w:t>door bloedklonters.</w:t>
      </w:r>
      <w:r w:rsidR="001B29D7" w:rsidRPr="002B006D">
        <w:t xml:space="preserve"> Veno-occlusieve ziekte kan fataal zijn en </w:t>
      </w:r>
      <w:r w:rsidR="00C9162C" w:rsidRPr="002B006D">
        <w:t>gaat gepaard</w:t>
      </w:r>
      <w:r w:rsidR="001B29D7" w:rsidRPr="002B006D">
        <w:t xml:space="preserve"> met</w:t>
      </w:r>
      <w:r w:rsidR="00C9162C" w:rsidRPr="002B006D">
        <w:t xml:space="preserve"> snelle gewichtstoename, pijn in de rechterbovenbuik, een toename in de omvang van de lever, ophoping van vocht waardoor de buik opzwelt en stijgingen in bilirubine en/of leverenzymen</w:t>
      </w:r>
      <w:r w:rsidR="006666B5">
        <w:t xml:space="preserve"> (die kunnen leiden tot het geel </w:t>
      </w:r>
      <w:r w:rsidR="00781E62">
        <w:t>kleuren</w:t>
      </w:r>
      <w:r w:rsidR="006666B5">
        <w:t xml:space="preserve"> van huid of ogen)</w:t>
      </w:r>
      <w:r w:rsidR="00C9162C" w:rsidRPr="002B006D">
        <w:t>. Deze aandoening kan optreden tijdens de behandeling met BESPONSA of na de daaropvolgende behandeling met een stamceltransplantatie</w:t>
      </w:r>
      <w:r w:rsidR="00F22E9B" w:rsidRPr="002B006D">
        <w:t>. Een stamceltransplantatie is</w:t>
      </w:r>
      <w:r w:rsidR="00C9162C" w:rsidRPr="002B006D">
        <w:t xml:space="preserve"> een ingreep waarbij stamcellen </w:t>
      </w:r>
      <w:r w:rsidR="00117D3A" w:rsidRPr="004C4FAF">
        <w:t xml:space="preserve">(cellen die </w:t>
      </w:r>
      <w:r w:rsidR="00117D3A" w:rsidRPr="0032702B">
        <w:rPr>
          <w:color w:val="000000"/>
        </w:rPr>
        <w:t xml:space="preserve">uitgroeien tot nieuwe bloedcellen) </w:t>
      </w:r>
      <w:r w:rsidR="00C9162C" w:rsidRPr="0032702B">
        <w:rPr>
          <w:color w:val="000000"/>
        </w:rPr>
        <w:t>van iemand anders in uw bloedbaan worden getransplanteerd. Deze ingreep kan plaatsvinden als uw ziekte volledig op de behandeling reageert.</w:t>
      </w:r>
    </w:p>
    <w:p w14:paraId="2967C9D9" w14:textId="77777777" w:rsidR="006179C6" w:rsidRPr="0032702B" w:rsidRDefault="00BC04E9" w:rsidP="00873F25">
      <w:pPr>
        <w:pStyle w:val="Paragraph"/>
        <w:numPr>
          <w:ilvl w:val="0"/>
          <w:numId w:val="11"/>
        </w:numPr>
        <w:spacing w:after="0"/>
        <w:rPr>
          <w:color w:val="000000"/>
          <w:sz w:val="22"/>
          <w:szCs w:val="22"/>
        </w:rPr>
      </w:pPr>
      <w:r w:rsidRPr="0032702B">
        <w:rPr>
          <w:color w:val="000000"/>
          <w:sz w:val="22"/>
        </w:rPr>
        <w:t>verschijnselen</w:t>
      </w:r>
      <w:r w:rsidR="006179C6" w:rsidRPr="0032702B">
        <w:rPr>
          <w:color w:val="000000"/>
          <w:sz w:val="22"/>
        </w:rPr>
        <w:t xml:space="preserve"> of symptomen heeft van een laag aantal bloedcellen die neutrofielen worden genoemd</w:t>
      </w:r>
      <w:r w:rsidR="001B29D7" w:rsidRPr="0032702B">
        <w:rPr>
          <w:color w:val="000000"/>
          <w:sz w:val="22"/>
        </w:rPr>
        <w:t xml:space="preserve"> (soms gepaard </w:t>
      </w:r>
      <w:r w:rsidR="005211DE" w:rsidRPr="0032702B">
        <w:rPr>
          <w:color w:val="000000"/>
          <w:sz w:val="22"/>
        </w:rPr>
        <w:t xml:space="preserve">gaand </w:t>
      </w:r>
      <w:r w:rsidR="001B29D7" w:rsidRPr="0032702B">
        <w:rPr>
          <w:color w:val="000000"/>
          <w:sz w:val="22"/>
        </w:rPr>
        <w:t>met koorts), rode bloedcellen, witte bloedcellen, lymfocyten</w:t>
      </w:r>
      <w:r w:rsidR="006179C6" w:rsidRPr="0032702B">
        <w:rPr>
          <w:color w:val="000000"/>
          <w:sz w:val="22"/>
        </w:rPr>
        <w:t xml:space="preserve"> of een laag aantal bloeddeeltjes die bloedplaatjes worden genoemd; deze </w:t>
      </w:r>
      <w:r w:rsidR="008E2E67" w:rsidRPr="0032702B">
        <w:rPr>
          <w:color w:val="000000"/>
          <w:sz w:val="22"/>
        </w:rPr>
        <w:t xml:space="preserve">verschijnselen </w:t>
      </w:r>
      <w:r w:rsidR="006179C6" w:rsidRPr="0032702B">
        <w:rPr>
          <w:color w:val="000000"/>
          <w:sz w:val="22"/>
        </w:rPr>
        <w:t xml:space="preserve">en symptomen omvatten het ontwikkelen van een infectie of koorts of gemakkelijk blauwe plekken krijgen of </w:t>
      </w:r>
      <w:r w:rsidR="00F22E9B" w:rsidRPr="0032702B">
        <w:rPr>
          <w:color w:val="000000"/>
          <w:sz w:val="22"/>
        </w:rPr>
        <w:t>vaak</w:t>
      </w:r>
      <w:r w:rsidR="006179C6" w:rsidRPr="0032702B">
        <w:rPr>
          <w:color w:val="000000"/>
          <w:sz w:val="22"/>
        </w:rPr>
        <w:t xml:space="preserve"> een bloedneus krijgen.</w:t>
      </w:r>
    </w:p>
    <w:p w14:paraId="0DB764E0" w14:textId="77777777" w:rsidR="006179C6" w:rsidRPr="0032702B" w:rsidRDefault="00BC04E9" w:rsidP="00873F25">
      <w:pPr>
        <w:pStyle w:val="Paragraph"/>
        <w:numPr>
          <w:ilvl w:val="0"/>
          <w:numId w:val="11"/>
        </w:numPr>
        <w:spacing w:after="0"/>
        <w:rPr>
          <w:color w:val="000000"/>
          <w:sz w:val="22"/>
          <w:szCs w:val="22"/>
        </w:rPr>
      </w:pPr>
      <w:r w:rsidRPr="0032702B">
        <w:rPr>
          <w:color w:val="000000"/>
          <w:sz w:val="22"/>
        </w:rPr>
        <w:t>verschijnselen</w:t>
      </w:r>
      <w:r w:rsidR="006179C6" w:rsidRPr="0032702B">
        <w:rPr>
          <w:color w:val="000000"/>
          <w:sz w:val="22"/>
        </w:rPr>
        <w:t xml:space="preserve"> en symptomen </w:t>
      </w:r>
      <w:r w:rsidR="001B29D7" w:rsidRPr="0032702B">
        <w:rPr>
          <w:color w:val="000000"/>
          <w:sz w:val="22"/>
        </w:rPr>
        <w:t xml:space="preserve">heeft </w:t>
      </w:r>
      <w:r w:rsidR="006179C6" w:rsidRPr="0032702B">
        <w:rPr>
          <w:color w:val="000000"/>
          <w:sz w:val="22"/>
        </w:rPr>
        <w:t xml:space="preserve">van een infusiegerelateerde reactie, zoals koorts en koude rillingen </w:t>
      </w:r>
      <w:r w:rsidRPr="0032702B">
        <w:rPr>
          <w:color w:val="000000"/>
          <w:sz w:val="22"/>
        </w:rPr>
        <w:t xml:space="preserve">of ademhalingsproblemen </w:t>
      </w:r>
      <w:r w:rsidR="006179C6" w:rsidRPr="0032702B">
        <w:rPr>
          <w:color w:val="000000"/>
          <w:sz w:val="22"/>
        </w:rPr>
        <w:t>tijdens of kort na de infusie van B</w:t>
      </w:r>
      <w:r w:rsidR="00145F29" w:rsidRPr="0032702B">
        <w:rPr>
          <w:color w:val="000000"/>
          <w:sz w:val="22"/>
        </w:rPr>
        <w:t>ESPONSA</w:t>
      </w:r>
      <w:r w:rsidR="006179C6" w:rsidRPr="0032702B">
        <w:rPr>
          <w:color w:val="000000"/>
          <w:sz w:val="22"/>
        </w:rPr>
        <w:t>.</w:t>
      </w:r>
    </w:p>
    <w:p w14:paraId="4FA59896" w14:textId="77777777" w:rsidR="006179C6" w:rsidRPr="0032702B" w:rsidRDefault="00BC04E9" w:rsidP="00873F25">
      <w:pPr>
        <w:pStyle w:val="Paragraph"/>
        <w:numPr>
          <w:ilvl w:val="0"/>
          <w:numId w:val="11"/>
        </w:numPr>
        <w:spacing w:after="0"/>
        <w:rPr>
          <w:color w:val="000000"/>
          <w:sz w:val="22"/>
          <w:szCs w:val="22"/>
        </w:rPr>
      </w:pPr>
      <w:r w:rsidRPr="0032702B">
        <w:rPr>
          <w:color w:val="000000"/>
          <w:sz w:val="22"/>
        </w:rPr>
        <w:t>verschijnselen</w:t>
      </w:r>
      <w:r w:rsidR="006179C6" w:rsidRPr="0032702B">
        <w:rPr>
          <w:color w:val="000000"/>
          <w:sz w:val="22"/>
        </w:rPr>
        <w:t xml:space="preserve"> en symptomen heeft van tumorlysissyndroom, </w:t>
      </w:r>
      <w:r w:rsidR="00145F29" w:rsidRPr="0032702B">
        <w:rPr>
          <w:color w:val="000000"/>
          <w:sz w:val="22"/>
        </w:rPr>
        <w:t>wat</w:t>
      </w:r>
      <w:r w:rsidR="006179C6" w:rsidRPr="0032702B">
        <w:rPr>
          <w:rStyle w:val="st"/>
          <w:color w:val="000000"/>
          <w:sz w:val="22"/>
        </w:rPr>
        <w:t xml:space="preserve"> kan samengaan met verschijnselen in de maag en darmen (bijv</w:t>
      </w:r>
      <w:r w:rsidR="00734F5B" w:rsidRPr="0032702B">
        <w:rPr>
          <w:rStyle w:val="st"/>
          <w:color w:val="000000"/>
          <w:sz w:val="22"/>
        </w:rPr>
        <w:t>.</w:t>
      </w:r>
      <w:r w:rsidR="006179C6" w:rsidRPr="0032702B">
        <w:rPr>
          <w:rStyle w:val="st"/>
          <w:color w:val="000000"/>
          <w:sz w:val="22"/>
        </w:rPr>
        <w:t xml:space="preserve"> misselijkheid, braken, diarree), het hart (bijv</w:t>
      </w:r>
      <w:r w:rsidR="00734F5B" w:rsidRPr="0032702B">
        <w:rPr>
          <w:rStyle w:val="st"/>
          <w:color w:val="000000"/>
          <w:sz w:val="22"/>
        </w:rPr>
        <w:t>.</w:t>
      </w:r>
      <w:r w:rsidR="006179C6" w:rsidRPr="0032702B">
        <w:rPr>
          <w:rStyle w:val="st"/>
          <w:color w:val="000000"/>
          <w:sz w:val="22"/>
        </w:rPr>
        <w:t xml:space="preserve"> veranderingen in het ritme), de nieren (bijv</w:t>
      </w:r>
      <w:r w:rsidR="00734F5B" w:rsidRPr="0032702B">
        <w:rPr>
          <w:rStyle w:val="st"/>
          <w:color w:val="000000"/>
          <w:sz w:val="22"/>
        </w:rPr>
        <w:t>.</w:t>
      </w:r>
      <w:r w:rsidR="006179C6" w:rsidRPr="0032702B">
        <w:rPr>
          <w:rStyle w:val="st"/>
          <w:color w:val="000000"/>
          <w:sz w:val="22"/>
        </w:rPr>
        <w:t xml:space="preserve"> minder urine, bloed in de urine) en de zenuwen en de spieren (bijvoorbeeld spierspasmen, </w:t>
      </w:r>
      <w:r w:rsidR="008E2E67" w:rsidRPr="0032702B">
        <w:rPr>
          <w:rStyle w:val="st"/>
          <w:color w:val="000000"/>
          <w:sz w:val="22"/>
        </w:rPr>
        <w:t>spier</w:t>
      </w:r>
      <w:r w:rsidR="006179C6" w:rsidRPr="0032702B">
        <w:rPr>
          <w:rStyle w:val="st"/>
          <w:color w:val="000000"/>
          <w:sz w:val="22"/>
        </w:rPr>
        <w:t xml:space="preserve">zwakte of </w:t>
      </w:r>
      <w:r w:rsidR="008E2E67" w:rsidRPr="0032702B">
        <w:rPr>
          <w:rStyle w:val="st"/>
          <w:color w:val="000000"/>
          <w:sz w:val="22"/>
        </w:rPr>
        <w:t>spier</w:t>
      </w:r>
      <w:r w:rsidR="006179C6" w:rsidRPr="0032702B">
        <w:rPr>
          <w:rStyle w:val="st"/>
          <w:color w:val="000000"/>
          <w:sz w:val="22"/>
        </w:rPr>
        <w:t>krampen)</w:t>
      </w:r>
      <w:r w:rsidR="006179C6" w:rsidRPr="0032702B">
        <w:rPr>
          <w:color w:val="000000"/>
          <w:sz w:val="22"/>
        </w:rPr>
        <w:t xml:space="preserve"> tijdens of kort na de infusie van B</w:t>
      </w:r>
      <w:r w:rsidR="00145F29" w:rsidRPr="0032702B">
        <w:rPr>
          <w:color w:val="000000"/>
          <w:sz w:val="22"/>
        </w:rPr>
        <w:t>ESPONSA</w:t>
      </w:r>
      <w:r w:rsidR="006179C6" w:rsidRPr="0032702B">
        <w:rPr>
          <w:color w:val="000000"/>
          <w:sz w:val="22"/>
        </w:rPr>
        <w:t xml:space="preserve">. </w:t>
      </w:r>
    </w:p>
    <w:p w14:paraId="1EDBA552" w14:textId="77777777" w:rsidR="00321EF9" w:rsidRPr="002B006D" w:rsidRDefault="00321EF9" w:rsidP="00873F25">
      <w:pPr>
        <w:pStyle w:val="Paragraph"/>
        <w:numPr>
          <w:ilvl w:val="0"/>
          <w:numId w:val="11"/>
        </w:numPr>
        <w:spacing w:after="0"/>
        <w:rPr>
          <w:sz w:val="22"/>
          <w:szCs w:val="22"/>
        </w:rPr>
      </w:pPr>
      <w:r w:rsidRPr="0032702B">
        <w:rPr>
          <w:color w:val="000000"/>
          <w:sz w:val="22"/>
          <w:szCs w:val="22"/>
        </w:rPr>
        <w:t>een voorgeschiedenis heeft van of vatbaar bent</w:t>
      </w:r>
      <w:r w:rsidRPr="002B006D">
        <w:rPr>
          <w:sz w:val="22"/>
          <w:szCs w:val="22"/>
        </w:rPr>
        <w:t xml:space="preserve"> voor verlenging van het QT-interval (een verandering van de elektrische activiteit van het hart waardoor ernstige onregelmatige hartritmes kunnen ontstaan), geneesmiddelen </w:t>
      </w:r>
      <w:r w:rsidR="008E2E67">
        <w:rPr>
          <w:sz w:val="22"/>
          <w:szCs w:val="22"/>
        </w:rPr>
        <w:t>gebruikt</w:t>
      </w:r>
      <w:r w:rsidRPr="002B006D">
        <w:rPr>
          <w:sz w:val="22"/>
          <w:szCs w:val="22"/>
        </w:rPr>
        <w:t xml:space="preserve"> waarvan bekend is dat ze het QT-interval verlengen en/of </w:t>
      </w:r>
      <w:r w:rsidR="001260F6">
        <w:rPr>
          <w:sz w:val="22"/>
          <w:szCs w:val="22"/>
        </w:rPr>
        <w:t>afwijkende</w:t>
      </w:r>
      <w:r w:rsidRPr="002B006D">
        <w:rPr>
          <w:sz w:val="22"/>
          <w:szCs w:val="22"/>
        </w:rPr>
        <w:t xml:space="preserve"> elektrolyten</w:t>
      </w:r>
      <w:r w:rsidR="008E2E67">
        <w:rPr>
          <w:sz w:val="22"/>
          <w:szCs w:val="22"/>
        </w:rPr>
        <w:t>gehaltes</w:t>
      </w:r>
      <w:r w:rsidRPr="002B006D">
        <w:rPr>
          <w:sz w:val="22"/>
          <w:szCs w:val="22"/>
        </w:rPr>
        <w:t xml:space="preserve"> (bijv</w:t>
      </w:r>
      <w:r w:rsidR="00734F5B">
        <w:rPr>
          <w:sz w:val="22"/>
          <w:szCs w:val="22"/>
        </w:rPr>
        <w:t>.</w:t>
      </w:r>
      <w:r w:rsidRPr="002B006D">
        <w:rPr>
          <w:sz w:val="22"/>
          <w:szCs w:val="22"/>
        </w:rPr>
        <w:t xml:space="preserve"> calcium, magnesium of kalium)</w:t>
      </w:r>
      <w:r w:rsidR="00F22E9B" w:rsidRPr="002B006D">
        <w:rPr>
          <w:sz w:val="22"/>
          <w:szCs w:val="22"/>
        </w:rPr>
        <w:t xml:space="preserve"> heeft</w:t>
      </w:r>
      <w:r w:rsidRPr="002B006D">
        <w:rPr>
          <w:sz w:val="22"/>
          <w:szCs w:val="22"/>
        </w:rPr>
        <w:t>.</w:t>
      </w:r>
    </w:p>
    <w:p w14:paraId="6B620F75" w14:textId="77777777" w:rsidR="00321EF9" w:rsidRPr="002B006D" w:rsidRDefault="00321EF9" w:rsidP="00873F25">
      <w:pPr>
        <w:pStyle w:val="Paragraph"/>
        <w:numPr>
          <w:ilvl w:val="0"/>
          <w:numId w:val="11"/>
        </w:numPr>
        <w:spacing w:after="0"/>
        <w:rPr>
          <w:sz w:val="22"/>
          <w:szCs w:val="22"/>
        </w:rPr>
      </w:pPr>
      <w:r w:rsidRPr="002B006D">
        <w:rPr>
          <w:sz w:val="22"/>
          <w:szCs w:val="22"/>
        </w:rPr>
        <w:t xml:space="preserve">verhoogde </w:t>
      </w:r>
      <w:r w:rsidR="00B04984" w:rsidRPr="002B006D">
        <w:rPr>
          <w:sz w:val="22"/>
          <w:szCs w:val="22"/>
        </w:rPr>
        <w:t>gehaltes</w:t>
      </w:r>
      <w:r w:rsidR="00BB4097" w:rsidRPr="002B006D">
        <w:rPr>
          <w:sz w:val="22"/>
          <w:szCs w:val="22"/>
        </w:rPr>
        <w:t xml:space="preserve"> </w:t>
      </w:r>
      <w:r w:rsidRPr="002B006D">
        <w:rPr>
          <w:sz w:val="22"/>
          <w:szCs w:val="22"/>
        </w:rPr>
        <w:t>van de enzymen amylase of lipase heeft, wat kan wijzen op problemen met uw alvleesklier of lever en galblaas of galwegen.</w:t>
      </w:r>
    </w:p>
    <w:p w14:paraId="2BF7DF16" w14:textId="77777777" w:rsidR="000E7A4D" w:rsidRPr="002B006D" w:rsidRDefault="000E7A4D" w:rsidP="00873F25">
      <w:pPr>
        <w:pStyle w:val="Paragraph"/>
        <w:spacing w:after="0"/>
        <w:rPr>
          <w:b/>
          <w:noProof/>
          <w:sz w:val="22"/>
          <w:szCs w:val="22"/>
        </w:rPr>
      </w:pPr>
    </w:p>
    <w:p w14:paraId="5F3611E7" w14:textId="77777777" w:rsidR="0011128E" w:rsidRPr="002B006D" w:rsidRDefault="0011128E" w:rsidP="00873F25">
      <w:pPr>
        <w:tabs>
          <w:tab w:val="clear" w:pos="567"/>
        </w:tabs>
        <w:autoSpaceDE w:val="0"/>
        <w:autoSpaceDN w:val="0"/>
        <w:adjustRightInd w:val="0"/>
        <w:spacing w:line="240" w:lineRule="auto"/>
        <w:rPr>
          <w:rFonts w:eastAsia="SimSun"/>
          <w:color w:val="000000"/>
          <w:szCs w:val="22"/>
        </w:rPr>
      </w:pPr>
      <w:r w:rsidRPr="002B006D">
        <w:rPr>
          <w:b/>
          <w:color w:val="000000"/>
        </w:rPr>
        <w:t xml:space="preserve">Vertel het uw arts, apotheker of verpleegkundige onmiddellijk </w:t>
      </w:r>
      <w:r w:rsidRPr="002B006D">
        <w:rPr>
          <w:color w:val="000000"/>
        </w:rPr>
        <w:t>als u zwanger wordt in de periode</w:t>
      </w:r>
      <w:r w:rsidR="000D74D1" w:rsidRPr="002B006D">
        <w:rPr>
          <w:color w:val="000000"/>
        </w:rPr>
        <w:t xml:space="preserve"> </w:t>
      </w:r>
      <w:r w:rsidR="002416E9" w:rsidRPr="002B006D">
        <w:rPr>
          <w:color w:val="000000"/>
        </w:rPr>
        <w:t>waarin u</w:t>
      </w:r>
      <w:r w:rsidRPr="002B006D">
        <w:rPr>
          <w:color w:val="000000"/>
        </w:rPr>
        <w:t xml:space="preserve"> </w:t>
      </w:r>
      <w:r w:rsidR="000D74D1" w:rsidRPr="002B006D">
        <w:rPr>
          <w:color w:val="000000"/>
        </w:rPr>
        <w:t>met</w:t>
      </w:r>
      <w:r w:rsidRPr="002B006D">
        <w:rPr>
          <w:color w:val="000000"/>
        </w:rPr>
        <w:t xml:space="preserve"> B</w:t>
      </w:r>
      <w:r w:rsidR="00145F29" w:rsidRPr="002B006D">
        <w:rPr>
          <w:color w:val="000000"/>
        </w:rPr>
        <w:t>ESPONSA</w:t>
      </w:r>
      <w:r w:rsidRPr="002B006D">
        <w:rPr>
          <w:color w:val="000000"/>
        </w:rPr>
        <w:t xml:space="preserve"> </w:t>
      </w:r>
      <w:r w:rsidR="002416E9" w:rsidRPr="002B006D">
        <w:rPr>
          <w:color w:val="000000"/>
        </w:rPr>
        <w:t xml:space="preserve">wordt behandeld </w:t>
      </w:r>
      <w:r w:rsidR="000D74D1" w:rsidRPr="002B006D">
        <w:rPr>
          <w:color w:val="000000"/>
        </w:rPr>
        <w:t>en tot 8</w:t>
      </w:r>
      <w:r w:rsidR="00F22E9B" w:rsidRPr="002B006D">
        <w:rPr>
          <w:color w:val="000000"/>
        </w:rPr>
        <w:t> </w:t>
      </w:r>
      <w:r w:rsidR="000D74D1" w:rsidRPr="002B006D">
        <w:rPr>
          <w:color w:val="000000"/>
        </w:rPr>
        <w:t>maanden na beëindiging van de behandeling</w:t>
      </w:r>
      <w:r w:rsidRPr="002B006D">
        <w:rPr>
          <w:color w:val="000000"/>
        </w:rPr>
        <w:t xml:space="preserve">. </w:t>
      </w:r>
    </w:p>
    <w:p w14:paraId="3859ACA0" w14:textId="77777777" w:rsidR="00BC04E9" w:rsidRDefault="00BC04E9" w:rsidP="00873F25">
      <w:pPr>
        <w:tabs>
          <w:tab w:val="clear" w:pos="567"/>
        </w:tabs>
        <w:autoSpaceDE w:val="0"/>
        <w:autoSpaceDN w:val="0"/>
        <w:adjustRightInd w:val="0"/>
        <w:spacing w:line="240" w:lineRule="auto"/>
        <w:rPr>
          <w:color w:val="000000"/>
        </w:rPr>
      </w:pPr>
    </w:p>
    <w:p w14:paraId="63404A91" w14:textId="77777777" w:rsidR="00BC04E9" w:rsidRDefault="00BC04E9" w:rsidP="00873F25">
      <w:pPr>
        <w:tabs>
          <w:tab w:val="clear" w:pos="567"/>
        </w:tabs>
        <w:autoSpaceDE w:val="0"/>
        <w:autoSpaceDN w:val="0"/>
        <w:adjustRightInd w:val="0"/>
        <w:spacing w:line="240" w:lineRule="auto"/>
        <w:rPr>
          <w:color w:val="000000"/>
        </w:rPr>
      </w:pPr>
      <w:r w:rsidRPr="002B006D">
        <w:rPr>
          <w:color w:val="000000"/>
        </w:rPr>
        <w:t>Uw arts zal regelmatig bloedonderzoek laten uitvoeren om uw bloed</w:t>
      </w:r>
      <w:r w:rsidR="008E2E67">
        <w:rPr>
          <w:color w:val="000000"/>
        </w:rPr>
        <w:t>cel</w:t>
      </w:r>
      <w:r w:rsidRPr="002B006D">
        <w:rPr>
          <w:color w:val="000000"/>
        </w:rPr>
        <w:t xml:space="preserve">tellingen tijdens uw behandeling met BESPONSA te controleren. </w:t>
      </w:r>
    </w:p>
    <w:p w14:paraId="347991B7" w14:textId="77777777" w:rsidR="0011128E" w:rsidRPr="002B006D" w:rsidRDefault="0011128E" w:rsidP="00873F25">
      <w:pPr>
        <w:tabs>
          <w:tab w:val="clear" w:pos="567"/>
        </w:tabs>
        <w:autoSpaceDE w:val="0"/>
        <w:autoSpaceDN w:val="0"/>
        <w:adjustRightInd w:val="0"/>
        <w:spacing w:line="240" w:lineRule="auto"/>
        <w:rPr>
          <w:rFonts w:eastAsia="SimSun"/>
          <w:color w:val="000000"/>
          <w:szCs w:val="22"/>
        </w:rPr>
      </w:pPr>
      <w:r w:rsidRPr="002B006D">
        <w:rPr>
          <w:color w:val="000000"/>
        </w:rPr>
        <w:t xml:space="preserve"> </w:t>
      </w:r>
    </w:p>
    <w:p w14:paraId="36D7E8AE" w14:textId="77777777" w:rsidR="0011128E" w:rsidRPr="002B006D" w:rsidRDefault="0011128E" w:rsidP="00873F25">
      <w:pPr>
        <w:pStyle w:val="Paragraph"/>
        <w:spacing w:after="0"/>
        <w:rPr>
          <w:color w:val="000000"/>
          <w:sz w:val="22"/>
        </w:rPr>
      </w:pPr>
      <w:r w:rsidRPr="002B006D">
        <w:rPr>
          <w:color w:val="000000"/>
          <w:sz w:val="22"/>
        </w:rPr>
        <w:t xml:space="preserve">Tijdens de behandeling, </w:t>
      </w:r>
      <w:r w:rsidR="00F40235" w:rsidRPr="002B006D">
        <w:rPr>
          <w:color w:val="000000"/>
          <w:sz w:val="22"/>
        </w:rPr>
        <w:t>vooral</w:t>
      </w:r>
      <w:r w:rsidRPr="002B006D">
        <w:rPr>
          <w:color w:val="000000"/>
          <w:sz w:val="22"/>
        </w:rPr>
        <w:t xml:space="preserve"> in de eerste paar dagen na aanvang van de behandeling, </w:t>
      </w:r>
      <w:r w:rsidR="000D74D1" w:rsidRPr="002B006D">
        <w:rPr>
          <w:color w:val="000000"/>
          <w:sz w:val="22"/>
        </w:rPr>
        <w:t xml:space="preserve">kan </w:t>
      </w:r>
      <w:r w:rsidR="0037116C" w:rsidRPr="002B006D">
        <w:rPr>
          <w:color w:val="000000"/>
          <w:sz w:val="22"/>
        </w:rPr>
        <w:t>uw</w:t>
      </w:r>
      <w:r w:rsidRPr="002B006D">
        <w:rPr>
          <w:color w:val="000000"/>
          <w:sz w:val="22"/>
        </w:rPr>
        <w:t xml:space="preserve"> aantal witte bloedcellen</w:t>
      </w:r>
      <w:r w:rsidR="000D74D1" w:rsidRPr="002B006D">
        <w:rPr>
          <w:color w:val="000000"/>
          <w:sz w:val="22"/>
        </w:rPr>
        <w:t xml:space="preserve"> zeer laag zijn</w:t>
      </w:r>
      <w:r w:rsidRPr="002B006D">
        <w:rPr>
          <w:color w:val="000000"/>
          <w:sz w:val="22"/>
        </w:rPr>
        <w:t xml:space="preserve"> (neutropenie), </w:t>
      </w:r>
      <w:r w:rsidR="000D74D1" w:rsidRPr="002B006D">
        <w:rPr>
          <w:color w:val="000000"/>
          <w:sz w:val="22"/>
        </w:rPr>
        <w:t xml:space="preserve">wat gepaard kan gaan </w:t>
      </w:r>
      <w:r w:rsidRPr="002B006D">
        <w:rPr>
          <w:color w:val="000000"/>
          <w:sz w:val="22"/>
        </w:rPr>
        <w:t xml:space="preserve">met koorts (febriele neutropenie). </w:t>
      </w:r>
    </w:p>
    <w:p w14:paraId="140634D4" w14:textId="77777777" w:rsidR="000D74D1" w:rsidRPr="002B006D" w:rsidRDefault="000D74D1" w:rsidP="00873F25">
      <w:pPr>
        <w:pStyle w:val="Paragraph"/>
        <w:spacing w:after="0"/>
        <w:rPr>
          <w:color w:val="000000"/>
          <w:sz w:val="22"/>
        </w:rPr>
      </w:pPr>
    </w:p>
    <w:p w14:paraId="4D2565C8" w14:textId="77777777" w:rsidR="000D74D1" w:rsidRPr="002B006D" w:rsidRDefault="000D74D1" w:rsidP="00873F25">
      <w:pPr>
        <w:pStyle w:val="Paragraph"/>
        <w:spacing w:after="0"/>
        <w:rPr>
          <w:rFonts w:eastAsia="SimSun"/>
          <w:color w:val="000000"/>
          <w:sz w:val="22"/>
          <w:szCs w:val="22"/>
        </w:rPr>
      </w:pPr>
      <w:r w:rsidRPr="002B006D">
        <w:rPr>
          <w:color w:val="000000"/>
          <w:sz w:val="22"/>
        </w:rPr>
        <w:t>Tijdens de behandeling, vooral in de eerste paar dagen na aanvang van de behandeling, kunnen uw leverenzym</w:t>
      </w:r>
      <w:r w:rsidR="008E2E67">
        <w:rPr>
          <w:color w:val="000000"/>
          <w:sz w:val="22"/>
        </w:rPr>
        <w:t>gehaltes</w:t>
      </w:r>
      <w:r w:rsidRPr="002B006D">
        <w:rPr>
          <w:color w:val="000000"/>
          <w:sz w:val="22"/>
        </w:rPr>
        <w:t xml:space="preserve"> verhoogd zijn. Uw arts zal regelmatig bloedonderzoek laten uitvoeren om uw leverenzymen tijdens uw behandeling met BESPONSA te controleren</w:t>
      </w:r>
      <w:r w:rsidR="0037116C" w:rsidRPr="002B006D">
        <w:rPr>
          <w:color w:val="000000"/>
          <w:sz w:val="22"/>
        </w:rPr>
        <w:t>.</w:t>
      </w:r>
    </w:p>
    <w:p w14:paraId="2EBE8F69" w14:textId="77777777" w:rsidR="0011128E" w:rsidRDefault="0011128E" w:rsidP="00873F25">
      <w:pPr>
        <w:pStyle w:val="Paragraph"/>
        <w:spacing w:after="0"/>
        <w:rPr>
          <w:b/>
          <w:noProof/>
          <w:sz w:val="22"/>
          <w:szCs w:val="22"/>
        </w:rPr>
      </w:pPr>
    </w:p>
    <w:p w14:paraId="5F907C3F" w14:textId="77777777" w:rsidR="00BC04E9" w:rsidRDefault="00BC04E9" w:rsidP="00873F25">
      <w:pPr>
        <w:pStyle w:val="Paragraph"/>
        <w:spacing w:after="0"/>
        <w:rPr>
          <w:noProof/>
          <w:sz w:val="22"/>
          <w:szCs w:val="22"/>
        </w:rPr>
      </w:pPr>
      <w:r>
        <w:rPr>
          <w:noProof/>
          <w:sz w:val="22"/>
          <w:szCs w:val="22"/>
        </w:rPr>
        <w:t xml:space="preserve">Behandeling met BESPONSA kan het </w:t>
      </w:r>
      <w:r w:rsidR="00197A1E">
        <w:rPr>
          <w:noProof/>
          <w:sz w:val="22"/>
          <w:szCs w:val="22"/>
        </w:rPr>
        <w:t xml:space="preserve">QT-interval </w:t>
      </w:r>
      <w:r>
        <w:rPr>
          <w:noProof/>
          <w:sz w:val="22"/>
          <w:szCs w:val="22"/>
        </w:rPr>
        <w:t xml:space="preserve">verlengen </w:t>
      </w:r>
      <w:r w:rsidR="007D4ECF">
        <w:rPr>
          <w:noProof/>
          <w:sz w:val="22"/>
          <w:szCs w:val="22"/>
        </w:rPr>
        <w:t>(</w:t>
      </w:r>
      <w:r w:rsidR="007D4ECF" w:rsidRPr="002B006D">
        <w:rPr>
          <w:sz w:val="22"/>
          <w:szCs w:val="22"/>
        </w:rPr>
        <w:t>een verandering van de elektrische activiteit van het hart waardoor ernstige onregelmatige hartritmes kunnen ontstaan</w:t>
      </w:r>
      <w:r>
        <w:rPr>
          <w:noProof/>
          <w:sz w:val="22"/>
          <w:szCs w:val="22"/>
        </w:rPr>
        <w:t>)</w:t>
      </w:r>
      <w:r w:rsidR="007D4ECF">
        <w:rPr>
          <w:noProof/>
          <w:sz w:val="22"/>
          <w:szCs w:val="22"/>
        </w:rPr>
        <w:t>. Uw arts zal een elektrocardiogram (ECG) afnemen</w:t>
      </w:r>
      <w:r w:rsidR="00985472">
        <w:rPr>
          <w:noProof/>
          <w:sz w:val="22"/>
          <w:szCs w:val="22"/>
        </w:rPr>
        <w:t xml:space="preserve"> en bloedtesten doen om elektrolyten te bepalen (bijv. calcium, magnesium, kalium) vóór de eerste dosis BESPONSA en deze testen herhalen tijdens de behandeling. Zie ook rubriek 4.</w:t>
      </w:r>
    </w:p>
    <w:p w14:paraId="44FB5334" w14:textId="77777777" w:rsidR="00985472" w:rsidRDefault="00985472" w:rsidP="00873F25">
      <w:pPr>
        <w:pStyle w:val="Paragraph"/>
        <w:spacing w:after="0"/>
        <w:rPr>
          <w:noProof/>
          <w:sz w:val="22"/>
          <w:szCs w:val="22"/>
        </w:rPr>
      </w:pPr>
    </w:p>
    <w:p w14:paraId="78B3D551" w14:textId="77777777" w:rsidR="00985472" w:rsidRPr="00BC04E9" w:rsidRDefault="00985472" w:rsidP="00873F25">
      <w:pPr>
        <w:pStyle w:val="Paragraph"/>
        <w:spacing w:after="0"/>
        <w:rPr>
          <w:noProof/>
          <w:sz w:val="22"/>
          <w:szCs w:val="22"/>
        </w:rPr>
      </w:pPr>
      <w:r>
        <w:rPr>
          <w:noProof/>
          <w:sz w:val="22"/>
          <w:szCs w:val="22"/>
        </w:rPr>
        <w:t>Uw arts zal ook op verschijnselen en symptomen van tumorlysissyndroom controleren nadat u BESPONSA heeft gekregen. Zie ook rubriek 4.</w:t>
      </w:r>
    </w:p>
    <w:p w14:paraId="260B860E" w14:textId="77777777" w:rsidR="00BC04E9" w:rsidRPr="002B006D" w:rsidRDefault="00BC04E9" w:rsidP="00873F25">
      <w:pPr>
        <w:pStyle w:val="Paragraph"/>
        <w:spacing w:after="0"/>
        <w:rPr>
          <w:b/>
          <w:noProof/>
          <w:sz w:val="22"/>
          <w:szCs w:val="22"/>
        </w:rPr>
      </w:pPr>
    </w:p>
    <w:p w14:paraId="232283DB" w14:textId="77777777" w:rsidR="006179C6" w:rsidRPr="002B006D" w:rsidRDefault="006179C6" w:rsidP="00873F25">
      <w:pPr>
        <w:pStyle w:val="Paragraph"/>
        <w:spacing w:after="0"/>
        <w:rPr>
          <w:b/>
          <w:noProof/>
          <w:sz w:val="22"/>
          <w:szCs w:val="22"/>
        </w:rPr>
      </w:pPr>
      <w:r w:rsidRPr="002B006D">
        <w:rPr>
          <w:b/>
          <w:noProof/>
          <w:sz w:val="22"/>
        </w:rPr>
        <w:t>Kinderen en jongeren tot 18 jaar</w:t>
      </w:r>
    </w:p>
    <w:p w14:paraId="7E2927F2" w14:textId="77777777" w:rsidR="0011128E" w:rsidRPr="002B006D" w:rsidRDefault="0011128E" w:rsidP="00873F25">
      <w:pPr>
        <w:pStyle w:val="Paragraph"/>
        <w:spacing w:after="0"/>
        <w:rPr>
          <w:sz w:val="22"/>
          <w:szCs w:val="22"/>
        </w:rPr>
      </w:pPr>
    </w:p>
    <w:p w14:paraId="0BEE6262" w14:textId="5F26CEF4" w:rsidR="006179C6" w:rsidRPr="002B006D" w:rsidRDefault="006179C6" w:rsidP="00C64ADA">
      <w:pPr>
        <w:pStyle w:val="Paragraph"/>
        <w:widowControl w:val="0"/>
        <w:spacing w:after="0"/>
        <w:rPr>
          <w:noProof/>
          <w:sz w:val="22"/>
          <w:szCs w:val="22"/>
        </w:rPr>
      </w:pPr>
      <w:r w:rsidRPr="002B006D">
        <w:rPr>
          <w:sz w:val="22"/>
        </w:rPr>
        <w:t>B</w:t>
      </w:r>
      <w:r w:rsidR="00F40235" w:rsidRPr="002B006D">
        <w:rPr>
          <w:sz w:val="22"/>
        </w:rPr>
        <w:t>ESPONSA</w:t>
      </w:r>
      <w:r w:rsidRPr="002B006D">
        <w:rPr>
          <w:sz w:val="22"/>
        </w:rPr>
        <w:t xml:space="preserve"> mag niet worden gebruikt bij kinderen en jongeren tot 18 jaar omdat er voor deze </w:t>
      </w:r>
      <w:r w:rsidR="008E2E67">
        <w:rPr>
          <w:sz w:val="22"/>
        </w:rPr>
        <w:t>groep</w:t>
      </w:r>
      <w:r w:rsidRPr="002B006D">
        <w:rPr>
          <w:sz w:val="22"/>
        </w:rPr>
        <w:t xml:space="preserve"> </w:t>
      </w:r>
      <w:r w:rsidR="00070378">
        <w:rPr>
          <w:sz w:val="22"/>
        </w:rPr>
        <w:lastRenderedPageBreak/>
        <w:t>beperkte</w:t>
      </w:r>
      <w:r w:rsidRPr="002B006D">
        <w:rPr>
          <w:sz w:val="22"/>
        </w:rPr>
        <w:t xml:space="preserve"> gegevens beschikbaar zijn.</w:t>
      </w:r>
    </w:p>
    <w:p w14:paraId="5340F9A1" w14:textId="77777777" w:rsidR="0011128E" w:rsidRPr="002B006D" w:rsidRDefault="0011128E" w:rsidP="00873F25">
      <w:pPr>
        <w:pStyle w:val="Paragraph"/>
        <w:spacing w:after="0"/>
        <w:rPr>
          <w:b/>
          <w:sz w:val="22"/>
          <w:szCs w:val="22"/>
        </w:rPr>
      </w:pPr>
    </w:p>
    <w:p w14:paraId="7EB57FE2" w14:textId="77777777" w:rsidR="006179C6" w:rsidRPr="002B006D" w:rsidRDefault="00F40235" w:rsidP="00873F25">
      <w:pPr>
        <w:pStyle w:val="Paragraph"/>
        <w:spacing w:after="0"/>
        <w:rPr>
          <w:b/>
          <w:sz w:val="22"/>
          <w:szCs w:val="22"/>
        </w:rPr>
      </w:pPr>
      <w:r w:rsidRPr="002B006D">
        <w:rPr>
          <w:b/>
          <w:sz w:val="22"/>
        </w:rPr>
        <w:t>Gebruikt</w:t>
      </w:r>
      <w:r w:rsidR="006179C6" w:rsidRPr="002B006D">
        <w:rPr>
          <w:b/>
          <w:sz w:val="22"/>
        </w:rPr>
        <w:t xml:space="preserve"> u nog andere geneesmiddelen?</w:t>
      </w:r>
    </w:p>
    <w:p w14:paraId="13F7FE9C" w14:textId="77777777" w:rsidR="0011128E" w:rsidRPr="002B006D" w:rsidRDefault="0011128E" w:rsidP="00873F25">
      <w:pPr>
        <w:pStyle w:val="Paragraph"/>
        <w:spacing w:after="0"/>
        <w:rPr>
          <w:sz w:val="22"/>
          <w:szCs w:val="22"/>
        </w:rPr>
      </w:pPr>
    </w:p>
    <w:p w14:paraId="2BEF63BD" w14:textId="77777777" w:rsidR="006179C6" w:rsidRPr="002B006D" w:rsidRDefault="00F40235" w:rsidP="00873F25">
      <w:pPr>
        <w:pStyle w:val="Paragraph"/>
        <w:spacing w:after="0"/>
        <w:rPr>
          <w:sz w:val="22"/>
          <w:szCs w:val="22"/>
        </w:rPr>
      </w:pPr>
      <w:r w:rsidRPr="002B006D">
        <w:rPr>
          <w:sz w:val="22"/>
        </w:rPr>
        <w:t>Gebruikt</w:t>
      </w:r>
      <w:r w:rsidR="006179C6" w:rsidRPr="002B006D">
        <w:rPr>
          <w:sz w:val="22"/>
        </w:rPr>
        <w:t xml:space="preserve"> u naast B</w:t>
      </w:r>
      <w:r w:rsidR="00F5327A">
        <w:rPr>
          <w:sz w:val="22"/>
        </w:rPr>
        <w:t>ESPONSA</w:t>
      </w:r>
      <w:r w:rsidR="006179C6" w:rsidRPr="002B006D">
        <w:rPr>
          <w:sz w:val="22"/>
        </w:rPr>
        <w:t xml:space="preserve"> nog andere geneesmiddelen, heeft u dat kort geleden gedaan of bestaat de mogelijkheid dat u </w:t>
      </w:r>
      <w:r w:rsidR="00C0222F">
        <w:rPr>
          <w:sz w:val="22"/>
        </w:rPr>
        <w:t>binnenkort</w:t>
      </w:r>
      <w:r w:rsidR="006179C6" w:rsidRPr="002B006D">
        <w:rPr>
          <w:sz w:val="22"/>
        </w:rPr>
        <w:t xml:space="preserve"> andere geneesmiddelen gaat </w:t>
      </w:r>
      <w:r w:rsidRPr="002B006D">
        <w:rPr>
          <w:sz w:val="22"/>
        </w:rPr>
        <w:t>gebruiken</w:t>
      </w:r>
      <w:r w:rsidR="006179C6" w:rsidRPr="002B006D">
        <w:rPr>
          <w:sz w:val="22"/>
        </w:rPr>
        <w:t>? Vertel dat dan uw arts</w:t>
      </w:r>
      <w:r w:rsidR="002850BF">
        <w:rPr>
          <w:sz w:val="22"/>
        </w:rPr>
        <w:t xml:space="preserve"> of</w:t>
      </w:r>
      <w:r w:rsidR="006179C6" w:rsidRPr="002B006D">
        <w:rPr>
          <w:sz w:val="22"/>
        </w:rPr>
        <w:t xml:space="preserve"> apotheker. Dit geldt ook voor geneesmiddelen die u zonder voorschrift kunt krijgen en kruidengeneesmiddelen. </w:t>
      </w:r>
    </w:p>
    <w:p w14:paraId="19D224ED" w14:textId="77777777" w:rsidR="0011128E" w:rsidRPr="002B006D" w:rsidRDefault="0011128E" w:rsidP="00873F25">
      <w:pPr>
        <w:pStyle w:val="Paragraph"/>
        <w:spacing w:after="0"/>
        <w:rPr>
          <w:b/>
          <w:sz w:val="22"/>
          <w:szCs w:val="22"/>
        </w:rPr>
      </w:pPr>
    </w:p>
    <w:p w14:paraId="2DDF54B7" w14:textId="77777777" w:rsidR="006179C6" w:rsidRPr="002B006D" w:rsidRDefault="006179C6" w:rsidP="00873F25">
      <w:pPr>
        <w:pStyle w:val="Paragraph"/>
        <w:spacing w:after="0"/>
        <w:rPr>
          <w:b/>
          <w:sz w:val="22"/>
          <w:szCs w:val="22"/>
        </w:rPr>
      </w:pPr>
      <w:r w:rsidRPr="002B006D">
        <w:rPr>
          <w:b/>
          <w:sz w:val="22"/>
        </w:rPr>
        <w:t>Zwangerschap, borstvoeding en vruchtbaarheid</w:t>
      </w:r>
    </w:p>
    <w:p w14:paraId="6BC1C84B" w14:textId="77777777" w:rsidR="00EC7D17" w:rsidRPr="002B006D" w:rsidRDefault="00EC7D17" w:rsidP="00873F25">
      <w:pPr>
        <w:pStyle w:val="Paragraph"/>
        <w:spacing w:after="0"/>
        <w:rPr>
          <w:b/>
          <w:sz w:val="22"/>
          <w:szCs w:val="22"/>
        </w:rPr>
      </w:pPr>
    </w:p>
    <w:p w14:paraId="042DE0F5" w14:textId="77777777" w:rsidR="00DE0B70" w:rsidRPr="002B006D" w:rsidRDefault="00DE0B70" w:rsidP="00873F25">
      <w:pPr>
        <w:pStyle w:val="Paragraph"/>
        <w:spacing w:after="0"/>
        <w:rPr>
          <w:sz w:val="22"/>
          <w:szCs w:val="22"/>
        </w:rPr>
      </w:pPr>
      <w:r w:rsidRPr="002B006D">
        <w:rPr>
          <w:sz w:val="22"/>
        </w:rPr>
        <w:t>Bent u zwanger, denkt u zwanger te zijn, wilt u zwanger worden of geeft u borstvoeding? Neem dan contact op met uw arts of verpleegkundige voordat u dit geneesmiddel gebruikt.</w:t>
      </w:r>
    </w:p>
    <w:p w14:paraId="6F1BC648" w14:textId="77777777" w:rsidR="00DE0B70" w:rsidRPr="002B006D" w:rsidRDefault="00DE0B70" w:rsidP="00873F25">
      <w:pPr>
        <w:pStyle w:val="Paragraph"/>
        <w:spacing w:after="0"/>
        <w:rPr>
          <w:b/>
          <w:sz w:val="22"/>
          <w:szCs w:val="22"/>
        </w:rPr>
      </w:pPr>
    </w:p>
    <w:p w14:paraId="1792A99A" w14:textId="77777777" w:rsidR="00EC7D17" w:rsidRPr="002B006D" w:rsidRDefault="00EC7D17" w:rsidP="00873F25">
      <w:pPr>
        <w:pStyle w:val="Paragraph"/>
        <w:spacing w:after="0"/>
        <w:rPr>
          <w:rFonts w:eastAsia="SimSun"/>
          <w:sz w:val="22"/>
          <w:szCs w:val="22"/>
          <w:u w:val="single"/>
        </w:rPr>
      </w:pPr>
      <w:r w:rsidRPr="002B006D">
        <w:rPr>
          <w:sz w:val="22"/>
          <w:u w:val="single"/>
        </w:rPr>
        <w:t xml:space="preserve">Anticonceptie </w:t>
      </w:r>
    </w:p>
    <w:p w14:paraId="70812CB8" w14:textId="77777777" w:rsidR="00EC7D17" w:rsidRPr="002B006D" w:rsidRDefault="00EC7D17" w:rsidP="00873F25">
      <w:pPr>
        <w:pStyle w:val="Paragraph"/>
        <w:spacing w:after="0"/>
        <w:rPr>
          <w:rFonts w:eastAsia="SimSun"/>
          <w:sz w:val="22"/>
          <w:szCs w:val="22"/>
        </w:rPr>
      </w:pPr>
    </w:p>
    <w:p w14:paraId="269D7C64" w14:textId="62A99A55" w:rsidR="00EC7D17" w:rsidRPr="002B006D" w:rsidRDefault="00EC7D17" w:rsidP="00873F25">
      <w:pPr>
        <w:pStyle w:val="Paragraph"/>
        <w:spacing w:after="0"/>
        <w:rPr>
          <w:rFonts w:eastAsia="SimSun"/>
          <w:sz w:val="22"/>
          <w:szCs w:val="22"/>
        </w:rPr>
      </w:pPr>
      <w:r w:rsidRPr="002B006D">
        <w:rPr>
          <w:sz w:val="22"/>
        </w:rPr>
        <w:t xml:space="preserve">U moet vermijden dat u zwanger wordt of een kind verwekt. Vrouwen moeten effectieve anticonceptie gebruiken tijdens de behandeling en gedurende ten minste 8 maanden na de </w:t>
      </w:r>
      <w:r w:rsidR="00070378">
        <w:rPr>
          <w:sz w:val="22"/>
        </w:rPr>
        <w:t>eind</w:t>
      </w:r>
      <w:r w:rsidRPr="002B006D">
        <w:rPr>
          <w:sz w:val="22"/>
        </w:rPr>
        <w:t xml:space="preserve">dosis van de behandeling. Mannen moeten effectieve anticonceptie gebruiken tijdens de behandeling en gedurende ten minste 5 maanden na de </w:t>
      </w:r>
      <w:r w:rsidR="00070378">
        <w:rPr>
          <w:sz w:val="22"/>
        </w:rPr>
        <w:t>eind</w:t>
      </w:r>
      <w:r w:rsidRPr="002B006D">
        <w:rPr>
          <w:sz w:val="22"/>
        </w:rPr>
        <w:t xml:space="preserve">dosis van de behandeling. </w:t>
      </w:r>
    </w:p>
    <w:p w14:paraId="02B9D163" w14:textId="77777777" w:rsidR="00EC7D17" w:rsidRPr="002B006D" w:rsidRDefault="00EC7D17" w:rsidP="00873F25">
      <w:pPr>
        <w:pStyle w:val="Paragraph"/>
        <w:spacing w:after="0"/>
        <w:rPr>
          <w:b/>
          <w:sz w:val="22"/>
          <w:szCs w:val="22"/>
        </w:rPr>
      </w:pPr>
      <w:r w:rsidRPr="002B006D">
        <w:rPr>
          <w:b/>
          <w:sz w:val="22"/>
        </w:rPr>
        <w:t xml:space="preserve"> </w:t>
      </w:r>
    </w:p>
    <w:p w14:paraId="2DA27A43" w14:textId="77777777" w:rsidR="00EC7D17" w:rsidRPr="002B006D" w:rsidRDefault="00EC7D17" w:rsidP="00873F25">
      <w:pPr>
        <w:pStyle w:val="Paragraph"/>
        <w:spacing w:after="0"/>
        <w:rPr>
          <w:sz w:val="22"/>
          <w:szCs w:val="22"/>
          <w:u w:val="single"/>
        </w:rPr>
      </w:pPr>
      <w:r w:rsidRPr="002B006D">
        <w:rPr>
          <w:sz w:val="22"/>
          <w:u w:val="single"/>
        </w:rPr>
        <w:t>Zwangerschap</w:t>
      </w:r>
    </w:p>
    <w:p w14:paraId="4D393821" w14:textId="77777777" w:rsidR="0011128E" w:rsidRPr="002B006D" w:rsidRDefault="0011128E" w:rsidP="00873F25">
      <w:pPr>
        <w:pStyle w:val="Paragraph"/>
        <w:spacing w:after="0"/>
        <w:rPr>
          <w:noProof/>
          <w:sz w:val="22"/>
          <w:szCs w:val="22"/>
        </w:rPr>
      </w:pPr>
    </w:p>
    <w:p w14:paraId="272B2806" w14:textId="77777777" w:rsidR="006179C6" w:rsidRPr="002B006D" w:rsidRDefault="00EC7D17" w:rsidP="00873F25">
      <w:pPr>
        <w:pStyle w:val="Paragraph"/>
        <w:spacing w:after="0"/>
        <w:rPr>
          <w:noProof/>
          <w:sz w:val="22"/>
          <w:szCs w:val="22"/>
        </w:rPr>
      </w:pPr>
      <w:r w:rsidRPr="002B006D">
        <w:rPr>
          <w:sz w:val="22"/>
        </w:rPr>
        <w:t>De effecten van B</w:t>
      </w:r>
      <w:r w:rsidR="00F40235" w:rsidRPr="002B006D">
        <w:rPr>
          <w:sz w:val="22"/>
        </w:rPr>
        <w:t>ESPONSA</w:t>
      </w:r>
      <w:r w:rsidRPr="002B006D">
        <w:rPr>
          <w:sz w:val="22"/>
        </w:rPr>
        <w:t xml:space="preserve"> bij zwangere vrouwen zijn niet bekend, maar </w:t>
      </w:r>
      <w:r w:rsidR="008E2E67">
        <w:rPr>
          <w:sz w:val="22"/>
        </w:rPr>
        <w:t>op basis van</w:t>
      </w:r>
      <w:r w:rsidRPr="002B006D">
        <w:rPr>
          <w:sz w:val="22"/>
        </w:rPr>
        <w:t xml:space="preserve"> het werkingsmechanisme kan B</w:t>
      </w:r>
      <w:r w:rsidR="00F40235" w:rsidRPr="002B006D">
        <w:rPr>
          <w:sz w:val="22"/>
        </w:rPr>
        <w:t>ESPONSA</w:t>
      </w:r>
      <w:r w:rsidRPr="002B006D">
        <w:rPr>
          <w:sz w:val="22"/>
        </w:rPr>
        <w:t xml:space="preserve"> schade bij uw ongeboren baby veroorzaken. U </w:t>
      </w:r>
      <w:r w:rsidR="008E2E67">
        <w:rPr>
          <w:sz w:val="22"/>
        </w:rPr>
        <w:t>mag</w:t>
      </w:r>
      <w:r w:rsidRPr="002B006D">
        <w:rPr>
          <w:sz w:val="22"/>
        </w:rPr>
        <w:t xml:space="preserve"> B</w:t>
      </w:r>
      <w:r w:rsidR="00F40235" w:rsidRPr="002B006D">
        <w:rPr>
          <w:sz w:val="22"/>
        </w:rPr>
        <w:t>ESPONSA</w:t>
      </w:r>
      <w:r w:rsidRPr="002B006D">
        <w:rPr>
          <w:sz w:val="22"/>
        </w:rPr>
        <w:t xml:space="preserve"> niet gebruiken tijdens de zwangerschap, tenzij uw arts van mening is dat </w:t>
      </w:r>
      <w:r w:rsidR="008E2E67">
        <w:rPr>
          <w:sz w:val="22"/>
        </w:rPr>
        <w:t>dit</w:t>
      </w:r>
      <w:r w:rsidRPr="002B006D">
        <w:rPr>
          <w:sz w:val="22"/>
        </w:rPr>
        <w:t xml:space="preserve"> het beste geneesmiddel voor u is. </w:t>
      </w:r>
    </w:p>
    <w:p w14:paraId="3DAB4672" w14:textId="77777777" w:rsidR="0011128E" w:rsidRPr="002B006D" w:rsidRDefault="0011128E" w:rsidP="00873F25">
      <w:pPr>
        <w:pStyle w:val="Paragraph"/>
        <w:spacing w:after="0"/>
        <w:rPr>
          <w:rFonts w:eastAsia="SimSun"/>
          <w:sz w:val="22"/>
          <w:szCs w:val="22"/>
        </w:rPr>
      </w:pPr>
    </w:p>
    <w:p w14:paraId="6EBA5C34" w14:textId="77777777" w:rsidR="006179C6" w:rsidRPr="002B006D" w:rsidRDefault="006179C6" w:rsidP="00873F25">
      <w:pPr>
        <w:pStyle w:val="Paragraph"/>
        <w:spacing w:after="0"/>
        <w:rPr>
          <w:rFonts w:eastAsia="SimSun"/>
          <w:sz w:val="22"/>
          <w:szCs w:val="22"/>
          <w:u w:val="single"/>
        </w:rPr>
      </w:pPr>
      <w:r w:rsidRPr="002B006D">
        <w:rPr>
          <w:sz w:val="22"/>
        </w:rPr>
        <w:t xml:space="preserve">Neem onmiddellijk contact op met uw arts als u of uw partner zwanger wordt in de periode </w:t>
      </w:r>
      <w:r w:rsidR="002416E9" w:rsidRPr="002B006D">
        <w:rPr>
          <w:sz w:val="22"/>
        </w:rPr>
        <w:t>waarin u met</w:t>
      </w:r>
      <w:r w:rsidRPr="002B006D">
        <w:rPr>
          <w:sz w:val="22"/>
        </w:rPr>
        <w:t xml:space="preserve"> dit geneesmiddel</w:t>
      </w:r>
      <w:r w:rsidR="002416E9" w:rsidRPr="002B006D">
        <w:rPr>
          <w:sz w:val="22"/>
        </w:rPr>
        <w:t xml:space="preserve"> wordt behandeld</w:t>
      </w:r>
      <w:r w:rsidRPr="002B006D">
        <w:rPr>
          <w:sz w:val="22"/>
        </w:rPr>
        <w:t xml:space="preserve">. </w:t>
      </w:r>
    </w:p>
    <w:p w14:paraId="7E701A18" w14:textId="77777777" w:rsidR="0011128E" w:rsidRPr="002B006D" w:rsidRDefault="0011128E" w:rsidP="00873F25">
      <w:pPr>
        <w:pStyle w:val="Paragraph"/>
        <w:spacing w:after="0"/>
        <w:rPr>
          <w:sz w:val="22"/>
          <w:szCs w:val="22"/>
        </w:rPr>
      </w:pPr>
    </w:p>
    <w:p w14:paraId="2DA5F771" w14:textId="77777777" w:rsidR="002416E9" w:rsidRPr="002B006D" w:rsidRDefault="006666B5" w:rsidP="00873F25">
      <w:pPr>
        <w:pStyle w:val="Paragraph"/>
        <w:spacing w:after="0"/>
        <w:rPr>
          <w:sz w:val="22"/>
          <w:u w:val="single"/>
        </w:rPr>
      </w:pPr>
      <w:r>
        <w:rPr>
          <w:sz w:val="22"/>
          <w:u w:val="single"/>
        </w:rPr>
        <w:t>V</w:t>
      </w:r>
      <w:r w:rsidR="002416E9" w:rsidRPr="002B006D">
        <w:rPr>
          <w:sz w:val="22"/>
          <w:u w:val="single"/>
        </w:rPr>
        <w:t>ruchtbaarheid</w:t>
      </w:r>
    </w:p>
    <w:p w14:paraId="5312731B" w14:textId="77777777" w:rsidR="002416E9" w:rsidRPr="002B006D" w:rsidRDefault="002416E9" w:rsidP="00873F25">
      <w:pPr>
        <w:pStyle w:val="Paragraph"/>
        <w:spacing w:after="0"/>
        <w:rPr>
          <w:sz w:val="22"/>
        </w:rPr>
      </w:pPr>
    </w:p>
    <w:p w14:paraId="05D6B079" w14:textId="77777777" w:rsidR="006179C6" w:rsidRPr="002B006D" w:rsidRDefault="002416E9" w:rsidP="00873F25">
      <w:pPr>
        <w:pStyle w:val="Paragraph"/>
        <w:spacing w:after="0"/>
        <w:rPr>
          <w:sz w:val="22"/>
          <w:szCs w:val="22"/>
        </w:rPr>
      </w:pPr>
      <w:r w:rsidRPr="002B006D">
        <w:rPr>
          <w:sz w:val="22"/>
        </w:rPr>
        <w:t>Mannen en vrouwen moeten</w:t>
      </w:r>
      <w:r w:rsidR="006179C6" w:rsidRPr="002B006D">
        <w:rPr>
          <w:sz w:val="22"/>
        </w:rPr>
        <w:t xml:space="preserve"> vóór de behandeling advies in</w:t>
      </w:r>
      <w:r w:rsidRPr="002B006D">
        <w:rPr>
          <w:sz w:val="22"/>
        </w:rPr>
        <w:t>winnen</w:t>
      </w:r>
      <w:r w:rsidR="006179C6" w:rsidRPr="002B006D">
        <w:rPr>
          <w:sz w:val="22"/>
        </w:rPr>
        <w:t xml:space="preserve"> over behoud van de vruchtbaarheid.</w:t>
      </w:r>
    </w:p>
    <w:p w14:paraId="183CC762" w14:textId="77777777" w:rsidR="00EC7D17" w:rsidRPr="002B006D" w:rsidRDefault="00EC7D17" w:rsidP="00873F25">
      <w:pPr>
        <w:pStyle w:val="paragraph0"/>
        <w:spacing w:before="0" w:after="0"/>
        <w:rPr>
          <w:sz w:val="22"/>
          <w:szCs w:val="22"/>
        </w:rPr>
      </w:pPr>
    </w:p>
    <w:p w14:paraId="6EB9C1A2" w14:textId="77777777" w:rsidR="00EC7D17" w:rsidRPr="002B006D" w:rsidRDefault="00EC7D17" w:rsidP="00873F25">
      <w:pPr>
        <w:pStyle w:val="paragraph0"/>
        <w:spacing w:before="0" w:after="0"/>
        <w:rPr>
          <w:sz w:val="22"/>
          <w:szCs w:val="22"/>
          <w:u w:val="single"/>
        </w:rPr>
      </w:pPr>
      <w:r w:rsidRPr="002B006D">
        <w:rPr>
          <w:sz w:val="22"/>
          <w:u w:val="single"/>
        </w:rPr>
        <w:t>Borstvoeding</w:t>
      </w:r>
    </w:p>
    <w:p w14:paraId="6746452E" w14:textId="77777777" w:rsidR="00EC7D17" w:rsidRPr="002B006D" w:rsidRDefault="00EC7D17" w:rsidP="00873F25">
      <w:pPr>
        <w:pStyle w:val="paragraph0"/>
        <w:spacing w:before="0" w:after="0"/>
        <w:rPr>
          <w:sz w:val="22"/>
          <w:szCs w:val="22"/>
        </w:rPr>
      </w:pPr>
    </w:p>
    <w:p w14:paraId="0DD8F41E" w14:textId="77777777" w:rsidR="006179C6" w:rsidRPr="002B006D" w:rsidRDefault="006179C6" w:rsidP="00873F25">
      <w:pPr>
        <w:pStyle w:val="paragraph0"/>
        <w:spacing w:before="0" w:after="0"/>
        <w:rPr>
          <w:sz w:val="22"/>
          <w:szCs w:val="22"/>
        </w:rPr>
      </w:pPr>
      <w:r w:rsidRPr="002B006D">
        <w:rPr>
          <w:sz w:val="22"/>
        </w:rPr>
        <w:t>Indien u met B</w:t>
      </w:r>
      <w:r w:rsidR="00F40235" w:rsidRPr="002B006D">
        <w:rPr>
          <w:sz w:val="22"/>
        </w:rPr>
        <w:t>ESPONSA</w:t>
      </w:r>
      <w:r w:rsidRPr="002B006D">
        <w:rPr>
          <w:sz w:val="22"/>
        </w:rPr>
        <w:t xml:space="preserve"> behandeld moet worden, moet u stoppen met het geven van borstvoeding tijdens de behandeling en gedurende ten minste 2 maanden na de behandeling. Overleg met uw arts.</w:t>
      </w:r>
    </w:p>
    <w:p w14:paraId="5719E6C8" w14:textId="77777777" w:rsidR="00EC7D17" w:rsidRPr="002B006D" w:rsidRDefault="00EC7D17" w:rsidP="00873F25">
      <w:pPr>
        <w:pStyle w:val="Paragraph"/>
        <w:spacing w:after="0"/>
        <w:rPr>
          <w:sz w:val="22"/>
          <w:szCs w:val="22"/>
        </w:rPr>
      </w:pPr>
    </w:p>
    <w:p w14:paraId="17B7763A" w14:textId="77777777" w:rsidR="006179C6" w:rsidRPr="002B006D" w:rsidRDefault="006179C6" w:rsidP="00873F25">
      <w:pPr>
        <w:pStyle w:val="Paragraph"/>
        <w:keepNext/>
        <w:spacing w:after="0"/>
        <w:rPr>
          <w:b/>
          <w:noProof/>
          <w:sz w:val="22"/>
          <w:szCs w:val="22"/>
        </w:rPr>
      </w:pPr>
      <w:r w:rsidRPr="002B006D">
        <w:rPr>
          <w:b/>
          <w:noProof/>
          <w:sz w:val="22"/>
        </w:rPr>
        <w:t>Rijvaardigheid en het gebruik van machines</w:t>
      </w:r>
    </w:p>
    <w:p w14:paraId="743F544D" w14:textId="77777777" w:rsidR="004E715F" w:rsidRPr="002B006D" w:rsidRDefault="004E715F" w:rsidP="00873F25">
      <w:pPr>
        <w:pStyle w:val="Paragraph"/>
        <w:keepNext/>
        <w:spacing w:after="0"/>
        <w:rPr>
          <w:sz w:val="22"/>
          <w:szCs w:val="22"/>
        </w:rPr>
      </w:pPr>
    </w:p>
    <w:p w14:paraId="3C9207E2" w14:textId="77777777" w:rsidR="006179C6" w:rsidRDefault="00896158" w:rsidP="00873F25">
      <w:pPr>
        <w:pStyle w:val="Paragraph"/>
        <w:keepNext/>
        <w:spacing w:after="0"/>
        <w:rPr>
          <w:sz w:val="22"/>
        </w:rPr>
      </w:pPr>
      <w:r w:rsidRPr="002B006D">
        <w:rPr>
          <w:sz w:val="22"/>
        </w:rPr>
        <w:t>Als u zich ongewoon vermoeid voelt (dit is een zeer vaak voorkomende bijwerking van B</w:t>
      </w:r>
      <w:r w:rsidR="00F40235" w:rsidRPr="002B006D">
        <w:rPr>
          <w:sz w:val="22"/>
        </w:rPr>
        <w:t>ESPONSA</w:t>
      </w:r>
      <w:r w:rsidRPr="002B006D">
        <w:rPr>
          <w:sz w:val="22"/>
        </w:rPr>
        <w:t xml:space="preserve">), </w:t>
      </w:r>
      <w:r w:rsidR="008E2E67">
        <w:rPr>
          <w:sz w:val="22"/>
        </w:rPr>
        <w:t>mag</w:t>
      </w:r>
      <w:r w:rsidRPr="002B006D">
        <w:rPr>
          <w:sz w:val="22"/>
        </w:rPr>
        <w:t xml:space="preserve"> u geen voertuigen besturen of machines bedienen.</w:t>
      </w:r>
    </w:p>
    <w:p w14:paraId="494530F5" w14:textId="77777777" w:rsidR="000C310F" w:rsidRDefault="000C310F" w:rsidP="00873F25">
      <w:pPr>
        <w:pStyle w:val="Paragraph"/>
        <w:keepNext/>
        <w:spacing w:after="0"/>
        <w:rPr>
          <w:sz w:val="22"/>
        </w:rPr>
      </w:pPr>
    </w:p>
    <w:p w14:paraId="7E740842" w14:textId="77777777" w:rsidR="000C310F" w:rsidRDefault="000C310F" w:rsidP="00873F25">
      <w:pPr>
        <w:pStyle w:val="Paragraph"/>
        <w:keepNext/>
        <w:spacing w:after="0"/>
        <w:rPr>
          <w:sz w:val="22"/>
        </w:rPr>
      </w:pPr>
      <w:r>
        <w:rPr>
          <w:b/>
          <w:bCs/>
          <w:sz w:val="22"/>
        </w:rPr>
        <w:t>BESPONSA bevat natrium</w:t>
      </w:r>
    </w:p>
    <w:p w14:paraId="446DC356" w14:textId="77777777" w:rsidR="000C310F" w:rsidRDefault="000C310F" w:rsidP="00873F25">
      <w:pPr>
        <w:pStyle w:val="Paragraph"/>
        <w:keepNext/>
        <w:spacing w:after="0"/>
        <w:rPr>
          <w:sz w:val="22"/>
        </w:rPr>
      </w:pPr>
    </w:p>
    <w:p w14:paraId="41EBA1B8" w14:textId="77777777" w:rsidR="000C310F" w:rsidRPr="000C310F" w:rsidRDefault="000C310F" w:rsidP="00873F25">
      <w:pPr>
        <w:pStyle w:val="Paragraph"/>
        <w:keepNext/>
        <w:spacing w:after="0"/>
        <w:rPr>
          <w:sz w:val="22"/>
        </w:rPr>
      </w:pPr>
      <w:r w:rsidRPr="000C310F">
        <w:rPr>
          <w:sz w:val="22"/>
        </w:rPr>
        <w:t>Dit middel bevat minder dan 1 mmol natrium (23 mg) per 1 mg inotuzumab ozogamicin, dat wil zeggen dat het in wezen ‘natriumvrij’ is</w:t>
      </w:r>
      <w:bookmarkStart w:id="8" w:name="_Hlk35482625"/>
      <w:r w:rsidRPr="000C310F">
        <w:rPr>
          <w:sz w:val="22"/>
        </w:rPr>
        <w:t>.</w:t>
      </w:r>
      <w:bookmarkEnd w:id="8"/>
    </w:p>
    <w:p w14:paraId="07A7E3C4" w14:textId="77777777" w:rsidR="00EC7D17" w:rsidRPr="000C310F" w:rsidRDefault="00EC7D17" w:rsidP="00873F25">
      <w:pPr>
        <w:pStyle w:val="Paragraph"/>
        <w:spacing w:after="0"/>
        <w:rPr>
          <w:sz w:val="22"/>
        </w:rPr>
      </w:pPr>
    </w:p>
    <w:p w14:paraId="4ED99A76" w14:textId="77777777" w:rsidR="00896158" w:rsidRPr="002B006D" w:rsidRDefault="00896158" w:rsidP="00873F25">
      <w:pPr>
        <w:pStyle w:val="Paragraph"/>
        <w:spacing w:after="0"/>
        <w:rPr>
          <w:b/>
          <w:noProof/>
          <w:sz w:val="22"/>
          <w:szCs w:val="22"/>
        </w:rPr>
      </w:pPr>
    </w:p>
    <w:p w14:paraId="0D078CEB" w14:textId="77777777" w:rsidR="006179C6" w:rsidRPr="006B6A42" w:rsidRDefault="006179C6" w:rsidP="00371C0B">
      <w:pPr>
        <w:spacing w:line="240" w:lineRule="auto"/>
        <w:rPr>
          <w:b/>
          <w:color w:val="000000"/>
        </w:rPr>
      </w:pPr>
      <w:r w:rsidRPr="006B6A42">
        <w:rPr>
          <w:b/>
          <w:color w:val="000000"/>
        </w:rPr>
        <w:t>3.</w:t>
      </w:r>
      <w:r w:rsidR="00A4049E" w:rsidRPr="006B6A42">
        <w:rPr>
          <w:b/>
          <w:color w:val="000000"/>
        </w:rPr>
        <w:tab/>
      </w:r>
      <w:r w:rsidR="00E62092" w:rsidRPr="006B6A42">
        <w:rPr>
          <w:b/>
          <w:color w:val="000000"/>
        </w:rPr>
        <w:t>Hoe wordt dit middel toegediend</w:t>
      </w:r>
      <w:r w:rsidR="007A0875" w:rsidRPr="006B6A42">
        <w:rPr>
          <w:b/>
          <w:color w:val="000000"/>
        </w:rPr>
        <w:t>?</w:t>
      </w:r>
    </w:p>
    <w:p w14:paraId="75B5C3FF" w14:textId="77777777" w:rsidR="008C1758" w:rsidRPr="002B006D" w:rsidRDefault="008C1758" w:rsidP="00873F25">
      <w:pPr>
        <w:pStyle w:val="Paragraph"/>
        <w:spacing w:after="0"/>
        <w:rPr>
          <w:sz w:val="22"/>
          <w:szCs w:val="22"/>
        </w:rPr>
      </w:pPr>
    </w:p>
    <w:p w14:paraId="592D096B" w14:textId="77777777" w:rsidR="00355EBF" w:rsidRDefault="00355EBF" w:rsidP="00873F25">
      <w:pPr>
        <w:pStyle w:val="Paragraph"/>
        <w:spacing w:after="0"/>
        <w:rPr>
          <w:sz w:val="22"/>
        </w:rPr>
      </w:pPr>
      <w:r w:rsidRPr="002B006D">
        <w:rPr>
          <w:sz w:val="22"/>
        </w:rPr>
        <w:t>Gebruik dit geneesmiddel altijd precies zoals uw arts, apotheker of verpleegkundige u dat heeft verteld. Twijfelt u over het juiste gebruik? Neem dan contact op met uw arts, apotheker of verpleegkundige.</w:t>
      </w:r>
    </w:p>
    <w:p w14:paraId="2FCF2A69" w14:textId="77777777" w:rsidR="00C87D34" w:rsidRPr="002B006D" w:rsidRDefault="00C87D34" w:rsidP="00873F25">
      <w:pPr>
        <w:pStyle w:val="Paragraph"/>
        <w:spacing w:after="0"/>
        <w:rPr>
          <w:sz w:val="22"/>
          <w:szCs w:val="22"/>
        </w:rPr>
      </w:pPr>
    </w:p>
    <w:p w14:paraId="399ABE22" w14:textId="77777777" w:rsidR="00355EBF" w:rsidRPr="002B006D" w:rsidRDefault="00355EBF" w:rsidP="00873F25">
      <w:pPr>
        <w:pStyle w:val="Paragraph"/>
        <w:spacing w:after="0"/>
        <w:rPr>
          <w:b/>
          <w:sz w:val="22"/>
        </w:rPr>
      </w:pPr>
      <w:r w:rsidRPr="002B006D">
        <w:rPr>
          <w:b/>
          <w:sz w:val="22"/>
        </w:rPr>
        <w:lastRenderedPageBreak/>
        <w:t>Hoe wordt B</w:t>
      </w:r>
      <w:r w:rsidR="00F40235" w:rsidRPr="002B006D">
        <w:rPr>
          <w:b/>
          <w:sz w:val="22"/>
        </w:rPr>
        <w:t>ESPONSA</w:t>
      </w:r>
      <w:r w:rsidRPr="002B006D">
        <w:rPr>
          <w:b/>
          <w:sz w:val="22"/>
        </w:rPr>
        <w:t xml:space="preserve"> toegediend?</w:t>
      </w:r>
    </w:p>
    <w:p w14:paraId="007CFCD7" w14:textId="77777777" w:rsidR="0019385C" w:rsidRPr="002B006D" w:rsidRDefault="0019385C" w:rsidP="00873F25">
      <w:pPr>
        <w:pStyle w:val="Paragraph"/>
        <w:spacing w:after="0"/>
        <w:rPr>
          <w:sz w:val="22"/>
          <w:szCs w:val="22"/>
        </w:rPr>
      </w:pPr>
    </w:p>
    <w:p w14:paraId="55FC7974" w14:textId="77777777" w:rsidR="00E62092" w:rsidRPr="002B006D" w:rsidRDefault="00E62092" w:rsidP="00873F25">
      <w:pPr>
        <w:numPr>
          <w:ilvl w:val="0"/>
          <w:numId w:val="9"/>
        </w:numPr>
        <w:tabs>
          <w:tab w:val="clear" w:pos="567"/>
        </w:tabs>
        <w:autoSpaceDE w:val="0"/>
        <w:autoSpaceDN w:val="0"/>
        <w:adjustRightInd w:val="0"/>
        <w:spacing w:line="240" w:lineRule="auto"/>
        <w:rPr>
          <w:rFonts w:eastAsia="SimSun"/>
          <w:szCs w:val="22"/>
        </w:rPr>
      </w:pPr>
      <w:r w:rsidRPr="002B006D">
        <w:rPr>
          <w:rFonts w:eastAsia="SimSun"/>
          <w:szCs w:val="22"/>
        </w:rPr>
        <w:t xml:space="preserve">Uw arts </w:t>
      </w:r>
      <w:r w:rsidR="0037116C" w:rsidRPr="002B006D">
        <w:rPr>
          <w:rFonts w:eastAsia="SimSun"/>
          <w:szCs w:val="22"/>
        </w:rPr>
        <w:t>zal</w:t>
      </w:r>
      <w:r w:rsidRPr="002B006D">
        <w:rPr>
          <w:rFonts w:eastAsia="SimSun"/>
          <w:szCs w:val="22"/>
        </w:rPr>
        <w:t xml:space="preserve"> de juiste dosis</w:t>
      </w:r>
      <w:r w:rsidR="0037116C" w:rsidRPr="002B006D">
        <w:rPr>
          <w:rFonts w:eastAsia="SimSun"/>
          <w:szCs w:val="22"/>
        </w:rPr>
        <w:t xml:space="preserve"> bepalen</w:t>
      </w:r>
      <w:r w:rsidRPr="002B006D">
        <w:rPr>
          <w:rFonts w:eastAsia="SimSun"/>
          <w:szCs w:val="22"/>
        </w:rPr>
        <w:t>.</w:t>
      </w:r>
    </w:p>
    <w:p w14:paraId="51CC3D91" w14:textId="77777777" w:rsidR="009E106C" w:rsidRPr="009E106C" w:rsidRDefault="006179C6" w:rsidP="00873F25">
      <w:pPr>
        <w:numPr>
          <w:ilvl w:val="0"/>
          <w:numId w:val="9"/>
        </w:numPr>
        <w:tabs>
          <w:tab w:val="clear" w:pos="567"/>
        </w:tabs>
        <w:autoSpaceDE w:val="0"/>
        <w:autoSpaceDN w:val="0"/>
        <w:adjustRightInd w:val="0"/>
        <w:spacing w:line="240" w:lineRule="auto"/>
        <w:rPr>
          <w:rFonts w:eastAsia="SimSun"/>
          <w:szCs w:val="22"/>
        </w:rPr>
      </w:pPr>
      <w:r w:rsidRPr="002B006D">
        <w:t>Een arts of verpleegkundige zal u B</w:t>
      </w:r>
      <w:r w:rsidR="00F40235" w:rsidRPr="002B006D">
        <w:t>ESPONSA</w:t>
      </w:r>
      <w:r w:rsidRPr="002B006D">
        <w:t xml:space="preserve"> toedienen via een druppelinfuus in uw ader (intraveneuze infusie) </w:t>
      </w:r>
      <w:r w:rsidR="0037116C" w:rsidRPr="002B006D">
        <w:t xml:space="preserve">dat </w:t>
      </w:r>
      <w:r w:rsidR="00E26D0D" w:rsidRPr="002B006D">
        <w:t>gedurende</w:t>
      </w:r>
      <w:r w:rsidRPr="002B006D">
        <w:t xml:space="preserve"> 1 uur</w:t>
      </w:r>
      <w:r w:rsidR="0037116C" w:rsidRPr="002B006D">
        <w:t xml:space="preserve"> zal lopen</w:t>
      </w:r>
      <w:r w:rsidRPr="002B006D">
        <w:t>.</w:t>
      </w:r>
    </w:p>
    <w:p w14:paraId="2362D498" w14:textId="77777777" w:rsidR="00E62092" w:rsidRPr="002B006D" w:rsidRDefault="00E62092" w:rsidP="00873F25">
      <w:pPr>
        <w:numPr>
          <w:ilvl w:val="0"/>
          <w:numId w:val="9"/>
        </w:numPr>
        <w:tabs>
          <w:tab w:val="clear" w:pos="567"/>
        </w:tabs>
        <w:autoSpaceDE w:val="0"/>
        <w:autoSpaceDN w:val="0"/>
        <w:adjustRightInd w:val="0"/>
        <w:spacing w:line="240" w:lineRule="auto"/>
        <w:rPr>
          <w:rFonts w:eastAsia="SimSun"/>
          <w:szCs w:val="22"/>
        </w:rPr>
      </w:pPr>
      <w:r w:rsidRPr="002B006D">
        <w:t>Elke dosis wordt wekelijks gegeven en elke behandel</w:t>
      </w:r>
      <w:r w:rsidR="00E26D0D" w:rsidRPr="002B006D">
        <w:t>ings</w:t>
      </w:r>
      <w:r w:rsidRPr="002B006D">
        <w:t>cyclus bestaat uit 3</w:t>
      </w:r>
      <w:r w:rsidR="0037116C" w:rsidRPr="002B006D">
        <w:t> </w:t>
      </w:r>
      <w:r w:rsidRPr="002B006D">
        <w:t>doses.</w:t>
      </w:r>
    </w:p>
    <w:p w14:paraId="21829ACB" w14:textId="77777777" w:rsidR="00E62092" w:rsidRPr="002B006D" w:rsidRDefault="006179C6" w:rsidP="00873F25">
      <w:pPr>
        <w:numPr>
          <w:ilvl w:val="0"/>
          <w:numId w:val="9"/>
        </w:numPr>
        <w:tabs>
          <w:tab w:val="clear" w:pos="567"/>
        </w:tabs>
        <w:autoSpaceDE w:val="0"/>
        <w:autoSpaceDN w:val="0"/>
        <w:adjustRightInd w:val="0"/>
        <w:spacing w:line="240" w:lineRule="auto"/>
        <w:rPr>
          <w:rFonts w:eastAsia="SimSun"/>
          <w:szCs w:val="22"/>
        </w:rPr>
      </w:pPr>
      <w:r w:rsidRPr="002B006D">
        <w:t xml:space="preserve">Als </w:t>
      </w:r>
      <w:r w:rsidR="00E62092" w:rsidRPr="002B006D">
        <w:t>het geneesmiddel goed werkt</w:t>
      </w:r>
      <w:r w:rsidRPr="002B006D">
        <w:t xml:space="preserve"> en u een stamceltransplantatie krijgt</w:t>
      </w:r>
      <w:r w:rsidR="00E62092" w:rsidRPr="002B006D">
        <w:t xml:space="preserve"> (zie rubriek 2)</w:t>
      </w:r>
      <w:r w:rsidRPr="002B006D">
        <w:t xml:space="preserve">, kunt u </w:t>
      </w:r>
      <w:r w:rsidR="00E62092" w:rsidRPr="002B006D">
        <w:t xml:space="preserve">2 of </w:t>
      </w:r>
      <w:r w:rsidRPr="002B006D">
        <w:t>maximaal 3 behandelingscycli krijgen.</w:t>
      </w:r>
    </w:p>
    <w:p w14:paraId="2A7933D7" w14:textId="77777777" w:rsidR="00E62092" w:rsidRPr="002B006D" w:rsidRDefault="006179C6" w:rsidP="00873F25">
      <w:pPr>
        <w:numPr>
          <w:ilvl w:val="0"/>
          <w:numId w:val="9"/>
        </w:numPr>
        <w:tabs>
          <w:tab w:val="clear" w:pos="567"/>
        </w:tabs>
        <w:autoSpaceDE w:val="0"/>
        <w:autoSpaceDN w:val="0"/>
        <w:adjustRightInd w:val="0"/>
        <w:spacing w:line="240" w:lineRule="auto"/>
        <w:rPr>
          <w:rFonts w:eastAsia="SimSun"/>
          <w:szCs w:val="22"/>
        </w:rPr>
      </w:pPr>
      <w:r w:rsidRPr="002B006D">
        <w:t xml:space="preserve">Als </w:t>
      </w:r>
      <w:r w:rsidR="00E62092" w:rsidRPr="002B006D">
        <w:t>het geneesmiddel goed werkt</w:t>
      </w:r>
      <w:r w:rsidRPr="002B006D">
        <w:t xml:space="preserve">, maar </w:t>
      </w:r>
      <w:r w:rsidR="00E62092" w:rsidRPr="002B006D">
        <w:t xml:space="preserve">u </w:t>
      </w:r>
      <w:r w:rsidRPr="002B006D">
        <w:t>geen stamceltransplantatie krijgt</w:t>
      </w:r>
      <w:r w:rsidR="00E62092" w:rsidRPr="002B006D">
        <w:t xml:space="preserve"> (zie rubriek 2)</w:t>
      </w:r>
      <w:r w:rsidRPr="002B006D">
        <w:t xml:space="preserve">, kunt u maximaal 6 behandelingscycli krijgen. </w:t>
      </w:r>
    </w:p>
    <w:p w14:paraId="06C68DA2" w14:textId="77777777" w:rsidR="006179C6" w:rsidRPr="002B006D" w:rsidRDefault="006179C6" w:rsidP="00873F25">
      <w:pPr>
        <w:numPr>
          <w:ilvl w:val="0"/>
          <w:numId w:val="9"/>
        </w:numPr>
        <w:tabs>
          <w:tab w:val="clear" w:pos="567"/>
        </w:tabs>
        <w:autoSpaceDE w:val="0"/>
        <w:autoSpaceDN w:val="0"/>
        <w:adjustRightInd w:val="0"/>
        <w:spacing w:line="240" w:lineRule="auto"/>
        <w:rPr>
          <w:rFonts w:eastAsia="SimSun"/>
          <w:szCs w:val="22"/>
        </w:rPr>
      </w:pPr>
      <w:r w:rsidRPr="002B006D">
        <w:t xml:space="preserve">Als u binnen 3 cycli niet </w:t>
      </w:r>
      <w:r w:rsidR="00E62092" w:rsidRPr="002B006D">
        <w:t xml:space="preserve">op het geneesmiddel </w:t>
      </w:r>
      <w:r w:rsidRPr="002B006D">
        <w:t xml:space="preserve">reageert, wordt uw behandeling stopgezet. </w:t>
      </w:r>
    </w:p>
    <w:p w14:paraId="0A34411E" w14:textId="77777777" w:rsidR="006179C6" w:rsidRPr="002B006D" w:rsidRDefault="006179C6" w:rsidP="00873F25">
      <w:pPr>
        <w:numPr>
          <w:ilvl w:val="0"/>
          <w:numId w:val="8"/>
        </w:numPr>
        <w:tabs>
          <w:tab w:val="clear" w:pos="567"/>
        </w:tabs>
        <w:autoSpaceDE w:val="0"/>
        <w:autoSpaceDN w:val="0"/>
        <w:adjustRightInd w:val="0"/>
        <w:spacing w:line="240" w:lineRule="auto"/>
        <w:rPr>
          <w:color w:val="000000"/>
          <w:szCs w:val="22"/>
        </w:rPr>
      </w:pPr>
      <w:r w:rsidRPr="002B006D">
        <w:t xml:space="preserve">Als u bepaalde bijwerkingen krijgt, kan uw arts uw dosis </w:t>
      </w:r>
      <w:r w:rsidR="00C96707" w:rsidRPr="002B006D">
        <w:t xml:space="preserve">BESPONSA </w:t>
      </w:r>
      <w:r w:rsidRPr="002B006D">
        <w:t>veranderen, uw behandeling onderbreken of volledig stopzetten.</w:t>
      </w:r>
    </w:p>
    <w:p w14:paraId="11B2D765" w14:textId="77777777" w:rsidR="006179C6" w:rsidRPr="002B006D" w:rsidRDefault="006179C6" w:rsidP="00873F25">
      <w:pPr>
        <w:numPr>
          <w:ilvl w:val="0"/>
          <w:numId w:val="8"/>
        </w:numPr>
        <w:tabs>
          <w:tab w:val="clear" w:pos="567"/>
        </w:tabs>
        <w:autoSpaceDE w:val="0"/>
        <w:autoSpaceDN w:val="0"/>
        <w:adjustRightInd w:val="0"/>
        <w:spacing w:line="240" w:lineRule="auto"/>
        <w:rPr>
          <w:color w:val="000000"/>
          <w:szCs w:val="22"/>
        </w:rPr>
      </w:pPr>
      <w:r w:rsidRPr="002B006D">
        <w:rPr>
          <w:color w:val="000000"/>
        </w:rPr>
        <w:t xml:space="preserve">Uw arts kan uw dosis verlagen, </w:t>
      </w:r>
      <w:r w:rsidR="008E2E67">
        <w:rPr>
          <w:color w:val="000000"/>
        </w:rPr>
        <w:t>op basis van</w:t>
      </w:r>
      <w:r w:rsidRPr="002B006D">
        <w:rPr>
          <w:color w:val="000000"/>
        </w:rPr>
        <w:t xml:space="preserve"> uw respons op de behandeling.</w:t>
      </w:r>
    </w:p>
    <w:p w14:paraId="14FDF9B6" w14:textId="77777777" w:rsidR="006179C6" w:rsidRPr="002B006D" w:rsidRDefault="006179C6" w:rsidP="00873F25">
      <w:pPr>
        <w:numPr>
          <w:ilvl w:val="0"/>
          <w:numId w:val="8"/>
        </w:numPr>
        <w:tabs>
          <w:tab w:val="clear" w:pos="567"/>
        </w:tabs>
        <w:autoSpaceDE w:val="0"/>
        <w:autoSpaceDN w:val="0"/>
        <w:adjustRightInd w:val="0"/>
        <w:spacing w:line="240" w:lineRule="auto"/>
        <w:rPr>
          <w:color w:val="000000"/>
          <w:szCs w:val="22"/>
        </w:rPr>
      </w:pPr>
      <w:r w:rsidRPr="002B006D">
        <w:rPr>
          <w:color w:val="000000"/>
        </w:rPr>
        <w:t>Tijdens de behandeling zal uw arts bloedonderzoek uitvoeren om te controleren op bijwerkingen en de respons op de behandeling.</w:t>
      </w:r>
    </w:p>
    <w:p w14:paraId="6E61818C" w14:textId="77777777" w:rsidR="006179C6" w:rsidRPr="002B006D" w:rsidRDefault="006179C6" w:rsidP="00873F25">
      <w:pPr>
        <w:pStyle w:val="Paragraph"/>
        <w:spacing w:after="0"/>
        <w:rPr>
          <w:sz w:val="22"/>
          <w:szCs w:val="22"/>
        </w:rPr>
      </w:pPr>
    </w:p>
    <w:p w14:paraId="2DB3CE2C" w14:textId="77777777" w:rsidR="006179C6" w:rsidRPr="002B006D" w:rsidRDefault="006179C6" w:rsidP="00873F25">
      <w:pPr>
        <w:pStyle w:val="Paragraph"/>
        <w:spacing w:after="0"/>
        <w:rPr>
          <w:sz w:val="22"/>
          <w:szCs w:val="22"/>
        </w:rPr>
      </w:pPr>
      <w:r w:rsidRPr="002B006D">
        <w:rPr>
          <w:sz w:val="22"/>
        </w:rPr>
        <w:t>Heeft u nog andere vragen over het gebruik van dit geneesmiddel? Neem dan contact op met uw arts, apotheker of verpleegkundige.</w:t>
      </w:r>
    </w:p>
    <w:p w14:paraId="65F940A1" w14:textId="77777777" w:rsidR="00355EBF" w:rsidRPr="002B006D" w:rsidRDefault="00355EBF" w:rsidP="00873F25">
      <w:pPr>
        <w:tabs>
          <w:tab w:val="clear" w:pos="567"/>
        </w:tabs>
        <w:autoSpaceDE w:val="0"/>
        <w:autoSpaceDN w:val="0"/>
        <w:adjustRightInd w:val="0"/>
        <w:spacing w:line="240" w:lineRule="auto"/>
        <w:rPr>
          <w:rFonts w:eastAsia="SimSun"/>
          <w:b/>
          <w:bCs/>
          <w:color w:val="000000"/>
          <w:szCs w:val="22"/>
        </w:rPr>
      </w:pPr>
    </w:p>
    <w:p w14:paraId="263147BE" w14:textId="77777777" w:rsidR="00355EBF" w:rsidRPr="002B006D" w:rsidRDefault="00355EBF" w:rsidP="00873F25">
      <w:pPr>
        <w:tabs>
          <w:tab w:val="clear" w:pos="567"/>
        </w:tabs>
        <w:autoSpaceDE w:val="0"/>
        <w:autoSpaceDN w:val="0"/>
        <w:adjustRightInd w:val="0"/>
        <w:spacing w:line="240" w:lineRule="auto"/>
        <w:rPr>
          <w:rFonts w:eastAsia="SimSun"/>
          <w:color w:val="000000"/>
          <w:szCs w:val="22"/>
        </w:rPr>
      </w:pPr>
      <w:r w:rsidRPr="002B006D">
        <w:rPr>
          <w:b/>
          <w:color w:val="000000"/>
        </w:rPr>
        <w:t xml:space="preserve">Geneesmiddelen die u krijgt vóór </w:t>
      </w:r>
      <w:r w:rsidR="00985472">
        <w:rPr>
          <w:b/>
          <w:color w:val="000000"/>
        </w:rPr>
        <w:t>de behandeling met</w:t>
      </w:r>
      <w:r w:rsidRPr="002B006D">
        <w:rPr>
          <w:b/>
          <w:color w:val="000000"/>
        </w:rPr>
        <w:t xml:space="preserve"> B</w:t>
      </w:r>
      <w:r w:rsidR="00C96707" w:rsidRPr="002B006D">
        <w:rPr>
          <w:b/>
          <w:color w:val="000000"/>
        </w:rPr>
        <w:t>ESPONSA</w:t>
      </w:r>
    </w:p>
    <w:p w14:paraId="4B9A030A" w14:textId="77777777" w:rsidR="00EC7D17" w:rsidRPr="002B006D" w:rsidRDefault="00EC7D17" w:rsidP="00873F25">
      <w:pPr>
        <w:pStyle w:val="Paragraph"/>
        <w:spacing w:after="0"/>
        <w:rPr>
          <w:rFonts w:eastAsia="SimSun"/>
          <w:color w:val="000000"/>
          <w:sz w:val="22"/>
          <w:szCs w:val="22"/>
        </w:rPr>
      </w:pPr>
    </w:p>
    <w:p w14:paraId="6E736741" w14:textId="77777777" w:rsidR="00355EBF" w:rsidRPr="002B006D" w:rsidRDefault="00355EBF" w:rsidP="00873F25">
      <w:pPr>
        <w:pStyle w:val="Paragraph"/>
        <w:spacing w:after="0"/>
        <w:rPr>
          <w:color w:val="000000"/>
          <w:sz w:val="22"/>
        </w:rPr>
      </w:pPr>
      <w:r w:rsidRPr="002B006D">
        <w:rPr>
          <w:color w:val="000000"/>
          <w:sz w:val="22"/>
        </w:rPr>
        <w:t>Vóór uw behandeling met B</w:t>
      </w:r>
      <w:r w:rsidR="00C96707" w:rsidRPr="002B006D">
        <w:rPr>
          <w:color w:val="000000"/>
          <w:sz w:val="22"/>
        </w:rPr>
        <w:t>ESPONSA</w:t>
      </w:r>
      <w:r w:rsidRPr="002B006D">
        <w:rPr>
          <w:color w:val="000000"/>
          <w:sz w:val="22"/>
        </w:rPr>
        <w:t xml:space="preserve"> krijgt u andere geneesmiddelen (premedicatie) om infusiereacties en andere mogelijke bijwerkingen te helpen verminderen. Dit kunnen corticosteroïden (bijnierschorshormonen, bijv</w:t>
      </w:r>
      <w:r w:rsidR="00734F5B">
        <w:rPr>
          <w:color w:val="000000"/>
          <w:sz w:val="22"/>
        </w:rPr>
        <w:t>.</w:t>
      </w:r>
      <w:r w:rsidRPr="002B006D">
        <w:rPr>
          <w:color w:val="000000"/>
          <w:sz w:val="22"/>
        </w:rPr>
        <w:t xml:space="preserve"> dexamethason), antipyretica</w:t>
      </w:r>
      <w:r w:rsidR="00AF2D7C" w:rsidRPr="002B006D">
        <w:rPr>
          <w:color w:val="000000"/>
          <w:sz w:val="22"/>
        </w:rPr>
        <w:t xml:space="preserve"> (geneesmiddelen om koorts tegen te gaan)</w:t>
      </w:r>
      <w:r w:rsidRPr="002B006D">
        <w:rPr>
          <w:color w:val="000000"/>
          <w:sz w:val="22"/>
        </w:rPr>
        <w:t xml:space="preserve"> en antihistaminica</w:t>
      </w:r>
      <w:r w:rsidR="00AF2D7C" w:rsidRPr="002B006D">
        <w:rPr>
          <w:color w:val="000000"/>
          <w:sz w:val="22"/>
        </w:rPr>
        <w:t xml:space="preserve"> (geneesmiddelen om allergische reacties tegen te gaan)</w:t>
      </w:r>
      <w:r w:rsidRPr="002B006D">
        <w:rPr>
          <w:color w:val="000000"/>
          <w:sz w:val="22"/>
        </w:rPr>
        <w:t xml:space="preserve"> zijn.</w:t>
      </w:r>
    </w:p>
    <w:p w14:paraId="5C4D1389" w14:textId="77777777" w:rsidR="003653D8" w:rsidRPr="002B006D" w:rsidRDefault="003653D8" w:rsidP="00873F25">
      <w:pPr>
        <w:pStyle w:val="Paragraph"/>
        <w:spacing w:after="0"/>
        <w:rPr>
          <w:color w:val="000000"/>
          <w:sz w:val="22"/>
        </w:rPr>
      </w:pPr>
    </w:p>
    <w:p w14:paraId="13F35067" w14:textId="77777777" w:rsidR="00C9162C" w:rsidRPr="002B006D" w:rsidRDefault="00E26D0D" w:rsidP="00873F25">
      <w:pPr>
        <w:pStyle w:val="Paragraph"/>
        <w:spacing w:after="0"/>
        <w:rPr>
          <w:rStyle w:val="st"/>
          <w:noProof/>
          <w:sz w:val="22"/>
          <w:szCs w:val="22"/>
        </w:rPr>
      </w:pPr>
      <w:r w:rsidRPr="002B006D">
        <w:rPr>
          <w:rFonts w:eastAsia="SimSun"/>
          <w:color w:val="000000"/>
          <w:sz w:val="22"/>
          <w:szCs w:val="22"/>
        </w:rPr>
        <w:t>Vóó</w:t>
      </w:r>
      <w:r w:rsidR="003653D8" w:rsidRPr="002B006D">
        <w:rPr>
          <w:rFonts w:eastAsia="SimSun"/>
          <w:color w:val="000000"/>
          <w:sz w:val="22"/>
          <w:szCs w:val="22"/>
        </w:rPr>
        <w:t>r uw behandeling met BESPONSA</w:t>
      </w:r>
      <w:r w:rsidR="00C9162C" w:rsidRPr="002B006D">
        <w:rPr>
          <w:rFonts w:eastAsia="SimSun"/>
          <w:color w:val="000000"/>
          <w:sz w:val="22"/>
          <w:szCs w:val="22"/>
        </w:rPr>
        <w:t xml:space="preserve"> krijgt u mogelijk geneesmiddelen en vocht toegediend om te voorkomen </w:t>
      </w:r>
      <w:r w:rsidR="00C9162C" w:rsidRPr="0032702B">
        <w:rPr>
          <w:rFonts w:eastAsia="SimSun"/>
          <w:color w:val="000000"/>
          <w:sz w:val="22"/>
          <w:szCs w:val="22"/>
        </w:rPr>
        <w:t xml:space="preserve">dat </w:t>
      </w:r>
      <w:r w:rsidR="00985472" w:rsidRPr="0032702B">
        <w:rPr>
          <w:noProof/>
          <w:color w:val="000000"/>
          <w:sz w:val="22"/>
          <w:szCs w:val="22"/>
        </w:rPr>
        <w:t>tumorlysissyndroom</w:t>
      </w:r>
      <w:r w:rsidR="00C9162C" w:rsidRPr="0032702B">
        <w:rPr>
          <w:rFonts w:eastAsia="SimSun"/>
          <w:color w:val="000000"/>
          <w:sz w:val="22"/>
          <w:szCs w:val="22"/>
        </w:rPr>
        <w:t xml:space="preserve"> optreedt. </w:t>
      </w:r>
      <w:r w:rsidR="00985472" w:rsidRPr="0032702B">
        <w:rPr>
          <w:rFonts w:eastAsia="SimSun"/>
          <w:color w:val="000000"/>
          <w:sz w:val="22"/>
          <w:szCs w:val="22"/>
        </w:rPr>
        <w:t>T</w:t>
      </w:r>
      <w:r w:rsidR="00985472" w:rsidRPr="0032702B">
        <w:rPr>
          <w:noProof/>
          <w:color w:val="000000"/>
          <w:sz w:val="22"/>
          <w:szCs w:val="22"/>
        </w:rPr>
        <w:t>umorlysissyndroom</w:t>
      </w:r>
      <w:r w:rsidR="005E7F6B" w:rsidRPr="0032702B">
        <w:rPr>
          <w:rFonts w:eastAsia="SimSun"/>
          <w:color w:val="000000"/>
          <w:sz w:val="22"/>
          <w:szCs w:val="22"/>
        </w:rPr>
        <w:t xml:space="preserve"> </w:t>
      </w:r>
      <w:r w:rsidR="00C9162C" w:rsidRPr="0032702B">
        <w:rPr>
          <w:rFonts w:eastAsia="SimSun"/>
          <w:color w:val="000000"/>
          <w:sz w:val="22"/>
          <w:szCs w:val="22"/>
        </w:rPr>
        <w:t xml:space="preserve">gaat gepaard met verschillende </w:t>
      </w:r>
      <w:r w:rsidR="00C9162C" w:rsidRPr="0032702B">
        <w:rPr>
          <w:rStyle w:val="st"/>
          <w:color w:val="000000"/>
          <w:sz w:val="22"/>
        </w:rPr>
        <w:t>verschijnselen in de maag en darmen</w:t>
      </w:r>
      <w:r w:rsidR="00C9162C" w:rsidRPr="002B006D">
        <w:rPr>
          <w:rStyle w:val="st"/>
          <w:sz w:val="22"/>
        </w:rPr>
        <w:t xml:space="preserve"> (bijv</w:t>
      </w:r>
      <w:r w:rsidR="00734F5B">
        <w:rPr>
          <w:rStyle w:val="st"/>
          <w:sz w:val="22"/>
        </w:rPr>
        <w:t>.</w:t>
      </w:r>
      <w:r w:rsidR="00C9162C" w:rsidRPr="002B006D">
        <w:rPr>
          <w:rStyle w:val="st"/>
          <w:sz w:val="22"/>
        </w:rPr>
        <w:t xml:space="preserve"> misselijkheid, braken, diarree), het hart (bijv</w:t>
      </w:r>
      <w:r w:rsidR="00734F5B">
        <w:rPr>
          <w:rStyle w:val="st"/>
          <w:sz w:val="22"/>
        </w:rPr>
        <w:t>.</w:t>
      </w:r>
      <w:r w:rsidR="00C9162C" w:rsidRPr="002B006D">
        <w:rPr>
          <w:rStyle w:val="st"/>
          <w:sz w:val="22"/>
        </w:rPr>
        <w:t xml:space="preserve"> veranderingen in het ritme), de nieren (bijv</w:t>
      </w:r>
      <w:r w:rsidR="00734F5B">
        <w:rPr>
          <w:rStyle w:val="st"/>
          <w:sz w:val="22"/>
        </w:rPr>
        <w:t>.</w:t>
      </w:r>
      <w:r w:rsidR="00C9162C" w:rsidRPr="002B006D">
        <w:rPr>
          <w:rStyle w:val="st"/>
          <w:sz w:val="22"/>
        </w:rPr>
        <w:t xml:space="preserve"> minder urine, bloed in de urine) en de zenuwen en de spieren (bijv</w:t>
      </w:r>
      <w:r w:rsidR="00734F5B">
        <w:rPr>
          <w:rStyle w:val="st"/>
          <w:sz w:val="22"/>
        </w:rPr>
        <w:t>.</w:t>
      </w:r>
      <w:r w:rsidR="00C9162C" w:rsidRPr="002B006D">
        <w:rPr>
          <w:rStyle w:val="st"/>
          <w:sz w:val="22"/>
        </w:rPr>
        <w:t xml:space="preserve"> spierspasmen, </w:t>
      </w:r>
      <w:r w:rsidR="008E2E67">
        <w:rPr>
          <w:rStyle w:val="st"/>
          <w:sz w:val="22"/>
        </w:rPr>
        <w:t>spier</w:t>
      </w:r>
      <w:r w:rsidR="00C9162C" w:rsidRPr="002B006D">
        <w:rPr>
          <w:rStyle w:val="st"/>
          <w:sz w:val="22"/>
        </w:rPr>
        <w:t xml:space="preserve">zwakte of </w:t>
      </w:r>
      <w:r w:rsidR="008E2E67">
        <w:rPr>
          <w:rStyle w:val="st"/>
          <w:sz w:val="22"/>
        </w:rPr>
        <w:t>spier</w:t>
      </w:r>
      <w:r w:rsidR="00C9162C" w:rsidRPr="002B006D">
        <w:rPr>
          <w:rStyle w:val="st"/>
          <w:sz w:val="22"/>
        </w:rPr>
        <w:t>krampen)</w:t>
      </w:r>
      <w:r w:rsidR="00C9162C" w:rsidRPr="002B006D">
        <w:rPr>
          <w:sz w:val="22"/>
        </w:rPr>
        <w:t>.</w:t>
      </w:r>
    </w:p>
    <w:p w14:paraId="78604CE4" w14:textId="77777777" w:rsidR="003653D8" w:rsidRPr="002B006D" w:rsidRDefault="003653D8" w:rsidP="00873F25">
      <w:pPr>
        <w:pStyle w:val="Paragraph"/>
        <w:spacing w:after="0"/>
        <w:rPr>
          <w:rFonts w:eastAsia="SimSun"/>
          <w:color w:val="000000"/>
          <w:sz w:val="22"/>
          <w:szCs w:val="22"/>
        </w:rPr>
      </w:pPr>
    </w:p>
    <w:p w14:paraId="2172BFFD" w14:textId="77777777" w:rsidR="008C1758" w:rsidRPr="002B006D" w:rsidRDefault="008C1758" w:rsidP="00873F25">
      <w:pPr>
        <w:pStyle w:val="Paragraph"/>
        <w:spacing w:after="0"/>
        <w:rPr>
          <w:rFonts w:eastAsia="SimSun"/>
          <w:color w:val="000000"/>
          <w:sz w:val="22"/>
          <w:szCs w:val="22"/>
        </w:rPr>
      </w:pPr>
    </w:p>
    <w:p w14:paraId="4A3C1BCF" w14:textId="77777777" w:rsidR="006179C6" w:rsidRPr="006B6A42" w:rsidRDefault="006179C6" w:rsidP="00371C0B">
      <w:pPr>
        <w:spacing w:line="240" w:lineRule="auto"/>
        <w:rPr>
          <w:b/>
          <w:color w:val="000000"/>
        </w:rPr>
      </w:pPr>
      <w:r w:rsidRPr="006B6A42">
        <w:rPr>
          <w:b/>
          <w:color w:val="000000"/>
        </w:rPr>
        <w:t>4.</w:t>
      </w:r>
      <w:r w:rsidR="00A4049E" w:rsidRPr="006B6A42">
        <w:rPr>
          <w:b/>
          <w:color w:val="000000"/>
        </w:rPr>
        <w:tab/>
      </w:r>
      <w:r w:rsidR="007A0875" w:rsidRPr="006B6A42">
        <w:rPr>
          <w:b/>
          <w:color w:val="000000"/>
        </w:rPr>
        <w:t>Mogelijke bijwerkingen</w:t>
      </w:r>
    </w:p>
    <w:p w14:paraId="7F03B84D" w14:textId="77777777" w:rsidR="008C1758" w:rsidRPr="002B006D" w:rsidRDefault="008C1758" w:rsidP="00873F25">
      <w:pPr>
        <w:pStyle w:val="Paragraph"/>
        <w:spacing w:after="0"/>
        <w:rPr>
          <w:noProof/>
          <w:sz w:val="22"/>
          <w:szCs w:val="22"/>
        </w:rPr>
      </w:pPr>
    </w:p>
    <w:p w14:paraId="4CC25596" w14:textId="77777777" w:rsidR="006179C6" w:rsidRPr="002B006D" w:rsidRDefault="006179C6" w:rsidP="00873F25">
      <w:pPr>
        <w:pStyle w:val="Paragraph"/>
        <w:spacing w:after="0"/>
        <w:rPr>
          <w:noProof/>
          <w:sz w:val="22"/>
          <w:szCs w:val="22"/>
        </w:rPr>
      </w:pPr>
      <w:r w:rsidRPr="002B006D">
        <w:rPr>
          <w:noProof/>
          <w:sz w:val="22"/>
        </w:rPr>
        <w:t>Zoals elk geneesmiddel kan ook dit geneesmiddel bijwerkingen hebben, al krijgt niet iedereen daarmee te maken. Sommige van deze bijwerkingen kunnen ernstig zijn.</w:t>
      </w:r>
    </w:p>
    <w:p w14:paraId="565A3FD2" w14:textId="77777777" w:rsidR="008C1758" w:rsidRPr="002B006D" w:rsidRDefault="008C1758" w:rsidP="00873F25">
      <w:pPr>
        <w:pStyle w:val="Paragraph"/>
        <w:spacing w:after="0"/>
        <w:rPr>
          <w:noProof/>
          <w:sz w:val="22"/>
          <w:szCs w:val="22"/>
        </w:rPr>
      </w:pPr>
    </w:p>
    <w:p w14:paraId="5F4F3D72" w14:textId="77777777" w:rsidR="006179C6" w:rsidRPr="002B006D" w:rsidRDefault="00355EBF" w:rsidP="00873F25">
      <w:pPr>
        <w:pStyle w:val="Paragraph"/>
        <w:spacing w:after="0"/>
        <w:rPr>
          <w:noProof/>
          <w:sz w:val="22"/>
          <w:szCs w:val="22"/>
        </w:rPr>
      </w:pPr>
      <w:r w:rsidRPr="009E106C">
        <w:rPr>
          <w:b/>
          <w:noProof/>
          <w:sz w:val="22"/>
        </w:rPr>
        <w:t>Vertel het uw arts onmiddellijk</w:t>
      </w:r>
      <w:r w:rsidRPr="002B006D">
        <w:rPr>
          <w:noProof/>
          <w:sz w:val="22"/>
        </w:rPr>
        <w:t xml:space="preserve"> als u </w:t>
      </w:r>
      <w:r w:rsidR="008E2E67">
        <w:rPr>
          <w:noProof/>
          <w:sz w:val="22"/>
        </w:rPr>
        <w:t>verschijnselen</w:t>
      </w:r>
      <w:r w:rsidR="008E2E67" w:rsidRPr="002B006D">
        <w:rPr>
          <w:noProof/>
          <w:sz w:val="22"/>
        </w:rPr>
        <w:t xml:space="preserve"> </w:t>
      </w:r>
      <w:r w:rsidR="00C9162C" w:rsidRPr="002B006D">
        <w:rPr>
          <w:noProof/>
          <w:sz w:val="22"/>
        </w:rPr>
        <w:t xml:space="preserve">en symptomen van </w:t>
      </w:r>
      <w:r w:rsidRPr="002B006D">
        <w:rPr>
          <w:noProof/>
          <w:sz w:val="22"/>
        </w:rPr>
        <w:t>een van de volgende ernstige bijwerkingen krijgt:</w:t>
      </w:r>
    </w:p>
    <w:p w14:paraId="7DF5164D" w14:textId="77777777" w:rsidR="008C1758" w:rsidRPr="002B006D" w:rsidRDefault="008C1758" w:rsidP="00873F25">
      <w:pPr>
        <w:pStyle w:val="Paragraph"/>
        <w:spacing w:after="0"/>
        <w:rPr>
          <w:noProof/>
          <w:sz w:val="22"/>
          <w:szCs w:val="22"/>
        </w:rPr>
      </w:pPr>
    </w:p>
    <w:p w14:paraId="3E658AA6" w14:textId="77777777" w:rsidR="00985472" w:rsidRPr="002B006D" w:rsidRDefault="00985472" w:rsidP="00873F25">
      <w:pPr>
        <w:pStyle w:val="Paragraph"/>
        <w:numPr>
          <w:ilvl w:val="0"/>
          <w:numId w:val="15"/>
        </w:numPr>
        <w:spacing w:after="0"/>
        <w:rPr>
          <w:sz w:val="22"/>
          <w:szCs w:val="22"/>
        </w:rPr>
      </w:pPr>
      <w:r w:rsidRPr="002B006D">
        <w:rPr>
          <w:sz w:val="22"/>
        </w:rPr>
        <w:t>infusiegerelateerde reactie (zie rubriek 2)</w:t>
      </w:r>
      <w:r>
        <w:rPr>
          <w:sz w:val="22"/>
        </w:rPr>
        <w:t xml:space="preserve">; </w:t>
      </w:r>
      <w:r w:rsidRPr="00163D61">
        <w:rPr>
          <w:rStyle w:val="hvr"/>
          <w:sz w:val="22"/>
          <w:szCs w:val="22"/>
        </w:rPr>
        <w:t>verschijnselen</w:t>
      </w:r>
      <w:r w:rsidR="00163D61">
        <w:rPr>
          <w:rStyle w:val="hvr"/>
          <w:sz w:val="22"/>
          <w:szCs w:val="22"/>
        </w:rPr>
        <w:t xml:space="preserve"> </w:t>
      </w:r>
      <w:r>
        <w:rPr>
          <w:sz w:val="22"/>
        </w:rPr>
        <w:t xml:space="preserve">en symptomen </w:t>
      </w:r>
      <w:r w:rsidR="008E2E67">
        <w:rPr>
          <w:sz w:val="22"/>
        </w:rPr>
        <w:t>zijn onder andere</w:t>
      </w:r>
      <w:r>
        <w:rPr>
          <w:sz w:val="22"/>
        </w:rPr>
        <w:t xml:space="preserve"> </w:t>
      </w:r>
      <w:r w:rsidRPr="002B006D">
        <w:rPr>
          <w:sz w:val="22"/>
        </w:rPr>
        <w:t xml:space="preserve">koorts en koude rillingen </w:t>
      </w:r>
      <w:r>
        <w:rPr>
          <w:sz w:val="22"/>
        </w:rPr>
        <w:t xml:space="preserve">of ademhalingsproblemen </w:t>
      </w:r>
      <w:r w:rsidRPr="002B006D">
        <w:rPr>
          <w:sz w:val="22"/>
        </w:rPr>
        <w:t>tijdens of kort na de infusie van BESPONSA.</w:t>
      </w:r>
    </w:p>
    <w:p w14:paraId="5884D3C0" w14:textId="77777777" w:rsidR="006179C6" w:rsidRPr="002B006D" w:rsidRDefault="006179C6" w:rsidP="00873F25">
      <w:pPr>
        <w:numPr>
          <w:ilvl w:val="0"/>
          <w:numId w:val="15"/>
        </w:numPr>
        <w:tabs>
          <w:tab w:val="clear" w:pos="567"/>
          <w:tab w:val="left" w:pos="720"/>
        </w:tabs>
        <w:spacing w:line="240" w:lineRule="auto"/>
        <w:ind w:right="-29"/>
        <w:rPr>
          <w:noProof/>
          <w:szCs w:val="22"/>
        </w:rPr>
      </w:pPr>
      <w:r w:rsidRPr="002B006D">
        <w:rPr>
          <w:rStyle w:val="hvr"/>
        </w:rPr>
        <w:t>veno-occlusieve leverziekte</w:t>
      </w:r>
      <w:r w:rsidR="0037116C" w:rsidRPr="002B006D">
        <w:rPr>
          <w:rStyle w:val="hvr"/>
        </w:rPr>
        <w:t xml:space="preserve"> (zie rubriek 2)</w:t>
      </w:r>
      <w:r w:rsidR="006666B5">
        <w:rPr>
          <w:rStyle w:val="hvr"/>
        </w:rPr>
        <w:t xml:space="preserve">; </w:t>
      </w:r>
      <w:r w:rsidR="00734F5B">
        <w:rPr>
          <w:rStyle w:val="hvr"/>
        </w:rPr>
        <w:t>verschijnselen</w:t>
      </w:r>
      <w:r w:rsidR="006666B5">
        <w:rPr>
          <w:rStyle w:val="hvr"/>
        </w:rPr>
        <w:t xml:space="preserve"> en symptomen </w:t>
      </w:r>
      <w:r w:rsidR="008E2E67">
        <w:rPr>
          <w:rStyle w:val="hvr"/>
        </w:rPr>
        <w:t>zijn onder andere</w:t>
      </w:r>
      <w:r w:rsidR="009E106C">
        <w:rPr>
          <w:rStyle w:val="hvr"/>
        </w:rPr>
        <w:t xml:space="preserve"> </w:t>
      </w:r>
      <w:r w:rsidR="006666B5" w:rsidRPr="002B006D">
        <w:t>snelle gewichtstoename, pijn in de rechterbovenbuik, een toename in de omvang van de lever, ophoping van vocht waardoor de buik opzwelt en stijgingen in bilirubine en/of leverenzymen</w:t>
      </w:r>
      <w:r w:rsidR="006666B5">
        <w:t xml:space="preserve"> (die kunnen leiden tot het geel worden van huid of ogen).</w:t>
      </w:r>
      <w:r w:rsidR="006666B5">
        <w:rPr>
          <w:rStyle w:val="hvr"/>
        </w:rPr>
        <w:t xml:space="preserve">  </w:t>
      </w:r>
    </w:p>
    <w:p w14:paraId="7ABC5798" w14:textId="1F92984E" w:rsidR="006179C6" w:rsidRPr="002B006D" w:rsidRDefault="006179C6" w:rsidP="00873F25">
      <w:pPr>
        <w:pStyle w:val="Paragraph"/>
        <w:numPr>
          <w:ilvl w:val="0"/>
          <w:numId w:val="15"/>
        </w:numPr>
        <w:spacing w:after="0"/>
        <w:rPr>
          <w:sz w:val="22"/>
          <w:szCs w:val="22"/>
        </w:rPr>
      </w:pPr>
      <w:r w:rsidRPr="002B006D">
        <w:rPr>
          <w:sz w:val="22"/>
        </w:rPr>
        <w:t>laag aantal bloedcellen die neutrofielen worden genoemd</w:t>
      </w:r>
      <w:r w:rsidR="002245E0" w:rsidRPr="002B006D">
        <w:rPr>
          <w:sz w:val="22"/>
        </w:rPr>
        <w:t xml:space="preserve"> (soms gepaard </w:t>
      </w:r>
      <w:r w:rsidR="005211DE">
        <w:rPr>
          <w:sz w:val="22"/>
        </w:rPr>
        <w:t xml:space="preserve">gaand </w:t>
      </w:r>
      <w:r w:rsidR="002245E0" w:rsidRPr="002B006D">
        <w:rPr>
          <w:sz w:val="22"/>
        </w:rPr>
        <w:t>met koorts), rode bloedcellen, witte bloedcellen, lymfocyten</w:t>
      </w:r>
      <w:r w:rsidRPr="002B006D">
        <w:rPr>
          <w:sz w:val="22"/>
        </w:rPr>
        <w:t xml:space="preserve"> of een laag aantal bloeddeeltjes die bloedplaatjes worden genoemd</w:t>
      </w:r>
      <w:r w:rsidR="002245E0" w:rsidRPr="002B006D">
        <w:rPr>
          <w:sz w:val="22"/>
        </w:rPr>
        <w:t xml:space="preserve"> (zie rubriek 2</w:t>
      </w:r>
      <w:r w:rsidR="002245E0" w:rsidRPr="00AE2205">
        <w:rPr>
          <w:sz w:val="22"/>
          <w:szCs w:val="22"/>
        </w:rPr>
        <w:t>)</w:t>
      </w:r>
      <w:r w:rsidR="006666B5" w:rsidRPr="00AE2205">
        <w:rPr>
          <w:sz w:val="22"/>
          <w:szCs w:val="22"/>
        </w:rPr>
        <w:t xml:space="preserve">; </w:t>
      </w:r>
      <w:r w:rsidR="00734F5B" w:rsidRPr="00AE2205">
        <w:rPr>
          <w:rStyle w:val="hvr"/>
          <w:sz w:val="22"/>
          <w:szCs w:val="22"/>
        </w:rPr>
        <w:t>verschijnselen</w:t>
      </w:r>
      <w:r w:rsidR="006666B5" w:rsidRPr="00AE2205">
        <w:rPr>
          <w:sz w:val="22"/>
          <w:szCs w:val="22"/>
        </w:rPr>
        <w:t xml:space="preserve"> en</w:t>
      </w:r>
      <w:r w:rsidR="006666B5">
        <w:rPr>
          <w:sz w:val="22"/>
        </w:rPr>
        <w:t xml:space="preserve"> symptomen </w:t>
      </w:r>
      <w:r w:rsidR="008E2E67">
        <w:rPr>
          <w:sz w:val="22"/>
        </w:rPr>
        <w:t>zijn onder andere</w:t>
      </w:r>
      <w:r w:rsidR="006666B5">
        <w:rPr>
          <w:sz w:val="22"/>
        </w:rPr>
        <w:t xml:space="preserve"> het </w:t>
      </w:r>
      <w:r w:rsidR="006666B5" w:rsidRPr="002B006D">
        <w:rPr>
          <w:sz w:val="22"/>
        </w:rPr>
        <w:t>ontwikkelen van een infectie of koorts of gemakkelijk blauwe plekken krijgen of vaak een bloedneus krijgen</w:t>
      </w:r>
      <w:r w:rsidRPr="002B006D">
        <w:rPr>
          <w:sz w:val="22"/>
        </w:rPr>
        <w:t>.</w:t>
      </w:r>
    </w:p>
    <w:p w14:paraId="2679632C" w14:textId="77777777" w:rsidR="006179C6" w:rsidRPr="002B006D" w:rsidRDefault="006179C6" w:rsidP="00876FE1">
      <w:pPr>
        <w:pStyle w:val="Paragraph"/>
        <w:keepNext/>
        <w:keepLines/>
        <w:widowControl w:val="0"/>
        <w:numPr>
          <w:ilvl w:val="0"/>
          <w:numId w:val="15"/>
        </w:numPr>
        <w:spacing w:after="0"/>
        <w:ind w:left="714" w:hanging="357"/>
        <w:rPr>
          <w:noProof/>
          <w:sz w:val="22"/>
          <w:szCs w:val="22"/>
        </w:rPr>
      </w:pPr>
      <w:r w:rsidRPr="002B006D">
        <w:rPr>
          <w:sz w:val="22"/>
        </w:rPr>
        <w:lastRenderedPageBreak/>
        <w:t>tumorlysissyndroom</w:t>
      </w:r>
      <w:r w:rsidR="002245E0" w:rsidRPr="002B006D">
        <w:rPr>
          <w:sz w:val="22"/>
        </w:rPr>
        <w:t xml:space="preserve"> (zie rubriek 2</w:t>
      </w:r>
      <w:r w:rsidR="002245E0" w:rsidRPr="0032702B">
        <w:rPr>
          <w:color w:val="000000"/>
          <w:sz w:val="22"/>
        </w:rPr>
        <w:t>)</w:t>
      </w:r>
      <w:r w:rsidR="008D29F3" w:rsidRPr="0032702B">
        <w:rPr>
          <w:color w:val="000000"/>
          <w:sz w:val="22"/>
        </w:rPr>
        <w:t>; dit</w:t>
      </w:r>
      <w:r w:rsidR="008D29F3" w:rsidRPr="0032702B">
        <w:rPr>
          <w:rStyle w:val="st"/>
          <w:color w:val="000000"/>
          <w:sz w:val="22"/>
        </w:rPr>
        <w:t xml:space="preserve"> kan samengaan met </w:t>
      </w:r>
      <w:r w:rsidR="001913FD" w:rsidRPr="0032702B">
        <w:rPr>
          <w:rStyle w:val="st"/>
          <w:color w:val="000000"/>
          <w:sz w:val="22"/>
        </w:rPr>
        <w:t>verschillende</w:t>
      </w:r>
      <w:r w:rsidR="008D29F3" w:rsidRPr="0032702B">
        <w:rPr>
          <w:rStyle w:val="st"/>
          <w:color w:val="000000"/>
          <w:sz w:val="22"/>
        </w:rPr>
        <w:t xml:space="preserve"> verschijnselen in de maag en darmen (bijv</w:t>
      </w:r>
      <w:r w:rsidR="00734F5B" w:rsidRPr="0032702B">
        <w:rPr>
          <w:rStyle w:val="st"/>
          <w:color w:val="000000"/>
          <w:sz w:val="22"/>
        </w:rPr>
        <w:t>.</w:t>
      </w:r>
      <w:r w:rsidR="008D29F3" w:rsidRPr="0032702B">
        <w:rPr>
          <w:rStyle w:val="st"/>
          <w:color w:val="000000"/>
          <w:sz w:val="22"/>
        </w:rPr>
        <w:t xml:space="preserve"> misselijkheid</w:t>
      </w:r>
      <w:r w:rsidR="008D29F3" w:rsidRPr="002B006D">
        <w:rPr>
          <w:rStyle w:val="st"/>
          <w:sz w:val="22"/>
        </w:rPr>
        <w:t>, braken, diarree), het hart (bijv</w:t>
      </w:r>
      <w:r w:rsidR="00734F5B">
        <w:rPr>
          <w:rStyle w:val="st"/>
          <w:sz w:val="22"/>
        </w:rPr>
        <w:t>.</w:t>
      </w:r>
      <w:r w:rsidR="008D29F3" w:rsidRPr="002B006D">
        <w:rPr>
          <w:rStyle w:val="st"/>
          <w:sz w:val="22"/>
        </w:rPr>
        <w:t xml:space="preserve"> veranderingen in het ritme), de nieren (bijv</w:t>
      </w:r>
      <w:r w:rsidR="00734F5B">
        <w:rPr>
          <w:rStyle w:val="st"/>
          <w:sz w:val="22"/>
        </w:rPr>
        <w:t>.</w:t>
      </w:r>
      <w:r w:rsidR="008D29F3" w:rsidRPr="002B006D">
        <w:rPr>
          <w:rStyle w:val="st"/>
          <w:sz w:val="22"/>
        </w:rPr>
        <w:t xml:space="preserve"> minder urine, bloed in de urine) en de zenuwen en de spieren (bijv</w:t>
      </w:r>
      <w:r w:rsidR="00734F5B">
        <w:rPr>
          <w:rStyle w:val="st"/>
          <w:sz w:val="22"/>
        </w:rPr>
        <w:t>.</w:t>
      </w:r>
      <w:r w:rsidR="005E7F6B">
        <w:rPr>
          <w:rStyle w:val="st"/>
          <w:sz w:val="22"/>
        </w:rPr>
        <w:t xml:space="preserve"> spierspasmen, </w:t>
      </w:r>
      <w:r w:rsidR="008E2E67">
        <w:rPr>
          <w:rStyle w:val="st"/>
          <w:sz w:val="22"/>
        </w:rPr>
        <w:t>spier</w:t>
      </w:r>
      <w:r w:rsidR="008D29F3" w:rsidRPr="002B006D">
        <w:rPr>
          <w:rStyle w:val="st"/>
          <w:sz w:val="22"/>
        </w:rPr>
        <w:t xml:space="preserve">zwakte of </w:t>
      </w:r>
      <w:r w:rsidR="008E2E67">
        <w:rPr>
          <w:rStyle w:val="st"/>
          <w:sz w:val="22"/>
        </w:rPr>
        <w:t>spier</w:t>
      </w:r>
      <w:r w:rsidR="008D29F3" w:rsidRPr="002B006D">
        <w:rPr>
          <w:rStyle w:val="st"/>
          <w:sz w:val="22"/>
        </w:rPr>
        <w:t>krampen)</w:t>
      </w:r>
      <w:r w:rsidRPr="002B006D">
        <w:rPr>
          <w:sz w:val="22"/>
        </w:rPr>
        <w:t>.</w:t>
      </w:r>
    </w:p>
    <w:p w14:paraId="19DE59B1" w14:textId="77777777" w:rsidR="002245E0" w:rsidRPr="002B006D" w:rsidRDefault="002245E0" w:rsidP="00873F25">
      <w:pPr>
        <w:pStyle w:val="Paragraph"/>
        <w:numPr>
          <w:ilvl w:val="0"/>
          <w:numId w:val="15"/>
        </w:numPr>
        <w:spacing w:after="0"/>
        <w:rPr>
          <w:noProof/>
          <w:sz w:val="22"/>
          <w:szCs w:val="22"/>
        </w:rPr>
      </w:pPr>
      <w:r w:rsidRPr="002B006D">
        <w:rPr>
          <w:sz w:val="22"/>
        </w:rPr>
        <w:t>verlenging van het QT-interval (zie rubriek 2)</w:t>
      </w:r>
      <w:r w:rsidR="008D29F3">
        <w:rPr>
          <w:sz w:val="22"/>
        </w:rPr>
        <w:t>;</w:t>
      </w:r>
      <w:r w:rsidR="008D29F3" w:rsidRPr="00AE2205">
        <w:rPr>
          <w:sz w:val="22"/>
          <w:szCs w:val="22"/>
        </w:rPr>
        <w:t xml:space="preserve"> </w:t>
      </w:r>
      <w:r w:rsidR="00734F5B" w:rsidRPr="00AE2205">
        <w:rPr>
          <w:rStyle w:val="hvr"/>
          <w:sz w:val="22"/>
          <w:szCs w:val="22"/>
        </w:rPr>
        <w:t>verschijnselen</w:t>
      </w:r>
      <w:r w:rsidR="008D29F3">
        <w:rPr>
          <w:sz w:val="22"/>
        </w:rPr>
        <w:t xml:space="preserve"> en symptomen omvatten een </w:t>
      </w:r>
      <w:r w:rsidR="008D29F3" w:rsidRPr="002B006D">
        <w:rPr>
          <w:sz w:val="22"/>
          <w:szCs w:val="22"/>
        </w:rPr>
        <w:t>verandering van de elektrische activiteit van het hart waardoor ernstige onregelmatige hartritmes kunnen ontstaan</w:t>
      </w:r>
      <w:r w:rsidRPr="002B006D">
        <w:rPr>
          <w:sz w:val="22"/>
        </w:rPr>
        <w:t>.</w:t>
      </w:r>
      <w:r w:rsidR="00985472">
        <w:rPr>
          <w:sz w:val="22"/>
        </w:rPr>
        <w:t xml:space="preserve"> Vertel het uw arts als u symptomen heeft zoals duizeligheid, licht gevoel in het hoofd of flauwvallen.</w:t>
      </w:r>
    </w:p>
    <w:p w14:paraId="02239274" w14:textId="77777777" w:rsidR="00985472" w:rsidRPr="002B006D" w:rsidRDefault="00985472" w:rsidP="00873F25">
      <w:pPr>
        <w:pStyle w:val="Paragraph"/>
        <w:spacing w:after="0"/>
        <w:rPr>
          <w:sz w:val="22"/>
        </w:rPr>
      </w:pPr>
    </w:p>
    <w:p w14:paraId="29B613A1" w14:textId="77777777" w:rsidR="006179C6" w:rsidRPr="002B006D" w:rsidRDefault="006179C6" w:rsidP="00240CBD">
      <w:pPr>
        <w:pStyle w:val="Paragraph"/>
        <w:keepNext/>
        <w:spacing w:after="0"/>
        <w:rPr>
          <w:noProof/>
          <w:sz w:val="22"/>
          <w:szCs w:val="22"/>
        </w:rPr>
      </w:pPr>
      <w:r w:rsidRPr="002B006D">
        <w:rPr>
          <w:noProof/>
          <w:sz w:val="22"/>
        </w:rPr>
        <w:t>Andere bijwerkingen kunnen zijn:</w:t>
      </w:r>
    </w:p>
    <w:p w14:paraId="491BD6C4" w14:textId="77777777" w:rsidR="00740AE9" w:rsidRPr="002B006D" w:rsidRDefault="00740AE9" w:rsidP="00240CBD">
      <w:pPr>
        <w:pStyle w:val="Paragraph"/>
        <w:keepNext/>
        <w:spacing w:after="0"/>
        <w:rPr>
          <w:noProof/>
          <w:sz w:val="22"/>
          <w:szCs w:val="22"/>
        </w:rPr>
      </w:pPr>
    </w:p>
    <w:p w14:paraId="4C0AEE6D" w14:textId="77777777" w:rsidR="006179C6" w:rsidRPr="002B006D" w:rsidRDefault="006179C6" w:rsidP="00240CBD">
      <w:pPr>
        <w:keepNext/>
        <w:numPr>
          <w:ilvl w:val="12"/>
          <w:numId w:val="0"/>
        </w:numPr>
        <w:spacing w:line="240" w:lineRule="auto"/>
        <w:ind w:right="-29"/>
        <w:rPr>
          <w:noProof/>
          <w:szCs w:val="22"/>
        </w:rPr>
      </w:pPr>
      <w:r w:rsidRPr="002B006D">
        <w:rPr>
          <w:b/>
          <w:noProof/>
        </w:rPr>
        <w:t>Zeer vaak</w:t>
      </w:r>
      <w:r w:rsidR="000C310F">
        <w:rPr>
          <w:b/>
          <w:noProof/>
        </w:rPr>
        <w:t>:</w:t>
      </w:r>
      <w:r w:rsidRPr="002B006D">
        <w:t xml:space="preserve"> </w:t>
      </w:r>
      <w:r w:rsidR="008E2E67">
        <w:t>komen</w:t>
      </w:r>
      <w:r w:rsidRPr="002B006D">
        <w:t xml:space="preserve"> voor bij meer dan 1 op de 10 </w:t>
      </w:r>
      <w:r w:rsidR="008E2E67">
        <w:t>gebruikers</w:t>
      </w:r>
    </w:p>
    <w:p w14:paraId="5A69A18A" w14:textId="77777777" w:rsidR="006179C6" w:rsidRPr="002B006D" w:rsidRDefault="006179C6" w:rsidP="00873F25">
      <w:pPr>
        <w:numPr>
          <w:ilvl w:val="0"/>
          <w:numId w:val="7"/>
        </w:numPr>
        <w:tabs>
          <w:tab w:val="clear" w:pos="567"/>
          <w:tab w:val="left" w:pos="720"/>
        </w:tabs>
        <w:spacing w:line="240" w:lineRule="auto"/>
        <w:ind w:right="-29"/>
        <w:rPr>
          <w:szCs w:val="22"/>
        </w:rPr>
      </w:pPr>
      <w:r w:rsidRPr="002B006D">
        <w:t>Infecties</w:t>
      </w:r>
    </w:p>
    <w:p w14:paraId="21671216" w14:textId="77777777" w:rsidR="006179C6" w:rsidRPr="002B006D" w:rsidRDefault="002E3F88" w:rsidP="00873F25">
      <w:pPr>
        <w:numPr>
          <w:ilvl w:val="0"/>
          <w:numId w:val="7"/>
        </w:numPr>
        <w:tabs>
          <w:tab w:val="clear" w:pos="567"/>
          <w:tab w:val="left" w:pos="720"/>
        </w:tabs>
        <w:spacing w:line="240" w:lineRule="auto"/>
        <w:rPr>
          <w:szCs w:val="22"/>
        </w:rPr>
      </w:pPr>
      <w:r w:rsidRPr="002B006D">
        <w:t>Afgenomen</w:t>
      </w:r>
      <w:r w:rsidR="006179C6" w:rsidRPr="002B006D">
        <w:t xml:space="preserve"> aantal witte bloedcellen, </w:t>
      </w:r>
      <w:r w:rsidR="002E14BA" w:rsidRPr="002B006D">
        <w:t>wat</w:t>
      </w:r>
      <w:r w:rsidR="006179C6" w:rsidRPr="002B006D">
        <w:t xml:space="preserve"> kan leiden tot algemene zwakte en een neiging om infecties te ontwikkelen</w:t>
      </w:r>
    </w:p>
    <w:p w14:paraId="0A2D9F80" w14:textId="77777777" w:rsidR="006179C6" w:rsidRPr="002B006D" w:rsidRDefault="002E3F88" w:rsidP="00873F25">
      <w:pPr>
        <w:numPr>
          <w:ilvl w:val="0"/>
          <w:numId w:val="7"/>
        </w:numPr>
        <w:tabs>
          <w:tab w:val="clear" w:pos="567"/>
          <w:tab w:val="left" w:pos="720"/>
        </w:tabs>
        <w:spacing w:line="240" w:lineRule="auto"/>
        <w:rPr>
          <w:szCs w:val="22"/>
        </w:rPr>
      </w:pPr>
      <w:r w:rsidRPr="002B006D">
        <w:t>Afgenomen</w:t>
      </w:r>
      <w:r w:rsidR="006179C6" w:rsidRPr="002B006D">
        <w:t xml:space="preserve"> aantal lymfocyten</w:t>
      </w:r>
      <w:r w:rsidRPr="002B006D">
        <w:t xml:space="preserve"> (een type witte bloedcel)</w:t>
      </w:r>
      <w:r w:rsidR="006179C6" w:rsidRPr="002B006D">
        <w:t xml:space="preserve">, </w:t>
      </w:r>
      <w:r w:rsidR="002E14BA" w:rsidRPr="002B006D">
        <w:t>wat</w:t>
      </w:r>
      <w:r w:rsidR="006179C6" w:rsidRPr="002B006D">
        <w:t xml:space="preserve"> kan leiden tot een neiging om infecties te ontwikkelen </w:t>
      </w:r>
    </w:p>
    <w:p w14:paraId="134CAC3F" w14:textId="77777777" w:rsidR="006179C6" w:rsidRPr="002B006D" w:rsidRDefault="00B04984" w:rsidP="00873F25">
      <w:pPr>
        <w:numPr>
          <w:ilvl w:val="0"/>
          <w:numId w:val="7"/>
        </w:numPr>
        <w:tabs>
          <w:tab w:val="clear" w:pos="567"/>
          <w:tab w:val="left" w:pos="720"/>
        </w:tabs>
        <w:spacing w:line="240" w:lineRule="auto"/>
        <w:rPr>
          <w:szCs w:val="22"/>
        </w:rPr>
      </w:pPr>
      <w:r w:rsidRPr="002B006D">
        <w:t>Afgenomen</w:t>
      </w:r>
      <w:r w:rsidR="006179C6" w:rsidRPr="002B006D">
        <w:t xml:space="preserve"> aantal rode bloedcellen, </w:t>
      </w:r>
      <w:r w:rsidR="002E14BA" w:rsidRPr="002B006D">
        <w:t>wat</w:t>
      </w:r>
      <w:r w:rsidR="006179C6" w:rsidRPr="002B006D">
        <w:t xml:space="preserve"> kan leiden tot vermoeidheid en kortademigheid</w:t>
      </w:r>
    </w:p>
    <w:p w14:paraId="7F78AFF2" w14:textId="77777777" w:rsidR="00CE07EE" w:rsidRPr="002B006D" w:rsidRDefault="00CE07EE" w:rsidP="00873F25">
      <w:pPr>
        <w:numPr>
          <w:ilvl w:val="0"/>
          <w:numId w:val="7"/>
        </w:numPr>
        <w:tabs>
          <w:tab w:val="clear" w:pos="567"/>
        </w:tabs>
        <w:spacing w:line="240" w:lineRule="auto"/>
        <w:ind w:right="-29"/>
        <w:rPr>
          <w:szCs w:val="22"/>
        </w:rPr>
      </w:pPr>
      <w:r w:rsidRPr="002B006D">
        <w:rPr>
          <w:rStyle w:val="st"/>
        </w:rPr>
        <w:t>Verminderde eetlust</w:t>
      </w:r>
    </w:p>
    <w:p w14:paraId="5402C68E"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Hoofdpijn</w:t>
      </w:r>
    </w:p>
    <w:p w14:paraId="0988284E"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Bloeding</w:t>
      </w:r>
    </w:p>
    <w:p w14:paraId="477EEF55"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Buikpijn</w:t>
      </w:r>
    </w:p>
    <w:p w14:paraId="6BB07627"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Braken</w:t>
      </w:r>
    </w:p>
    <w:p w14:paraId="6BB1B40C"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Diarree</w:t>
      </w:r>
    </w:p>
    <w:p w14:paraId="1B551032"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Misselijkheid</w:t>
      </w:r>
    </w:p>
    <w:p w14:paraId="295B0DEE"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Ontsteking in de mond</w:t>
      </w:r>
    </w:p>
    <w:p w14:paraId="25322D0B"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Verstopping (obstipatie)</w:t>
      </w:r>
    </w:p>
    <w:p w14:paraId="10F6C0B6" w14:textId="77777777" w:rsidR="006179C6" w:rsidRPr="002B006D" w:rsidRDefault="00B04984" w:rsidP="00873F25">
      <w:pPr>
        <w:numPr>
          <w:ilvl w:val="0"/>
          <w:numId w:val="7"/>
        </w:numPr>
        <w:tabs>
          <w:tab w:val="clear" w:pos="567"/>
          <w:tab w:val="left" w:pos="720"/>
        </w:tabs>
        <w:spacing w:line="240" w:lineRule="auto"/>
        <w:ind w:right="-29"/>
        <w:rPr>
          <w:noProof/>
          <w:szCs w:val="22"/>
        </w:rPr>
      </w:pPr>
      <w:r w:rsidRPr="002B006D">
        <w:t>Gestegen</w:t>
      </w:r>
      <w:r w:rsidR="006179C6" w:rsidRPr="002B006D">
        <w:rPr>
          <w:rStyle w:val="hvr"/>
        </w:rPr>
        <w:t xml:space="preserve"> bilirubine</w:t>
      </w:r>
      <w:r w:rsidR="00D51879" w:rsidRPr="002B006D">
        <w:rPr>
          <w:rStyle w:val="hvr"/>
        </w:rPr>
        <w:t>gehalte</w:t>
      </w:r>
      <w:r w:rsidR="006179C6" w:rsidRPr="002B006D">
        <w:t xml:space="preserve">, </w:t>
      </w:r>
      <w:r w:rsidRPr="002B006D">
        <w:t>wat kan leiden tot</w:t>
      </w:r>
      <w:r w:rsidR="002E14BA" w:rsidRPr="002B006D">
        <w:t xml:space="preserve"> </w:t>
      </w:r>
      <w:r w:rsidR="006179C6" w:rsidRPr="002B006D">
        <w:t>geelverkleuring van de huid, ogen en andere weefsels</w:t>
      </w:r>
    </w:p>
    <w:p w14:paraId="654BC50E"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 xml:space="preserve">Koorts </w:t>
      </w:r>
    </w:p>
    <w:p w14:paraId="26D39A1B"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Koude rillingen</w:t>
      </w:r>
    </w:p>
    <w:p w14:paraId="1ECBC67E" w14:textId="77777777" w:rsidR="006179C6" w:rsidRPr="002B006D" w:rsidRDefault="006179C6" w:rsidP="00873F25">
      <w:pPr>
        <w:numPr>
          <w:ilvl w:val="0"/>
          <w:numId w:val="7"/>
        </w:numPr>
        <w:tabs>
          <w:tab w:val="clear" w:pos="567"/>
          <w:tab w:val="left" w:pos="720"/>
        </w:tabs>
        <w:spacing w:line="240" w:lineRule="auto"/>
        <w:ind w:right="-29"/>
        <w:rPr>
          <w:noProof/>
          <w:szCs w:val="22"/>
        </w:rPr>
      </w:pPr>
      <w:r w:rsidRPr="002B006D">
        <w:t>Vermoeidheid</w:t>
      </w:r>
    </w:p>
    <w:p w14:paraId="0A8A8A99" w14:textId="77777777" w:rsidR="006179C6" w:rsidRPr="002B006D" w:rsidRDefault="006179C6" w:rsidP="00873F25">
      <w:pPr>
        <w:numPr>
          <w:ilvl w:val="0"/>
          <w:numId w:val="7"/>
        </w:numPr>
        <w:tabs>
          <w:tab w:val="clear" w:pos="567"/>
          <w:tab w:val="left" w:pos="720"/>
        </w:tabs>
        <w:spacing w:line="240" w:lineRule="auto"/>
        <w:ind w:right="-29"/>
        <w:rPr>
          <w:rStyle w:val="hvr"/>
          <w:noProof/>
          <w:szCs w:val="22"/>
        </w:rPr>
      </w:pPr>
      <w:r w:rsidRPr="002B006D">
        <w:rPr>
          <w:rStyle w:val="hvr"/>
        </w:rPr>
        <w:t>Hoge</w:t>
      </w:r>
      <w:r w:rsidRPr="002B006D">
        <w:t xml:space="preserve"> </w:t>
      </w:r>
      <w:r w:rsidRPr="002B006D">
        <w:rPr>
          <w:rStyle w:val="hvr"/>
        </w:rPr>
        <w:t>gehaltes leverenzymen</w:t>
      </w:r>
      <w:r w:rsidR="002E14BA" w:rsidRPr="002B006D">
        <w:rPr>
          <w:rStyle w:val="hvr"/>
        </w:rPr>
        <w:t xml:space="preserve"> in het bloed</w:t>
      </w:r>
      <w:r w:rsidRPr="002B006D">
        <w:rPr>
          <w:rStyle w:val="hvr"/>
        </w:rPr>
        <w:t xml:space="preserve"> (kunnen een aanwijzing voor leverletsel zijn) </w:t>
      </w:r>
    </w:p>
    <w:p w14:paraId="7FF3B33F" w14:textId="77777777" w:rsidR="006179C6" w:rsidRPr="002B006D" w:rsidRDefault="006179C6" w:rsidP="00873F25">
      <w:pPr>
        <w:numPr>
          <w:ilvl w:val="12"/>
          <w:numId w:val="0"/>
        </w:numPr>
        <w:spacing w:line="240" w:lineRule="auto"/>
        <w:ind w:right="-29"/>
        <w:rPr>
          <w:noProof/>
          <w:szCs w:val="22"/>
        </w:rPr>
      </w:pPr>
    </w:p>
    <w:p w14:paraId="43306369" w14:textId="77777777" w:rsidR="006179C6" w:rsidRPr="002B006D" w:rsidRDefault="006179C6" w:rsidP="00873F25">
      <w:pPr>
        <w:numPr>
          <w:ilvl w:val="12"/>
          <w:numId w:val="0"/>
        </w:numPr>
        <w:spacing w:line="240" w:lineRule="auto"/>
        <w:ind w:right="-29"/>
        <w:rPr>
          <w:noProof/>
          <w:szCs w:val="22"/>
        </w:rPr>
      </w:pPr>
      <w:r w:rsidRPr="002B006D">
        <w:rPr>
          <w:b/>
          <w:noProof/>
        </w:rPr>
        <w:t>Vaak</w:t>
      </w:r>
      <w:r w:rsidR="000C310F">
        <w:rPr>
          <w:b/>
          <w:noProof/>
        </w:rPr>
        <w:t>:</w:t>
      </w:r>
      <w:r w:rsidRPr="002B006D">
        <w:t xml:space="preserve"> </w:t>
      </w:r>
      <w:r w:rsidR="008E2E67">
        <w:t>komen</w:t>
      </w:r>
      <w:r w:rsidRPr="002B006D">
        <w:t xml:space="preserve"> voor bij </w:t>
      </w:r>
      <w:r w:rsidR="008E2E67">
        <w:t>minder dan</w:t>
      </w:r>
      <w:r w:rsidRPr="002B006D">
        <w:t xml:space="preserve"> 1 op de 10 </w:t>
      </w:r>
      <w:r w:rsidR="008E2E67">
        <w:t>gebruikers</w:t>
      </w:r>
    </w:p>
    <w:p w14:paraId="32627FCC" w14:textId="77777777" w:rsidR="006179C6" w:rsidRPr="005C1649" w:rsidRDefault="006179C6" w:rsidP="00873F25">
      <w:pPr>
        <w:numPr>
          <w:ilvl w:val="0"/>
          <w:numId w:val="10"/>
        </w:numPr>
        <w:tabs>
          <w:tab w:val="clear" w:pos="567"/>
        </w:tabs>
        <w:spacing w:line="240" w:lineRule="auto"/>
        <w:ind w:right="-29"/>
        <w:rPr>
          <w:color w:val="000000"/>
          <w:szCs w:val="22"/>
        </w:rPr>
      </w:pPr>
      <w:r w:rsidRPr="002B006D">
        <w:t>Afname in het aantal van verschillende soorten bloedcellen</w:t>
      </w:r>
    </w:p>
    <w:p w14:paraId="07CD87FC" w14:textId="77777777" w:rsidR="006179C6" w:rsidRPr="002B006D" w:rsidRDefault="006179C6" w:rsidP="00873F25">
      <w:pPr>
        <w:numPr>
          <w:ilvl w:val="0"/>
          <w:numId w:val="10"/>
        </w:numPr>
        <w:tabs>
          <w:tab w:val="clear" w:pos="567"/>
        </w:tabs>
        <w:spacing w:line="240" w:lineRule="auto"/>
        <w:ind w:right="-29"/>
        <w:rPr>
          <w:rStyle w:val="st"/>
          <w:szCs w:val="22"/>
        </w:rPr>
      </w:pPr>
      <w:r w:rsidRPr="002B006D">
        <w:t xml:space="preserve">Te veel urinezuur in het bloed </w:t>
      </w:r>
    </w:p>
    <w:p w14:paraId="72E67DF9" w14:textId="77777777" w:rsidR="006179C6" w:rsidRPr="002B006D" w:rsidRDefault="006179C6" w:rsidP="00873F25">
      <w:pPr>
        <w:numPr>
          <w:ilvl w:val="0"/>
          <w:numId w:val="10"/>
        </w:numPr>
        <w:tabs>
          <w:tab w:val="clear" w:pos="567"/>
        </w:tabs>
        <w:spacing w:line="240" w:lineRule="auto"/>
        <w:ind w:right="-29"/>
        <w:rPr>
          <w:rStyle w:val="st"/>
          <w:szCs w:val="22"/>
        </w:rPr>
      </w:pPr>
      <w:r w:rsidRPr="002B006D">
        <w:rPr>
          <w:rStyle w:val="st"/>
        </w:rPr>
        <w:t xml:space="preserve">Overmatige ophoping van vocht in de buik </w:t>
      </w:r>
    </w:p>
    <w:p w14:paraId="0F7BB8D7" w14:textId="77777777" w:rsidR="006179C6" w:rsidRPr="002B006D" w:rsidRDefault="006179C6" w:rsidP="00873F25">
      <w:pPr>
        <w:numPr>
          <w:ilvl w:val="0"/>
          <w:numId w:val="10"/>
        </w:numPr>
        <w:tabs>
          <w:tab w:val="clear" w:pos="567"/>
        </w:tabs>
        <w:spacing w:line="240" w:lineRule="auto"/>
        <w:ind w:right="-29"/>
        <w:rPr>
          <w:rStyle w:val="st"/>
          <w:szCs w:val="22"/>
        </w:rPr>
      </w:pPr>
      <w:r w:rsidRPr="002B006D">
        <w:rPr>
          <w:rStyle w:val="st"/>
        </w:rPr>
        <w:t>Zwelling van de buik</w:t>
      </w:r>
    </w:p>
    <w:p w14:paraId="186EBB7E" w14:textId="77777777" w:rsidR="006179C6" w:rsidRPr="005C1649" w:rsidRDefault="006179C6" w:rsidP="00873F25">
      <w:pPr>
        <w:numPr>
          <w:ilvl w:val="0"/>
          <w:numId w:val="10"/>
        </w:numPr>
        <w:tabs>
          <w:tab w:val="clear" w:pos="567"/>
        </w:tabs>
        <w:spacing w:line="240" w:lineRule="auto"/>
        <w:ind w:right="-29"/>
        <w:rPr>
          <w:rStyle w:val="st"/>
          <w:color w:val="000000"/>
          <w:szCs w:val="22"/>
        </w:rPr>
      </w:pPr>
      <w:r w:rsidRPr="002B006D">
        <w:rPr>
          <w:rStyle w:val="st"/>
        </w:rPr>
        <w:t>Veranderingen in het hartritme (kan te zien zijn op een elektrocardiogra</w:t>
      </w:r>
      <w:r w:rsidRPr="0032702B">
        <w:rPr>
          <w:rStyle w:val="st"/>
          <w:color w:val="000000"/>
        </w:rPr>
        <w:t>m)</w:t>
      </w:r>
    </w:p>
    <w:p w14:paraId="6B1B8AC4" w14:textId="77777777" w:rsidR="006179C6" w:rsidRPr="002B006D" w:rsidRDefault="006179C6" w:rsidP="00873F25">
      <w:pPr>
        <w:numPr>
          <w:ilvl w:val="0"/>
          <w:numId w:val="10"/>
        </w:numPr>
        <w:tabs>
          <w:tab w:val="clear" w:pos="567"/>
          <w:tab w:val="left" w:pos="720"/>
        </w:tabs>
        <w:spacing w:line="240" w:lineRule="auto"/>
        <w:ind w:right="-29"/>
        <w:rPr>
          <w:rStyle w:val="hvr"/>
          <w:noProof/>
          <w:szCs w:val="22"/>
        </w:rPr>
      </w:pPr>
      <w:r w:rsidRPr="002B006D">
        <w:rPr>
          <w:rStyle w:val="hvr"/>
        </w:rPr>
        <w:t>Abnormaal</w:t>
      </w:r>
      <w:r w:rsidRPr="002B006D">
        <w:t xml:space="preserve"> </w:t>
      </w:r>
      <w:r w:rsidRPr="002B006D">
        <w:rPr>
          <w:rStyle w:val="hvr"/>
        </w:rPr>
        <w:t>hoge</w:t>
      </w:r>
      <w:r w:rsidRPr="002B006D">
        <w:t xml:space="preserve"> </w:t>
      </w:r>
      <w:r w:rsidR="00B04984" w:rsidRPr="002B006D">
        <w:t xml:space="preserve">gehaltes </w:t>
      </w:r>
      <w:r w:rsidRPr="002B006D">
        <w:rPr>
          <w:rStyle w:val="hvr"/>
        </w:rPr>
        <w:t>amylase</w:t>
      </w:r>
      <w:r w:rsidRPr="002B006D">
        <w:t xml:space="preserve"> (</w:t>
      </w:r>
      <w:r w:rsidR="00B04984" w:rsidRPr="002B006D">
        <w:t xml:space="preserve">een enzym dat nodig is </w:t>
      </w:r>
      <w:r w:rsidRPr="002B006D">
        <w:t xml:space="preserve">voor de vertering en omzetting van zetmeel in suikers) in het </w:t>
      </w:r>
      <w:r w:rsidRPr="002B006D">
        <w:rPr>
          <w:rStyle w:val="hvr"/>
        </w:rPr>
        <w:t>bloed</w:t>
      </w:r>
    </w:p>
    <w:p w14:paraId="1AA771AC" w14:textId="77777777" w:rsidR="00CE07EE" w:rsidRPr="002B006D" w:rsidRDefault="00B04984" w:rsidP="00873F25">
      <w:pPr>
        <w:keepNext/>
        <w:numPr>
          <w:ilvl w:val="0"/>
          <w:numId w:val="10"/>
        </w:numPr>
        <w:tabs>
          <w:tab w:val="clear" w:pos="567"/>
          <w:tab w:val="left" w:pos="720"/>
        </w:tabs>
        <w:spacing w:line="240" w:lineRule="auto"/>
        <w:ind w:right="-29"/>
        <w:rPr>
          <w:noProof/>
          <w:szCs w:val="22"/>
        </w:rPr>
      </w:pPr>
      <w:r w:rsidRPr="002B006D">
        <w:rPr>
          <w:rStyle w:val="hvr"/>
        </w:rPr>
        <w:t xml:space="preserve">Abnormaal hoge </w:t>
      </w:r>
      <w:r w:rsidR="00CE07EE" w:rsidRPr="002B006D">
        <w:rPr>
          <w:rStyle w:val="hvr"/>
        </w:rPr>
        <w:t xml:space="preserve">gehaltes </w:t>
      </w:r>
      <w:r w:rsidR="00CE07EE" w:rsidRPr="002B006D">
        <w:t>lipase (</w:t>
      </w:r>
      <w:r w:rsidR="00CE07EE" w:rsidRPr="002B006D">
        <w:rPr>
          <w:rStyle w:val="hvr"/>
        </w:rPr>
        <w:t xml:space="preserve">een enzym </w:t>
      </w:r>
      <w:r w:rsidR="00CE07EE" w:rsidRPr="002B006D">
        <w:t>dat</w:t>
      </w:r>
      <w:r w:rsidR="005A7E8F">
        <w:t xml:space="preserve"> </w:t>
      </w:r>
      <w:r w:rsidR="00CE07EE" w:rsidRPr="002B006D">
        <w:t>nodig</w:t>
      </w:r>
      <w:r w:rsidR="008515FE">
        <w:t xml:space="preserve"> </w:t>
      </w:r>
      <w:r w:rsidR="00965B36">
        <w:t>is</w:t>
      </w:r>
      <w:r w:rsidR="00CE07EE" w:rsidRPr="002B006D">
        <w:t xml:space="preserve"> voor de verwerking van voedingsvetten) in het bloed</w:t>
      </w:r>
    </w:p>
    <w:p w14:paraId="24C09FB0" w14:textId="77777777" w:rsidR="00314A81" w:rsidRPr="002B006D" w:rsidRDefault="00314A81" w:rsidP="00873F25">
      <w:pPr>
        <w:keepNext/>
        <w:numPr>
          <w:ilvl w:val="0"/>
          <w:numId w:val="10"/>
        </w:numPr>
        <w:tabs>
          <w:tab w:val="clear" w:pos="567"/>
          <w:tab w:val="left" w:pos="720"/>
        </w:tabs>
        <w:spacing w:line="240" w:lineRule="auto"/>
        <w:ind w:right="-29"/>
        <w:rPr>
          <w:rStyle w:val="hvr"/>
          <w:noProof/>
          <w:szCs w:val="22"/>
        </w:rPr>
      </w:pPr>
      <w:r w:rsidRPr="002B006D">
        <w:t>Overgevoeligheid</w:t>
      </w:r>
    </w:p>
    <w:p w14:paraId="0CBAF25D" w14:textId="77777777" w:rsidR="006179C6" w:rsidRPr="005C1649" w:rsidRDefault="006179C6" w:rsidP="00873F25">
      <w:pPr>
        <w:spacing w:line="240" w:lineRule="auto"/>
        <w:ind w:left="720" w:right="-29"/>
        <w:rPr>
          <w:rStyle w:val="st"/>
          <w:color w:val="000000"/>
          <w:szCs w:val="22"/>
        </w:rPr>
      </w:pPr>
    </w:p>
    <w:p w14:paraId="7AF0A1F0" w14:textId="77777777" w:rsidR="006179C6" w:rsidRPr="002B006D" w:rsidRDefault="006179C6" w:rsidP="00873F25">
      <w:pPr>
        <w:pStyle w:val="Paragraph"/>
        <w:keepNext/>
        <w:keepLines/>
        <w:spacing w:after="0"/>
        <w:rPr>
          <w:b/>
          <w:sz w:val="22"/>
          <w:szCs w:val="22"/>
        </w:rPr>
      </w:pPr>
      <w:r w:rsidRPr="002B006D">
        <w:rPr>
          <w:b/>
          <w:sz w:val="22"/>
        </w:rPr>
        <w:t>Het melden van bijwerkingen</w:t>
      </w:r>
    </w:p>
    <w:p w14:paraId="7C817150" w14:textId="74F75EE6" w:rsidR="006179C6" w:rsidRPr="002B006D" w:rsidRDefault="006179C6" w:rsidP="00873F25">
      <w:pPr>
        <w:pStyle w:val="Paragraph"/>
        <w:keepNext/>
        <w:keepLines/>
        <w:spacing w:after="0"/>
        <w:rPr>
          <w:sz w:val="22"/>
          <w:szCs w:val="22"/>
        </w:rPr>
      </w:pPr>
      <w:r w:rsidRPr="002B006D">
        <w:rPr>
          <w:noProof/>
          <w:sz w:val="22"/>
        </w:rPr>
        <w:t xml:space="preserve">Krijgt u last van bijwerkingen, neem dan contact op met uw arts, apotheker of verpleegkundige. Dit geldt ook voor mogelijke bijwerkingen die niet in deze bijsluiter staan. U kunt bijwerkingen ook rechtstreeks melden via </w:t>
      </w:r>
      <w:r w:rsidRPr="00FA6A0D">
        <w:rPr>
          <w:sz w:val="22"/>
          <w:highlight w:val="lightGray"/>
        </w:rPr>
        <w:t>het nationale meldsysteem zoals vermeld in</w:t>
      </w:r>
      <w:r w:rsidRPr="00F867AD">
        <w:rPr>
          <w:sz w:val="22"/>
          <w:highlight w:val="lightGray"/>
        </w:rPr>
        <w:t xml:space="preserve"> </w:t>
      </w:r>
      <w:hyperlink r:id="rId10" w:history="1">
        <w:r w:rsidRPr="00FA6A0D">
          <w:rPr>
            <w:rStyle w:val="Hyperlink"/>
            <w:sz w:val="22"/>
          </w:rPr>
          <w:t>aanhangsel V</w:t>
        </w:r>
      </w:hyperlink>
      <w:r w:rsidRPr="0070773D">
        <w:rPr>
          <w:sz w:val="22"/>
        </w:rPr>
        <w:t>.</w:t>
      </w:r>
      <w:r w:rsidRPr="002B006D">
        <w:rPr>
          <w:sz w:val="22"/>
        </w:rPr>
        <w:t xml:space="preserve"> Door bijwerkingen te melden, kunt u ons helpen meer informatie te verkrijgen over de veiligheid van dit geneesmiddel.</w:t>
      </w:r>
    </w:p>
    <w:p w14:paraId="0CE51775" w14:textId="77777777" w:rsidR="00355EBF" w:rsidRPr="002B006D" w:rsidRDefault="00355EBF" w:rsidP="00873F25">
      <w:pPr>
        <w:pStyle w:val="Paragraph"/>
        <w:keepNext/>
        <w:keepLines/>
        <w:spacing w:after="0"/>
        <w:rPr>
          <w:sz w:val="22"/>
          <w:szCs w:val="22"/>
        </w:rPr>
      </w:pPr>
    </w:p>
    <w:p w14:paraId="4BC18DB0" w14:textId="77777777" w:rsidR="00355EBF" w:rsidRPr="002B006D" w:rsidRDefault="00355EBF" w:rsidP="00873F25">
      <w:pPr>
        <w:pStyle w:val="Paragraph"/>
        <w:spacing w:after="0"/>
        <w:rPr>
          <w:sz w:val="22"/>
          <w:szCs w:val="22"/>
        </w:rPr>
      </w:pPr>
    </w:p>
    <w:p w14:paraId="5B657CE4" w14:textId="77777777" w:rsidR="006179C6" w:rsidRPr="006B6A42" w:rsidRDefault="006179C6" w:rsidP="007C62EF">
      <w:pPr>
        <w:keepNext/>
        <w:spacing w:line="240" w:lineRule="auto"/>
        <w:rPr>
          <w:b/>
          <w:color w:val="000000"/>
        </w:rPr>
      </w:pPr>
      <w:r w:rsidRPr="006B6A42">
        <w:rPr>
          <w:b/>
          <w:color w:val="000000"/>
        </w:rPr>
        <w:lastRenderedPageBreak/>
        <w:t>5.</w:t>
      </w:r>
      <w:r w:rsidRPr="006B6A42">
        <w:rPr>
          <w:b/>
          <w:color w:val="000000"/>
        </w:rPr>
        <w:tab/>
        <w:t xml:space="preserve">Hoe bewaart u </w:t>
      </w:r>
      <w:r w:rsidR="007A0875" w:rsidRPr="006B6A42">
        <w:rPr>
          <w:b/>
          <w:color w:val="000000"/>
        </w:rPr>
        <w:t xml:space="preserve">dit middel? </w:t>
      </w:r>
    </w:p>
    <w:p w14:paraId="5F751C81" w14:textId="77777777" w:rsidR="008C1758" w:rsidRPr="002B006D" w:rsidRDefault="008C1758" w:rsidP="00876FE1">
      <w:pPr>
        <w:pStyle w:val="Paragraph"/>
        <w:keepNext/>
        <w:keepLines/>
        <w:widowControl w:val="0"/>
        <w:spacing w:after="0"/>
        <w:rPr>
          <w:sz w:val="22"/>
          <w:szCs w:val="22"/>
        </w:rPr>
      </w:pPr>
    </w:p>
    <w:p w14:paraId="2AD36D5C" w14:textId="77777777" w:rsidR="006179C6" w:rsidRPr="002B006D" w:rsidRDefault="006179C6" w:rsidP="00876FE1">
      <w:pPr>
        <w:pStyle w:val="Paragraph"/>
        <w:keepNext/>
        <w:keepLines/>
        <w:widowControl w:val="0"/>
        <w:spacing w:after="0"/>
        <w:rPr>
          <w:sz w:val="22"/>
          <w:szCs w:val="22"/>
        </w:rPr>
      </w:pPr>
      <w:r w:rsidRPr="002B006D">
        <w:rPr>
          <w:sz w:val="22"/>
        </w:rPr>
        <w:t>Buiten het zicht en bereik van kinderen houden.</w:t>
      </w:r>
    </w:p>
    <w:p w14:paraId="0C173CDD" w14:textId="77777777" w:rsidR="008C1758" w:rsidRPr="002B006D" w:rsidRDefault="008C1758" w:rsidP="00873F25">
      <w:pPr>
        <w:pStyle w:val="Paragraph"/>
        <w:spacing w:after="0"/>
        <w:rPr>
          <w:sz w:val="22"/>
          <w:szCs w:val="22"/>
        </w:rPr>
      </w:pPr>
    </w:p>
    <w:p w14:paraId="7286A6F9" w14:textId="77777777" w:rsidR="006179C6" w:rsidRPr="002B006D" w:rsidRDefault="006179C6" w:rsidP="00873F25">
      <w:pPr>
        <w:pStyle w:val="Paragraph"/>
        <w:spacing w:after="0"/>
        <w:rPr>
          <w:rFonts w:eastAsia="TimesNewRoman"/>
          <w:sz w:val="22"/>
          <w:szCs w:val="22"/>
        </w:rPr>
      </w:pPr>
      <w:r w:rsidRPr="002B006D">
        <w:rPr>
          <w:sz w:val="22"/>
        </w:rPr>
        <w:t xml:space="preserve">Gebruik dit geneesmiddel niet meer na de uiterste houdbaarheidsdatum. Die </w:t>
      </w:r>
      <w:r w:rsidR="00C0222F">
        <w:rPr>
          <w:sz w:val="22"/>
        </w:rPr>
        <w:t>vindt u</w:t>
      </w:r>
      <w:r w:rsidRPr="002B006D">
        <w:rPr>
          <w:sz w:val="22"/>
        </w:rPr>
        <w:t xml:space="preserve"> op het etiket van de injectieflacon en de doos na EXP. Daar staat een maand en een jaar. De laatste dag van die maand is de uiterste houdbaarheidsdatum. </w:t>
      </w:r>
    </w:p>
    <w:p w14:paraId="32C0A39B" w14:textId="77777777" w:rsidR="008C1758" w:rsidRPr="002B006D" w:rsidRDefault="008C1758" w:rsidP="00873F25">
      <w:pPr>
        <w:pStyle w:val="Paragraph"/>
        <w:spacing w:after="0"/>
        <w:rPr>
          <w:sz w:val="22"/>
          <w:szCs w:val="22"/>
          <w:u w:val="single"/>
        </w:rPr>
      </w:pPr>
    </w:p>
    <w:p w14:paraId="2351429C" w14:textId="77777777" w:rsidR="00355EBF" w:rsidRPr="002B006D" w:rsidRDefault="00355EBF" w:rsidP="004B2D8F">
      <w:pPr>
        <w:keepNext/>
        <w:tabs>
          <w:tab w:val="clear" w:pos="567"/>
        </w:tabs>
        <w:autoSpaceDE w:val="0"/>
        <w:autoSpaceDN w:val="0"/>
        <w:adjustRightInd w:val="0"/>
        <w:spacing w:line="240" w:lineRule="auto"/>
        <w:rPr>
          <w:rFonts w:eastAsia="SimSun"/>
          <w:color w:val="000000"/>
          <w:szCs w:val="22"/>
        </w:rPr>
      </w:pPr>
      <w:r w:rsidRPr="002B006D">
        <w:rPr>
          <w:color w:val="000000"/>
          <w:u w:val="single"/>
        </w:rPr>
        <w:t>Ongeopende injectieflacon</w:t>
      </w:r>
      <w:r w:rsidRPr="002B006D">
        <w:rPr>
          <w:color w:val="000000"/>
        </w:rPr>
        <w:t xml:space="preserve"> </w:t>
      </w:r>
    </w:p>
    <w:p w14:paraId="7F751137" w14:textId="77777777" w:rsidR="00355EBF" w:rsidRPr="002B006D" w:rsidRDefault="00355EBF" w:rsidP="00873F25">
      <w:pPr>
        <w:tabs>
          <w:tab w:val="clear" w:pos="567"/>
          <w:tab w:val="left" w:pos="360"/>
        </w:tabs>
        <w:autoSpaceDE w:val="0"/>
        <w:autoSpaceDN w:val="0"/>
        <w:adjustRightInd w:val="0"/>
        <w:spacing w:line="240" w:lineRule="auto"/>
        <w:ind w:left="360" w:hanging="360"/>
        <w:rPr>
          <w:rFonts w:eastAsia="SimSun"/>
          <w:color w:val="000000"/>
          <w:szCs w:val="22"/>
        </w:rPr>
      </w:pPr>
      <w:r w:rsidRPr="002B006D">
        <w:rPr>
          <w:color w:val="000000"/>
        </w:rPr>
        <w:t xml:space="preserve">- </w:t>
      </w:r>
      <w:r w:rsidRPr="002B006D">
        <w:tab/>
        <w:t>Bewaren in de koelkast (2 °C</w:t>
      </w:r>
      <w:r w:rsidRPr="002B006D">
        <w:noBreakHyphen/>
        <w:t>8 °C).</w:t>
      </w:r>
      <w:r w:rsidRPr="002B006D">
        <w:rPr>
          <w:color w:val="000000"/>
        </w:rPr>
        <w:t xml:space="preserve"> </w:t>
      </w:r>
    </w:p>
    <w:p w14:paraId="4922742D" w14:textId="77777777" w:rsidR="00355EBF" w:rsidRPr="002B006D" w:rsidRDefault="00355EBF" w:rsidP="00873F25">
      <w:pPr>
        <w:tabs>
          <w:tab w:val="clear" w:pos="567"/>
          <w:tab w:val="left" w:pos="360"/>
        </w:tabs>
        <w:autoSpaceDE w:val="0"/>
        <w:autoSpaceDN w:val="0"/>
        <w:adjustRightInd w:val="0"/>
        <w:spacing w:line="240" w:lineRule="auto"/>
        <w:ind w:left="360" w:hanging="360"/>
        <w:rPr>
          <w:rFonts w:eastAsia="SimSun"/>
          <w:color w:val="000000"/>
          <w:szCs w:val="22"/>
        </w:rPr>
      </w:pPr>
      <w:r w:rsidRPr="002B006D">
        <w:rPr>
          <w:color w:val="000000"/>
        </w:rPr>
        <w:t xml:space="preserve">- </w:t>
      </w:r>
      <w:r w:rsidRPr="002B006D">
        <w:tab/>
        <w:t>Bewaren in de oorspronkelijke doos ter bescherming tegen licht.</w:t>
      </w:r>
      <w:r w:rsidRPr="002B006D">
        <w:rPr>
          <w:color w:val="000000"/>
        </w:rPr>
        <w:t xml:space="preserve"> </w:t>
      </w:r>
    </w:p>
    <w:p w14:paraId="49CFAC4D" w14:textId="77777777" w:rsidR="00651064" w:rsidRPr="002B006D" w:rsidRDefault="00651064" w:rsidP="00873F25">
      <w:pPr>
        <w:tabs>
          <w:tab w:val="clear" w:pos="567"/>
          <w:tab w:val="left" w:pos="360"/>
        </w:tabs>
        <w:autoSpaceDE w:val="0"/>
        <w:autoSpaceDN w:val="0"/>
        <w:adjustRightInd w:val="0"/>
        <w:spacing w:line="240" w:lineRule="auto"/>
        <w:ind w:left="360" w:hanging="360"/>
        <w:rPr>
          <w:rFonts w:eastAsia="SimSun"/>
          <w:color w:val="000000"/>
          <w:szCs w:val="22"/>
        </w:rPr>
      </w:pPr>
      <w:r w:rsidRPr="002B006D">
        <w:rPr>
          <w:color w:val="000000"/>
        </w:rPr>
        <w:t xml:space="preserve">- </w:t>
      </w:r>
      <w:r w:rsidRPr="002B006D">
        <w:tab/>
        <w:t>Niet in de vriezer bewaren.</w:t>
      </w:r>
      <w:r w:rsidRPr="002B006D">
        <w:rPr>
          <w:color w:val="000000"/>
        </w:rPr>
        <w:t xml:space="preserve"> </w:t>
      </w:r>
    </w:p>
    <w:p w14:paraId="3F11EA87" w14:textId="77777777" w:rsidR="00355EBF" w:rsidRPr="002B006D" w:rsidRDefault="00355EBF" w:rsidP="00873F25">
      <w:pPr>
        <w:tabs>
          <w:tab w:val="clear" w:pos="567"/>
        </w:tabs>
        <w:autoSpaceDE w:val="0"/>
        <w:autoSpaceDN w:val="0"/>
        <w:adjustRightInd w:val="0"/>
        <w:spacing w:line="240" w:lineRule="auto"/>
        <w:rPr>
          <w:rFonts w:eastAsia="SimSun"/>
          <w:color w:val="000000"/>
          <w:szCs w:val="22"/>
        </w:rPr>
      </w:pPr>
    </w:p>
    <w:p w14:paraId="2D5F0DBE" w14:textId="77777777" w:rsidR="00355EBF" w:rsidRPr="002B006D" w:rsidRDefault="00355EBF" w:rsidP="00873F25">
      <w:pPr>
        <w:tabs>
          <w:tab w:val="clear" w:pos="567"/>
        </w:tabs>
        <w:autoSpaceDE w:val="0"/>
        <w:autoSpaceDN w:val="0"/>
        <w:adjustRightInd w:val="0"/>
        <w:spacing w:line="240" w:lineRule="auto"/>
        <w:rPr>
          <w:rFonts w:eastAsia="SimSun"/>
          <w:color w:val="000000"/>
          <w:szCs w:val="22"/>
        </w:rPr>
      </w:pPr>
      <w:r w:rsidRPr="002B006D">
        <w:rPr>
          <w:color w:val="000000"/>
          <w:u w:val="single"/>
        </w:rPr>
        <w:t>Gereconstitueerde oplossing</w:t>
      </w:r>
    </w:p>
    <w:p w14:paraId="329EFD8D" w14:textId="77777777" w:rsidR="005C1FB9" w:rsidRPr="002B006D" w:rsidRDefault="005C1FB9" w:rsidP="00873F25">
      <w:pPr>
        <w:tabs>
          <w:tab w:val="clear" w:pos="567"/>
          <w:tab w:val="left" w:pos="360"/>
        </w:tabs>
        <w:autoSpaceDE w:val="0"/>
        <w:autoSpaceDN w:val="0"/>
        <w:adjustRightInd w:val="0"/>
        <w:spacing w:line="240" w:lineRule="auto"/>
        <w:ind w:left="360" w:hanging="360"/>
        <w:rPr>
          <w:szCs w:val="22"/>
        </w:rPr>
      </w:pPr>
      <w:r w:rsidRPr="002B006D">
        <w:rPr>
          <w:color w:val="000000"/>
        </w:rPr>
        <w:t xml:space="preserve">- </w:t>
      </w:r>
      <w:r w:rsidRPr="002B006D">
        <w:tab/>
        <w:t xml:space="preserve">Onmiddellijk gebruiken of </w:t>
      </w:r>
      <w:r w:rsidR="002E14BA" w:rsidRPr="002B006D">
        <w:t xml:space="preserve">maximaal 4 uur </w:t>
      </w:r>
      <w:r w:rsidRPr="002B006D">
        <w:t>bewaren in de koelkast (2 °C</w:t>
      </w:r>
      <w:r w:rsidRPr="002B006D">
        <w:noBreakHyphen/>
        <w:t xml:space="preserve">8 °C). </w:t>
      </w:r>
    </w:p>
    <w:p w14:paraId="1871E7A9" w14:textId="77777777" w:rsidR="005C1FB9" w:rsidRPr="002B006D" w:rsidRDefault="005C1FB9" w:rsidP="00873F25">
      <w:pPr>
        <w:tabs>
          <w:tab w:val="clear" w:pos="567"/>
          <w:tab w:val="left" w:pos="360"/>
        </w:tabs>
        <w:autoSpaceDE w:val="0"/>
        <w:autoSpaceDN w:val="0"/>
        <w:adjustRightInd w:val="0"/>
        <w:spacing w:line="240" w:lineRule="auto"/>
        <w:ind w:left="360" w:hanging="360"/>
        <w:rPr>
          <w:szCs w:val="22"/>
        </w:rPr>
      </w:pPr>
      <w:r w:rsidRPr="002B006D">
        <w:rPr>
          <w:color w:val="000000"/>
        </w:rPr>
        <w:t xml:space="preserve">- </w:t>
      </w:r>
      <w:r w:rsidRPr="002B006D">
        <w:tab/>
        <w:t>Bescherm tegen licht.</w:t>
      </w:r>
    </w:p>
    <w:p w14:paraId="64D10546" w14:textId="77777777" w:rsidR="005C1FB9" w:rsidRPr="002B006D" w:rsidRDefault="005C1FB9" w:rsidP="00873F25">
      <w:pPr>
        <w:tabs>
          <w:tab w:val="clear" w:pos="567"/>
          <w:tab w:val="left" w:pos="360"/>
        </w:tabs>
        <w:autoSpaceDE w:val="0"/>
        <w:autoSpaceDN w:val="0"/>
        <w:adjustRightInd w:val="0"/>
        <w:spacing w:line="240" w:lineRule="auto"/>
        <w:ind w:left="360" w:hanging="360"/>
        <w:rPr>
          <w:rFonts w:eastAsia="SimSun"/>
          <w:color w:val="000000"/>
          <w:szCs w:val="22"/>
        </w:rPr>
      </w:pPr>
      <w:r w:rsidRPr="002B006D">
        <w:rPr>
          <w:color w:val="000000"/>
        </w:rPr>
        <w:t xml:space="preserve">- </w:t>
      </w:r>
      <w:r w:rsidRPr="002B006D">
        <w:tab/>
        <w:t>Niet in de vriezer bewaren.</w:t>
      </w:r>
    </w:p>
    <w:p w14:paraId="41C44830" w14:textId="77777777" w:rsidR="00355EBF" w:rsidRPr="002B006D" w:rsidRDefault="00355EBF" w:rsidP="00873F25">
      <w:pPr>
        <w:tabs>
          <w:tab w:val="clear" w:pos="567"/>
        </w:tabs>
        <w:autoSpaceDE w:val="0"/>
        <w:autoSpaceDN w:val="0"/>
        <w:adjustRightInd w:val="0"/>
        <w:spacing w:line="240" w:lineRule="auto"/>
        <w:rPr>
          <w:rFonts w:eastAsia="SimSun"/>
          <w:color w:val="000000"/>
          <w:szCs w:val="22"/>
          <w:u w:val="single"/>
        </w:rPr>
      </w:pPr>
    </w:p>
    <w:p w14:paraId="221239A6" w14:textId="77777777" w:rsidR="00355EBF" w:rsidRPr="002B006D" w:rsidRDefault="00355EBF" w:rsidP="00873F25">
      <w:pPr>
        <w:tabs>
          <w:tab w:val="clear" w:pos="567"/>
        </w:tabs>
        <w:autoSpaceDE w:val="0"/>
        <w:autoSpaceDN w:val="0"/>
        <w:adjustRightInd w:val="0"/>
        <w:spacing w:line="240" w:lineRule="auto"/>
        <w:rPr>
          <w:rFonts w:eastAsia="SimSun"/>
          <w:color w:val="000000"/>
          <w:szCs w:val="22"/>
          <w:u w:val="single"/>
        </w:rPr>
      </w:pPr>
      <w:r w:rsidRPr="002B006D">
        <w:rPr>
          <w:color w:val="000000"/>
          <w:u w:val="single"/>
        </w:rPr>
        <w:t xml:space="preserve">Verdunde oplossing </w:t>
      </w:r>
    </w:p>
    <w:p w14:paraId="303A5179" w14:textId="77777777" w:rsidR="005C1FB9" w:rsidRPr="002B006D" w:rsidRDefault="00355EBF" w:rsidP="00873F25">
      <w:pPr>
        <w:tabs>
          <w:tab w:val="clear" w:pos="567"/>
          <w:tab w:val="left" w:pos="360"/>
        </w:tabs>
        <w:autoSpaceDE w:val="0"/>
        <w:autoSpaceDN w:val="0"/>
        <w:adjustRightInd w:val="0"/>
        <w:spacing w:line="240" w:lineRule="auto"/>
        <w:ind w:left="360" w:hanging="360"/>
        <w:rPr>
          <w:szCs w:val="22"/>
        </w:rPr>
      </w:pPr>
      <w:r w:rsidRPr="002B006D">
        <w:rPr>
          <w:color w:val="000000"/>
        </w:rPr>
        <w:t xml:space="preserve">- </w:t>
      </w:r>
      <w:r w:rsidRPr="002B006D">
        <w:tab/>
        <w:t>Onmiddellijk gebruiken of bewaren op kamertemperatuur (20 °C</w:t>
      </w:r>
      <w:r w:rsidRPr="002B006D">
        <w:noBreakHyphen/>
        <w:t>25 °C) of in de koelkast (2 °C</w:t>
      </w:r>
      <w:r w:rsidRPr="002B006D">
        <w:noBreakHyphen/>
        <w:t xml:space="preserve">8 °C). </w:t>
      </w:r>
      <w:r w:rsidR="00B04984" w:rsidRPr="002B006D">
        <w:t xml:space="preserve">De maximale tijd van reconstitutie tot </w:t>
      </w:r>
      <w:r w:rsidR="001976C9" w:rsidRPr="007B097B">
        <w:t>het einde van de</w:t>
      </w:r>
      <w:r w:rsidR="001976C9">
        <w:t xml:space="preserve"> </w:t>
      </w:r>
      <w:r w:rsidR="00B04984" w:rsidRPr="002B006D">
        <w:t xml:space="preserve">toediening moet </w:t>
      </w:r>
      <w:r w:rsidR="00B04984" w:rsidRPr="002B006D">
        <w:rPr>
          <w:szCs w:val="22"/>
        </w:rPr>
        <w:t>≤ 8 </w:t>
      </w:r>
      <w:r w:rsidR="00B04984" w:rsidRPr="002B006D">
        <w:t xml:space="preserve">uur zijn, met </w:t>
      </w:r>
      <w:r w:rsidR="00B04984" w:rsidRPr="002B006D">
        <w:rPr>
          <w:szCs w:val="22"/>
        </w:rPr>
        <w:t>≤ 4 uur tussen reconstitutie en verdunning.</w:t>
      </w:r>
    </w:p>
    <w:p w14:paraId="48546353" w14:textId="77777777" w:rsidR="005C1FB9" w:rsidRPr="002B006D" w:rsidRDefault="005C1FB9" w:rsidP="00873F25">
      <w:pPr>
        <w:pStyle w:val="paragraph0"/>
        <w:spacing w:before="0" w:after="0"/>
        <w:ind w:left="360" w:hanging="360"/>
        <w:rPr>
          <w:color w:val="auto"/>
          <w:sz w:val="22"/>
          <w:szCs w:val="22"/>
        </w:rPr>
      </w:pPr>
      <w:r w:rsidRPr="002B006D">
        <w:rPr>
          <w:sz w:val="22"/>
          <w:szCs w:val="22"/>
        </w:rPr>
        <w:t xml:space="preserve">- </w:t>
      </w:r>
      <w:r w:rsidRPr="002B006D">
        <w:rPr>
          <w:sz w:val="22"/>
          <w:szCs w:val="22"/>
        </w:rPr>
        <w:tab/>
        <w:t>Bescherm tegen licht.</w:t>
      </w:r>
    </w:p>
    <w:p w14:paraId="68735538" w14:textId="77777777" w:rsidR="005C1FB9" w:rsidRPr="002B006D" w:rsidRDefault="005C1FB9" w:rsidP="00873F25">
      <w:pPr>
        <w:pStyle w:val="paragraph0"/>
        <w:spacing w:before="0" w:after="0"/>
        <w:ind w:left="360" w:hanging="360"/>
        <w:rPr>
          <w:sz w:val="22"/>
          <w:szCs w:val="22"/>
        </w:rPr>
      </w:pPr>
      <w:r w:rsidRPr="002B006D">
        <w:rPr>
          <w:sz w:val="22"/>
          <w:szCs w:val="22"/>
        </w:rPr>
        <w:t xml:space="preserve">- </w:t>
      </w:r>
      <w:r w:rsidRPr="002B006D">
        <w:rPr>
          <w:sz w:val="22"/>
          <w:szCs w:val="22"/>
        </w:rPr>
        <w:tab/>
        <w:t>Niet in de vriezer bewaren.</w:t>
      </w:r>
      <w:r w:rsidRPr="002B006D">
        <w:rPr>
          <w:color w:val="auto"/>
          <w:sz w:val="22"/>
          <w:szCs w:val="22"/>
        </w:rPr>
        <w:t xml:space="preserve"> </w:t>
      </w:r>
    </w:p>
    <w:p w14:paraId="2B993F07" w14:textId="77777777" w:rsidR="005C1FB9" w:rsidRPr="002B006D" w:rsidRDefault="005C1FB9" w:rsidP="00873F25">
      <w:pPr>
        <w:tabs>
          <w:tab w:val="clear" w:pos="567"/>
        </w:tabs>
        <w:autoSpaceDE w:val="0"/>
        <w:autoSpaceDN w:val="0"/>
        <w:adjustRightInd w:val="0"/>
        <w:spacing w:line="240" w:lineRule="auto"/>
        <w:rPr>
          <w:rFonts w:eastAsia="SimSun"/>
          <w:color w:val="000000"/>
          <w:szCs w:val="22"/>
        </w:rPr>
      </w:pPr>
    </w:p>
    <w:p w14:paraId="3113C8C9" w14:textId="77777777" w:rsidR="00651064" w:rsidRPr="002B006D" w:rsidRDefault="00651064" w:rsidP="00873F25">
      <w:pPr>
        <w:pStyle w:val="Paragraph"/>
        <w:spacing w:after="0"/>
        <w:rPr>
          <w:color w:val="000000"/>
          <w:sz w:val="22"/>
          <w:szCs w:val="22"/>
        </w:rPr>
      </w:pPr>
      <w:r w:rsidRPr="002B006D">
        <w:rPr>
          <w:color w:val="000000"/>
          <w:sz w:val="22"/>
        </w:rPr>
        <w:t xml:space="preserve">Dit geneesmiddel moet vóór toediening visueel worden geïnspecteerd op deeltjes en verkleuring. </w:t>
      </w:r>
      <w:r w:rsidR="002E14BA" w:rsidRPr="002B006D">
        <w:rPr>
          <w:color w:val="000000"/>
          <w:sz w:val="22"/>
        </w:rPr>
        <w:t>Gebruik dit geneesmiddel niet</w:t>
      </w:r>
      <w:r w:rsidRPr="002B006D">
        <w:rPr>
          <w:color w:val="000000"/>
          <w:sz w:val="22"/>
        </w:rPr>
        <w:t xml:space="preserve"> in geval van zichtbare deeltjes of verkleuring.</w:t>
      </w:r>
    </w:p>
    <w:p w14:paraId="5F0A874E" w14:textId="77777777" w:rsidR="00651064" w:rsidRPr="002B006D" w:rsidRDefault="00651064" w:rsidP="00873F25">
      <w:pPr>
        <w:pStyle w:val="Paragraph"/>
        <w:spacing w:after="0"/>
        <w:rPr>
          <w:sz w:val="22"/>
          <w:szCs w:val="22"/>
        </w:rPr>
      </w:pPr>
    </w:p>
    <w:p w14:paraId="31F5B5B2" w14:textId="55E9B19D" w:rsidR="006179C6" w:rsidRPr="00704A89" w:rsidRDefault="006179C6" w:rsidP="00873F25">
      <w:pPr>
        <w:pStyle w:val="Paragraph"/>
        <w:spacing w:after="0"/>
        <w:rPr>
          <w:sz w:val="22"/>
        </w:rPr>
      </w:pPr>
      <w:r w:rsidRPr="002B006D">
        <w:rPr>
          <w:sz w:val="22"/>
        </w:rPr>
        <w:t xml:space="preserve">Spoel geneesmiddelen niet door de gootsteen of de WC en gooi ze niet in de vuilnisbak. Vraag uw arts wat u met geneesmiddelen moet doen die u niet meer gebruikt. </w:t>
      </w:r>
      <w:r w:rsidR="00C0222F" w:rsidRPr="00704A89">
        <w:rPr>
          <w:sz w:val="22"/>
        </w:rPr>
        <w:t>Als u geneesmiddelen op de juiste manier afvoert</w:t>
      </w:r>
      <w:r w:rsidRPr="002B006D">
        <w:rPr>
          <w:sz w:val="22"/>
        </w:rPr>
        <w:t xml:space="preserve"> worden </w:t>
      </w:r>
      <w:r w:rsidR="00704A89">
        <w:rPr>
          <w:sz w:val="22"/>
        </w:rPr>
        <w:t xml:space="preserve">ze </w:t>
      </w:r>
      <w:r w:rsidRPr="002B006D">
        <w:rPr>
          <w:sz w:val="22"/>
        </w:rPr>
        <w:t xml:space="preserve">op een verantwoorde manier vernietigd en komen </w:t>
      </w:r>
      <w:r w:rsidR="00704A89">
        <w:rPr>
          <w:sz w:val="22"/>
        </w:rPr>
        <w:t xml:space="preserve">ze </w:t>
      </w:r>
      <w:r w:rsidRPr="002B006D">
        <w:rPr>
          <w:sz w:val="22"/>
        </w:rPr>
        <w:t>niet in het milieu terecht.</w:t>
      </w:r>
    </w:p>
    <w:p w14:paraId="3A4838E5" w14:textId="77777777" w:rsidR="008C1758" w:rsidRPr="002B006D" w:rsidRDefault="008C1758" w:rsidP="00873F25">
      <w:pPr>
        <w:pStyle w:val="Paragraph"/>
        <w:spacing w:after="0"/>
        <w:rPr>
          <w:sz w:val="22"/>
          <w:szCs w:val="22"/>
        </w:rPr>
      </w:pPr>
    </w:p>
    <w:p w14:paraId="7FBB6AC0" w14:textId="77777777" w:rsidR="008C1758" w:rsidRPr="002B006D" w:rsidRDefault="008C1758" w:rsidP="00873F25">
      <w:pPr>
        <w:pStyle w:val="Paragraph"/>
        <w:spacing w:after="0"/>
        <w:rPr>
          <w:sz w:val="22"/>
          <w:szCs w:val="22"/>
        </w:rPr>
      </w:pPr>
    </w:p>
    <w:p w14:paraId="53FB457B" w14:textId="77777777" w:rsidR="006179C6" w:rsidRPr="006B6A42" w:rsidRDefault="006179C6" w:rsidP="00371C0B">
      <w:pPr>
        <w:spacing w:line="240" w:lineRule="auto"/>
        <w:rPr>
          <w:b/>
          <w:color w:val="000000"/>
        </w:rPr>
      </w:pPr>
      <w:r w:rsidRPr="006B6A42">
        <w:rPr>
          <w:b/>
          <w:color w:val="000000"/>
        </w:rPr>
        <w:t>6.</w:t>
      </w:r>
      <w:r w:rsidRPr="006B6A42">
        <w:rPr>
          <w:b/>
          <w:color w:val="000000"/>
        </w:rPr>
        <w:tab/>
        <w:t>Inhoud van de verpakking en overige informatie</w:t>
      </w:r>
    </w:p>
    <w:p w14:paraId="69A551BA" w14:textId="77777777" w:rsidR="008C1758" w:rsidRPr="002B006D" w:rsidRDefault="008C1758" w:rsidP="00873F25">
      <w:pPr>
        <w:pStyle w:val="Paragraph"/>
        <w:spacing w:after="0"/>
        <w:rPr>
          <w:sz w:val="22"/>
          <w:szCs w:val="22"/>
        </w:rPr>
      </w:pPr>
    </w:p>
    <w:p w14:paraId="063D48CE" w14:textId="77777777" w:rsidR="006179C6" w:rsidRPr="002B006D" w:rsidRDefault="006179C6" w:rsidP="00873F25">
      <w:pPr>
        <w:pStyle w:val="Paragraph"/>
        <w:spacing w:after="0"/>
        <w:rPr>
          <w:b/>
          <w:sz w:val="22"/>
          <w:szCs w:val="22"/>
        </w:rPr>
      </w:pPr>
      <w:r w:rsidRPr="002B006D">
        <w:rPr>
          <w:b/>
          <w:sz w:val="22"/>
        </w:rPr>
        <w:t xml:space="preserve">Welke stoffen zitten er in dit middel? </w:t>
      </w:r>
    </w:p>
    <w:p w14:paraId="781EC074" w14:textId="77777777" w:rsidR="008C1758" w:rsidRPr="002B006D" w:rsidRDefault="008C1758" w:rsidP="00873F25">
      <w:pPr>
        <w:pStyle w:val="Paragraph"/>
        <w:spacing w:after="0"/>
        <w:rPr>
          <w:b/>
          <w:sz w:val="22"/>
          <w:szCs w:val="22"/>
        </w:rPr>
      </w:pPr>
    </w:p>
    <w:p w14:paraId="4ECA1621" w14:textId="77777777" w:rsidR="00896158" w:rsidRPr="002B006D" w:rsidRDefault="006179C6" w:rsidP="00873F25">
      <w:pPr>
        <w:pStyle w:val="Paragraph"/>
        <w:numPr>
          <w:ilvl w:val="0"/>
          <w:numId w:val="13"/>
        </w:numPr>
        <w:spacing w:after="0"/>
        <w:rPr>
          <w:noProof/>
          <w:sz w:val="22"/>
          <w:szCs w:val="22"/>
        </w:rPr>
      </w:pPr>
      <w:r w:rsidRPr="002B006D">
        <w:rPr>
          <w:sz w:val="22"/>
        </w:rPr>
        <w:t>De werkzame stof in dit middel is inotuzumab ozogamicine. Elke injectieflacon bevat 1 mg inotuzumab ozogamicine. Na reconstitutie bevat 1 ml oplossing 0,25 mg inotuzumab ozogamicine.</w:t>
      </w:r>
    </w:p>
    <w:p w14:paraId="39BFD0B9" w14:textId="77777777" w:rsidR="006179C6" w:rsidRPr="002B006D" w:rsidRDefault="006179C6" w:rsidP="00873F25">
      <w:pPr>
        <w:pStyle w:val="Paragraph"/>
        <w:numPr>
          <w:ilvl w:val="0"/>
          <w:numId w:val="13"/>
        </w:numPr>
        <w:spacing w:after="0"/>
        <w:rPr>
          <w:i/>
          <w:iCs/>
          <w:noProof/>
          <w:sz w:val="22"/>
          <w:szCs w:val="22"/>
        </w:rPr>
      </w:pPr>
      <w:r w:rsidRPr="002B006D">
        <w:rPr>
          <w:noProof/>
          <w:sz w:val="22"/>
        </w:rPr>
        <w:t xml:space="preserve">De andere stoffen </w:t>
      </w:r>
      <w:r w:rsidR="005A7E8F">
        <w:rPr>
          <w:noProof/>
          <w:sz w:val="22"/>
        </w:rPr>
        <w:t xml:space="preserve">in dit middel </w:t>
      </w:r>
      <w:r w:rsidRPr="002B006D">
        <w:rPr>
          <w:noProof/>
          <w:sz w:val="22"/>
        </w:rPr>
        <w:t>zijn sucrose, polysorbaat 80, natriumchloride en tromethamine</w:t>
      </w:r>
      <w:r w:rsidR="000C310F">
        <w:rPr>
          <w:noProof/>
          <w:sz w:val="22"/>
        </w:rPr>
        <w:t xml:space="preserve"> (zie rubriek 2)</w:t>
      </w:r>
      <w:r w:rsidRPr="002B006D">
        <w:rPr>
          <w:noProof/>
          <w:sz w:val="22"/>
        </w:rPr>
        <w:t>.</w:t>
      </w:r>
    </w:p>
    <w:p w14:paraId="0EB70FCB" w14:textId="77777777" w:rsidR="008C1758" w:rsidRPr="002B006D" w:rsidRDefault="008C1758" w:rsidP="00873F25">
      <w:pPr>
        <w:pStyle w:val="Paragraph"/>
        <w:spacing w:after="0"/>
        <w:rPr>
          <w:rFonts w:eastAsia="TimesNewRoman"/>
          <w:sz w:val="22"/>
          <w:szCs w:val="22"/>
        </w:rPr>
      </w:pPr>
    </w:p>
    <w:p w14:paraId="1FE59645" w14:textId="77777777" w:rsidR="006179C6" w:rsidRPr="002B006D" w:rsidRDefault="006179C6" w:rsidP="00873F25">
      <w:pPr>
        <w:pStyle w:val="Paragraph"/>
        <w:spacing w:after="0"/>
        <w:rPr>
          <w:b/>
          <w:sz w:val="22"/>
          <w:szCs w:val="22"/>
        </w:rPr>
      </w:pPr>
      <w:r w:rsidRPr="002B006D">
        <w:rPr>
          <w:b/>
          <w:sz w:val="22"/>
        </w:rPr>
        <w:t>Hoe ziet B</w:t>
      </w:r>
      <w:r w:rsidR="002E14BA" w:rsidRPr="002B006D">
        <w:rPr>
          <w:b/>
          <w:sz w:val="22"/>
        </w:rPr>
        <w:t>ESPONSA</w:t>
      </w:r>
      <w:r w:rsidRPr="002B006D">
        <w:rPr>
          <w:b/>
          <w:sz w:val="22"/>
        </w:rPr>
        <w:t xml:space="preserve"> eruit en hoeveel zit er in een verpakking?</w:t>
      </w:r>
    </w:p>
    <w:p w14:paraId="45C29F65" w14:textId="77777777" w:rsidR="008C1758" w:rsidRPr="002B006D" w:rsidRDefault="008C1758" w:rsidP="00873F25">
      <w:pPr>
        <w:pStyle w:val="Paragraph"/>
        <w:spacing w:after="0"/>
        <w:rPr>
          <w:sz w:val="22"/>
          <w:szCs w:val="22"/>
        </w:rPr>
      </w:pPr>
    </w:p>
    <w:p w14:paraId="5669C6B9" w14:textId="77777777" w:rsidR="00C90159" w:rsidRPr="002B006D" w:rsidRDefault="006179C6" w:rsidP="00873F25">
      <w:pPr>
        <w:pStyle w:val="Paragraph"/>
        <w:spacing w:after="0"/>
        <w:rPr>
          <w:rFonts w:eastAsia="SimSun"/>
          <w:sz w:val="22"/>
          <w:szCs w:val="22"/>
        </w:rPr>
      </w:pPr>
      <w:r w:rsidRPr="002B006D">
        <w:rPr>
          <w:sz w:val="22"/>
        </w:rPr>
        <w:t>B</w:t>
      </w:r>
      <w:r w:rsidR="002E14BA" w:rsidRPr="002B006D">
        <w:rPr>
          <w:sz w:val="22"/>
        </w:rPr>
        <w:t>ESPONSA</w:t>
      </w:r>
      <w:r w:rsidRPr="002B006D">
        <w:rPr>
          <w:sz w:val="22"/>
        </w:rPr>
        <w:t xml:space="preserve"> is een poeder voor concentraat voor oplossing voor infusie</w:t>
      </w:r>
      <w:r w:rsidR="00EB731F">
        <w:rPr>
          <w:sz w:val="22"/>
        </w:rPr>
        <w:t xml:space="preserve"> (poeder voor con</w:t>
      </w:r>
      <w:r w:rsidR="002E3F41">
        <w:rPr>
          <w:sz w:val="22"/>
        </w:rPr>
        <w:t>c</w:t>
      </w:r>
      <w:r w:rsidR="00EB731F">
        <w:rPr>
          <w:sz w:val="22"/>
        </w:rPr>
        <w:t>entraat)</w:t>
      </w:r>
      <w:r w:rsidRPr="002B006D">
        <w:rPr>
          <w:sz w:val="22"/>
        </w:rPr>
        <w:t xml:space="preserve">. </w:t>
      </w:r>
    </w:p>
    <w:p w14:paraId="32F989AA" w14:textId="77777777" w:rsidR="00C90159" w:rsidRPr="002B006D" w:rsidRDefault="00C90159" w:rsidP="00873F25">
      <w:pPr>
        <w:pStyle w:val="Paragraph"/>
        <w:spacing w:after="0"/>
        <w:rPr>
          <w:rFonts w:eastAsia="SimSun"/>
          <w:sz w:val="22"/>
          <w:szCs w:val="22"/>
        </w:rPr>
      </w:pPr>
      <w:r w:rsidRPr="002B006D">
        <w:rPr>
          <w:sz w:val="22"/>
        </w:rPr>
        <w:t>Elke verpakking B</w:t>
      </w:r>
      <w:r w:rsidR="002E14BA" w:rsidRPr="002B006D">
        <w:rPr>
          <w:sz w:val="22"/>
        </w:rPr>
        <w:t>ESPONSA</w:t>
      </w:r>
      <w:r w:rsidRPr="002B006D">
        <w:rPr>
          <w:sz w:val="22"/>
        </w:rPr>
        <w:t xml:space="preserve"> bevat:</w:t>
      </w:r>
    </w:p>
    <w:p w14:paraId="2A230C29" w14:textId="77777777" w:rsidR="00C90159" w:rsidRPr="002B006D" w:rsidRDefault="00C90159" w:rsidP="00873F25">
      <w:pPr>
        <w:pStyle w:val="Paragraph"/>
        <w:spacing w:after="0"/>
        <w:rPr>
          <w:rFonts w:eastAsia="SimSun"/>
          <w:sz w:val="22"/>
          <w:szCs w:val="22"/>
        </w:rPr>
      </w:pPr>
    </w:p>
    <w:p w14:paraId="1D964CB9" w14:textId="77777777" w:rsidR="00C90159" w:rsidRPr="002B006D" w:rsidRDefault="00C90159" w:rsidP="00873F25">
      <w:pPr>
        <w:pStyle w:val="Paragraph"/>
        <w:numPr>
          <w:ilvl w:val="0"/>
          <w:numId w:val="18"/>
        </w:numPr>
        <w:spacing w:after="0"/>
        <w:rPr>
          <w:rFonts w:eastAsia="SimSun"/>
          <w:sz w:val="22"/>
          <w:szCs w:val="22"/>
        </w:rPr>
      </w:pPr>
      <w:r w:rsidRPr="002B006D">
        <w:rPr>
          <w:sz w:val="22"/>
        </w:rPr>
        <w:t>1 glazen injectieflacon met een witte tot gebroken witte</w:t>
      </w:r>
      <w:r w:rsidR="00117D3A">
        <w:rPr>
          <w:sz w:val="22"/>
        </w:rPr>
        <w:t>,</w:t>
      </w:r>
      <w:r w:rsidR="00B04984" w:rsidRPr="002B006D">
        <w:rPr>
          <w:sz w:val="22"/>
        </w:rPr>
        <w:t xml:space="preserve"> ge</w:t>
      </w:r>
      <w:r w:rsidR="00D51879" w:rsidRPr="002B006D">
        <w:rPr>
          <w:sz w:val="22"/>
        </w:rPr>
        <w:t>vriesdroogde</w:t>
      </w:r>
      <w:r w:rsidRPr="002B006D">
        <w:rPr>
          <w:sz w:val="22"/>
        </w:rPr>
        <w:t xml:space="preserve"> koek of poeder.</w:t>
      </w:r>
    </w:p>
    <w:p w14:paraId="2A0A2828" w14:textId="77777777" w:rsidR="0076503B" w:rsidRPr="002B006D" w:rsidRDefault="0076503B" w:rsidP="00873F25">
      <w:pPr>
        <w:pStyle w:val="Paragraph"/>
        <w:spacing w:after="0"/>
        <w:rPr>
          <w:rFonts w:eastAsia="SimSun"/>
          <w:sz w:val="22"/>
          <w:szCs w:val="22"/>
        </w:rPr>
      </w:pPr>
    </w:p>
    <w:p w14:paraId="62B33CED" w14:textId="77777777" w:rsidR="000E1C42" w:rsidRPr="002B006D" w:rsidRDefault="000E1C42" w:rsidP="006715BE">
      <w:pPr>
        <w:widowControl w:val="0"/>
        <w:spacing w:line="240" w:lineRule="auto"/>
        <w:rPr>
          <w:rFonts w:eastAsia="SimSun"/>
          <w:b/>
          <w:szCs w:val="22"/>
        </w:rPr>
      </w:pPr>
      <w:r w:rsidRPr="002B006D">
        <w:rPr>
          <w:b/>
        </w:rPr>
        <w:t>Houder van de vergunning voor het in de handel brengen</w:t>
      </w:r>
    </w:p>
    <w:p w14:paraId="11354B5C" w14:textId="77777777" w:rsidR="000E1C42" w:rsidRPr="002B006D" w:rsidRDefault="000E1C42" w:rsidP="006715BE">
      <w:pPr>
        <w:widowControl w:val="0"/>
        <w:spacing w:line="240" w:lineRule="auto"/>
        <w:rPr>
          <w:rFonts w:eastAsia="SimSun"/>
          <w:szCs w:val="22"/>
        </w:rPr>
      </w:pPr>
    </w:p>
    <w:p w14:paraId="4498B42E" w14:textId="77777777" w:rsidR="00032B33" w:rsidRPr="00D303B2" w:rsidRDefault="00032B33" w:rsidP="006715BE">
      <w:pPr>
        <w:widowControl w:val="0"/>
        <w:rPr>
          <w:lang w:val="es-ES" w:bidi="ar-SA"/>
        </w:rPr>
      </w:pPr>
      <w:r w:rsidRPr="00D303B2">
        <w:rPr>
          <w:lang w:val="es-ES"/>
        </w:rPr>
        <w:t>Pfizer Europe MA EEIG</w:t>
      </w:r>
    </w:p>
    <w:p w14:paraId="3145258C" w14:textId="77777777" w:rsidR="00032B33" w:rsidRPr="00D303B2" w:rsidRDefault="00032B33" w:rsidP="006715BE">
      <w:pPr>
        <w:widowControl w:val="0"/>
        <w:rPr>
          <w:lang w:val="es-ES"/>
        </w:rPr>
      </w:pPr>
      <w:r w:rsidRPr="00D303B2">
        <w:rPr>
          <w:lang w:val="es-ES"/>
        </w:rPr>
        <w:t xml:space="preserve">Boulevard de la </w:t>
      </w:r>
      <w:proofErr w:type="spellStart"/>
      <w:r w:rsidRPr="00D303B2">
        <w:rPr>
          <w:lang w:val="es-ES"/>
        </w:rPr>
        <w:t>Plaine</w:t>
      </w:r>
      <w:proofErr w:type="spellEnd"/>
      <w:r w:rsidRPr="00D303B2">
        <w:rPr>
          <w:lang w:val="es-ES"/>
        </w:rPr>
        <w:t xml:space="preserve"> 17</w:t>
      </w:r>
    </w:p>
    <w:p w14:paraId="44BE47B9" w14:textId="77777777" w:rsidR="00032B33" w:rsidRPr="00D303B2" w:rsidRDefault="00032B33" w:rsidP="006715BE">
      <w:pPr>
        <w:widowControl w:val="0"/>
        <w:rPr>
          <w:lang w:val="en-US"/>
        </w:rPr>
      </w:pPr>
      <w:r w:rsidRPr="00D303B2">
        <w:rPr>
          <w:lang w:val="en-US"/>
        </w:rPr>
        <w:t>1050 Brussel</w:t>
      </w:r>
    </w:p>
    <w:p w14:paraId="69A89876" w14:textId="36C64784" w:rsidR="006179C6" w:rsidRPr="00D303B2" w:rsidRDefault="00032B33" w:rsidP="00401F02">
      <w:pPr>
        <w:widowControl w:val="0"/>
        <w:rPr>
          <w:rFonts w:eastAsia="SimSun"/>
          <w:szCs w:val="22"/>
          <w:lang w:val="en-US"/>
        </w:rPr>
      </w:pPr>
      <w:proofErr w:type="spellStart"/>
      <w:r w:rsidRPr="00D303B2">
        <w:rPr>
          <w:lang w:val="en-US"/>
        </w:rPr>
        <w:t>België</w:t>
      </w:r>
      <w:proofErr w:type="spellEnd"/>
    </w:p>
    <w:p w14:paraId="03EDE593" w14:textId="77777777" w:rsidR="00032B33" w:rsidRPr="00D303B2" w:rsidRDefault="00032B33" w:rsidP="006715BE">
      <w:pPr>
        <w:widowControl w:val="0"/>
        <w:spacing w:line="240" w:lineRule="auto"/>
        <w:rPr>
          <w:rFonts w:eastAsia="SimSun"/>
          <w:szCs w:val="22"/>
          <w:lang w:val="en-US"/>
        </w:rPr>
      </w:pPr>
    </w:p>
    <w:p w14:paraId="588CF1CC" w14:textId="77777777" w:rsidR="006179C6" w:rsidRPr="00D303B2" w:rsidRDefault="006179C6" w:rsidP="002A1BAA">
      <w:pPr>
        <w:keepNext/>
        <w:keepLines/>
        <w:widowControl w:val="0"/>
        <w:spacing w:line="240" w:lineRule="auto"/>
        <w:rPr>
          <w:rFonts w:eastAsia="SimSun"/>
          <w:b/>
          <w:szCs w:val="22"/>
          <w:lang w:val="en-US"/>
        </w:rPr>
      </w:pPr>
      <w:r w:rsidRPr="00D303B2">
        <w:rPr>
          <w:b/>
          <w:lang w:val="en-US"/>
        </w:rPr>
        <w:t>Fabrikant</w:t>
      </w:r>
    </w:p>
    <w:p w14:paraId="3224FE32" w14:textId="77777777" w:rsidR="006179C6" w:rsidRPr="00D303B2" w:rsidRDefault="006179C6" w:rsidP="002A1BAA">
      <w:pPr>
        <w:keepNext/>
        <w:keepLines/>
        <w:widowControl w:val="0"/>
        <w:spacing w:line="240" w:lineRule="auto"/>
        <w:rPr>
          <w:rFonts w:eastAsia="SimSun"/>
          <w:szCs w:val="22"/>
          <w:lang w:val="en-US"/>
        </w:rPr>
      </w:pPr>
    </w:p>
    <w:p w14:paraId="50388AE5" w14:textId="77777777" w:rsidR="004D2861" w:rsidRPr="00D303B2" w:rsidRDefault="004D2861" w:rsidP="004D2861">
      <w:pPr>
        <w:rPr>
          <w:lang w:val="en-US"/>
        </w:rPr>
      </w:pPr>
      <w:r w:rsidRPr="00D303B2">
        <w:rPr>
          <w:lang w:val="en-US"/>
        </w:rPr>
        <w:t>Pfizer Service Company BV</w:t>
      </w:r>
    </w:p>
    <w:p w14:paraId="24355F04" w14:textId="0256DEE2" w:rsidR="004D2861" w:rsidRPr="005320DD" w:rsidRDefault="00E719BD" w:rsidP="004D2861">
      <w:ins w:id="9" w:author="Pfizer-SK" w:date="2025-07-22T10:52:00Z" w16du:dateUtc="2025-07-22T06:52:00Z">
        <w:r w:rsidRPr="00A07775">
          <w:t>Hermeslaan 11</w:t>
        </w:r>
      </w:ins>
      <w:del w:id="10" w:author="Pfizer-SK" w:date="2025-07-22T10:52:00Z" w16du:dateUtc="2025-07-22T06:52:00Z">
        <w:r w:rsidR="004D2861" w:rsidRPr="005320DD" w:rsidDel="00E719BD">
          <w:delText>Hoge Wei 10</w:delText>
        </w:r>
      </w:del>
    </w:p>
    <w:p w14:paraId="2E8ADE8B" w14:textId="4CB3B6C4" w:rsidR="004D2861" w:rsidRPr="0070773D" w:rsidRDefault="004D2861" w:rsidP="004D2861">
      <w:pPr>
        <w:rPr>
          <w:szCs w:val="22"/>
        </w:rPr>
      </w:pPr>
      <w:del w:id="11" w:author="Pfizer-SK" w:date="2025-07-22T10:53:00Z" w16du:dateUtc="2025-07-22T06:53:00Z">
        <w:r w:rsidRPr="0070773D" w:rsidDel="00E719BD">
          <w:rPr>
            <w:szCs w:val="22"/>
          </w:rPr>
          <w:delText>B-</w:delText>
        </w:r>
      </w:del>
      <w:r w:rsidRPr="0070773D">
        <w:rPr>
          <w:szCs w:val="22"/>
        </w:rPr>
        <w:t>193</w:t>
      </w:r>
      <w:ins w:id="12" w:author="Pfizer-SK" w:date="2025-07-22T10:53:00Z" w16du:dateUtc="2025-07-22T06:53:00Z">
        <w:r w:rsidR="00E719BD">
          <w:rPr>
            <w:szCs w:val="22"/>
          </w:rPr>
          <w:t>2</w:t>
        </w:r>
      </w:ins>
      <w:del w:id="13" w:author="Pfizer-SK" w:date="2025-07-22T10:53:00Z" w16du:dateUtc="2025-07-22T06:53:00Z">
        <w:r w:rsidRPr="0070773D" w:rsidDel="00E719BD">
          <w:rPr>
            <w:szCs w:val="22"/>
          </w:rPr>
          <w:delText>0,</w:delText>
        </w:r>
      </w:del>
      <w:r w:rsidRPr="0070773D">
        <w:rPr>
          <w:szCs w:val="22"/>
        </w:rPr>
        <w:t xml:space="preserve"> Zaventem</w:t>
      </w:r>
    </w:p>
    <w:p w14:paraId="208835EB" w14:textId="77777777" w:rsidR="004D2861" w:rsidRPr="00704A89" w:rsidRDefault="004D2861" w:rsidP="004D2861">
      <w:pPr>
        <w:pStyle w:val="Paragraph"/>
        <w:keepNext/>
        <w:keepLines/>
        <w:widowControl w:val="0"/>
        <w:spacing w:after="0"/>
        <w:rPr>
          <w:noProof/>
          <w:sz w:val="22"/>
          <w:szCs w:val="22"/>
        </w:rPr>
      </w:pPr>
      <w:r w:rsidRPr="0070773D">
        <w:rPr>
          <w:sz w:val="22"/>
          <w:szCs w:val="22"/>
          <w:lang w:val="nl-BE"/>
        </w:rPr>
        <w:t>België</w:t>
      </w:r>
    </w:p>
    <w:p w14:paraId="24892D6C" w14:textId="77777777" w:rsidR="006179C6" w:rsidRPr="00704A89" w:rsidRDefault="006179C6" w:rsidP="00873F25">
      <w:pPr>
        <w:numPr>
          <w:ilvl w:val="12"/>
          <w:numId w:val="0"/>
        </w:numPr>
        <w:spacing w:line="240" w:lineRule="auto"/>
        <w:ind w:right="-2"/>
        <w:rPr>
          <w:noProof/>
          <w:szCs w:val="22"/>
        </w:rPr>
      </w:pPr>
    </w:p>
    <w:p w14:paraId="3DA052CA" w14:textId="77777777" w:rsidR="006179C6" w:rsidRPr="002B006D" w:rsidRDefault="006179C6" w:rsidP="00873F25">
      <w:pPr>
        <w:numPr>
          <w:ilvl w:val="12"/>
          <w:numId w:val="0"/>
        </w:numPr>
        <w:spacing w:line="240" w:lineRule="auto"/>
        <w:ind w:right="-2"/>
        <w:rPr>
          <w:noProof/>
          <w:szCs w:val="22"/>
        </w:rPr>
      </w:pPr>
      <w:r w:rsidRPr="002B006D">
        <w:t xml:space="preserve">Neem voor alle informatie </w:t>
      </w:r>
      <w:r w:rsidR="00704A89">
        <w:t>over</w:t>
      </w:r>
      <w:r w:rsidRPr="002B006D">
        <w:t xml:space="preserve"> dit geneesmiddel contact op met de lokale vertegenwoordiger van de houder van de vergunning voor het in de handel brengen:</w:t>
      </w:r>
    </w:p>
    <w:p w14:paraId="4A94DEF5" w14:textId="77777777" w:rsidR="006179C6" w:rsidRDefault="006179C6" w:rsidP="00873F25">
      <w:pPr>
        <w:spacing w:line="240" w:lineRule="auto"/>
      </w:pPr>
    </w:p>
    <w:tbl>
      <w:tblPr>
        <w:tblW w:w="9090" w:type="dxa"/>
        <w:tblInd w:w="108" w:type="dxa"/>
        <w:tblLayout w:type="fixed"/>
        <w:tblLook w:val="0000" w:firstRow="0" w:lastRow="0" w:firstColumn="0" w:lastColumn="0" w:noHBand="0" w:noVBand="0"/>
      </w:tblPr>
      <w:tblGrid>
        <w:gridCol w:w="4320"/>
        <w:gridCol w:w="4770"/>
      </w:tblGrid>
      <w:tr w:rsidR="00A969A5" w14:paraId="7E43B772" w14:textId="77777777" w:rsidTr="00D970D1">
        <w:tc>
          <w:tcPr>
            <w:tcW w:w="4320" w:type="dxa"/>
          </w:tcPr>
          <w:p w14:paraId="2B0F9C2B" w14:textId="4B60A676" w:rsidR="00A969A5" w:rsidRPr="009A26B0" w:rsidRDefault="00A969A5" w:rsidP="00D970D1">
            <w:pPr>
              <w:rPr>
                <w:rFonts w:eastAsia="SimSun"/>
                <w:b/>
                <w:bCs/>
                <w:szCs w:val="22"/>
                <w:lang w:val="de-DE" w:eastAsia="en-GB"/>
              </w:rPr>
            </w:pPr>
            <w:r w:rsidRPr="00BE6C59">
              <w:rPr>
                <w:rFonts w:eastAsia="SimSun"/>
                <w:b/>
                <w:bCs/>
                <w:szCs w:val="22"/>
                <w:lang w:val="de-DE" w:eastAsia="en-GB"/>
              </w:rPr>
              <w:t>Belgique/België/Belgien</w:t>
            </w:r>
          </w:p>
          <w:p w14:paraId="10E6D572" w14:textId="77777777" w:rsidR="00A969A5" w:rsidRPr="009A26B0" w:rsidRDefault="00A969A5" w:rsidP="00D970D1">
            <w:pPr>
              <w:rPr>
                <w:lang w:val="de-DE"/>
              </w:rPr>
            </w:pPr>
            <w:r w:rsidRPr="001F5B94">
              <w:rPr>
                <w:b/>
                <w:bCs/>
                <w:lang w:val="de-DE"/>
              </w:rPr>
              <w:t>Luxembourg/Luxemburg</w:t>
            </w:r>
          </w:p>
          <w:p w14:paraId="02973642" w14:textId="77777777" w:rsidR="00A969A5" w:rsidRPr="009A26B0" w:rsidRDefault="00A969A5" w:rsidP="00D970D1">
            <w:pPr>
              <w:rPr>
                <w:rFonts w:eastAsia="SimSun"/>
                <w:szCs w:val="22"/>
                <w:lang w:val="de-DE" w:eastAsia="en-GB"/>
              </w:rPr>
            </w:pPr>
            <w:r w:rsidRPr="009A26B0">
              <w:rPr>
                <w:rFonts w:eastAsia="SimSun"/>
                <w:szCs w:val="22"/>
                <w:lang w:val="de-DE" w:eastAsia="en-GB"/>
              </w:rPr>
              <w:t>Pfizer NV/SA</w:t>
            </w:r>
          </w:p>
          <w:p w14:paraId="7E092C28" w14:textId="77777777" w:rsidR="00A969A5" w:rsidRDefault="00A969A5" w:rsidP="00D970D1">
            <w:pPr>
              <w:rPr>
                <w:rFonts w:eastAsia="SimSun"/>
                <w:szCs w:val="22"/>
                <w:lang w:eastAsia="en-GB"/>
              </w:rPr>
            </w:pPr>
            <w:r w:rsidRPr="00C55517">
              <w:rPr>
                <w:rFonts w:eastAsia="SimSun"/>
                <w:szCs w:val="22"/>
                <w:lang w:eastAsia="en-GB"/>
              </w:rPr>
              <w:t>Tél/Tel: +32 (0)2 554 62 11</w:t>
            </w:r>
          </w:p>
          <w:p w14:paraId="40F004DA" w14:textId="77777777" w:rsidR="00A969A5" w:rsidRPr="00C55517" w:rsidRDefault="00A969A5" w:rsidP="00D970D1">
            <w:pPr>
              <w:rPr>
                <w:noProof/>
                <w:szCs w:val="22"/>
              </w:rPr>
            </w:pPr>
          </w:p>
        </w:tc>
        <w:tc>
          <w:tcPr>
            <w:tcW w:w="4770" w:type="dxa"/>
          </w:tcPr>
          <w:p w14:paraId="52F6F596" w14:textId="77777777" w:rsidR="00A969A5" w:rsidRPr="00C55517" w:rsidRDefault="00A969A5" w:rsidP="00D970D1">
            <w:pPr>
              <w:rPr>
                <w:noProof/>
                <w:szCs w:val="22"/>
              </w:rPr>
            </w:pPr>
            <w:r w:rsidRPr="00C55517">
              <w:rPr>
                <w:b/>
                <w:noProof/>
                <w:szCs w:val="22"/>
              </w:rPr>
              <w:t>Lietuva</w:t>
            </w:r>
          </w:p>
          <w:p w14:paraId="673865E3" w14:textId="77777777" w:rsidR="00A969A5" w:rsidRPr="00C55517" w:rsidRDefault="00A969A5" w:rsidP="00D970D1">
            <w:pPr>
              <w:rPr>
                <w:rFonts w:eastAsia="SimSun"/>
                <w:szCs w:val="22"/>
                <w:lang w:eastAsia="en-GB"/>
              </w:rPr>
            </w:pPr>
            <w:r w:rsidRPr="00C55517">
              <w:rPr>
                <w:rFonts w:eastAsia="SimSun"/>
                <w:szCs w:val="22"/>
                <w:lang w:eastAsia="en-GB"/>
              </w:rPr>
              <w:t>Pfizer Luxembourg SARL filialas Lietuvoje</w:t>
            </w:r>
          </w:p>
          <w:p w14:paraId="79A9B2F7" w14:textId="77777777" w:rsidR="00A969A5" w:rsidRPr="00C55517" w:rsidRDefault="00A969A5" w:rsidP="00D970D1">
            <w:pPr>
              <w:rPr>
                <w:noProof/>
                <w:szCs w:val="22"/>
              </w:rPr>
            </w:pPr>
            <w:r w:rsidRPr="00C55517">
              <w:rPr>
                <w:rFonts w:eastAsia="SimSun"/>
                <w:szCs w:val="22"/>
                <w:lang w:eastAsia="en-GB"/>
              </w:rPr>
              <w:t>Tel: + 370 52 51 4000</w:t>
            </w:r>
          </w:p>
        </w:tc>
      </w:tr>
      <w:tr w:rsidR="00A969A5" w14:paraId="01BDEA36" w14:textId="77777777" w:rsidTr="00D970D1">
        <w:tc>
          <w:tcPr>
            <w:tcW w:w="4320" w:type="dxa"/>
          </w:tcPr>
          <w:p w14:paraId="06E18B3A" w14:textId="77777777" w:rsidR="00A969A5" w:rsidRPr="00C55517" w:rsidRDefault="00A969A5" w:rsidP="00D970D1">
            <w:pPr>
              <w:rPr>
                <w:rFonts w:eastAsia="SimSun"/>
                <w:b/>
                <w:bCs/>
                <w:szCs w:val="22"/>
                <w:lang w:eastAsia="en-GB"/>
              </w:rPr>
            </w:pPr>
            <w:r w:rsidRPr="00C55517">
              <w:rPr>
                <w:rFonts w:eastAsia="SimSun"/>
                <w:b/>
                <w:bCs/>
                <w:szCs w:val="22"/>
                <w:lang w:eastAsia="en-GB"/>
              </w:rPr>
              <w:t>България</w:t>
            </w:r>
          </w:p>
          <w:p w14:paraId="15A6D876" w14:textId="77777777" w:rsidR="00A969A5" w:rsidRPr="00C55517" w:rsidRDefault="00A969A5" w:rsidP="00D970D1">
            <w:pPr>
              <w:rPr>
                <w:rFonts w:eastAsia="SimSun"/>
                <w:szCs w:val="22"/>
                <w:lang w:eastAsia="en-GB"/>
              </w:rPr>
            </w:pPr>
            <w:r w:rsidRPr="00C55517">
              <w:rPr>
                <w:rFonts w:eastAsia="SimSun"/>
                <w:szCs w:val="22"/>
                <w:lang w:eastAsia="en-GB"/>
              </w:rPr>
              <w:t>Пфайзер Люксембург САРЛ, Клон България</w:t>
            </w:r>
          </w:p>
          <w:p w14:paraId="3CCAD6AC" w14:textId="77777777" w:rsidR="00A969A5" w:rsidRDefault="00A969A5" w:rsidP="00D970D1">
            <w:pPr>
              <w:rPr>
                <w:rFonts w:eastAsia="SimSun"/>
                <w:szCs w:val="22"/>
                <w:lang w:eastAsia="en-GB"/>
              </w:rPr>
            </w:pPr>
            <w:r w:rsidRPr="00C55517">
              <w:rPr>
                <w:rFonts w:eastAsia="SimSun"/>
                <w:szCs w:val="22"/>
                <w:lang w:eastAsia="en-GB"/>
              </w:rPr>
              <w:t>Тел.: +359 2 970 4333</w:t>
            </w:r>
          </w:p>
          <w:p w14:paraId="4C9A59FA" w14:textId="77777777" w:rsidR="00A969A5" w:rsidRPr="00C55517" w:rsidRDefault="00A969A5" w:rsidP="00D970D1">
            <w:pPr>
              <w:rPr>
                <w:noProof/>
                <w:szCs w:val="22"/>
              </w:rPr>
            </w:pPr>
          </w:p>
        </w:tc>
        <w:tc>
          <w:tcPr>
            <w:tcW w:w="4770" w:type="dxa"/>
          </w:tcPr>
          <w:p w14:paraId="587AAF53" w14:textId="77777777" w:rsidR="00A969A5" w:rsidRPr="00C55517" w:rsidRDefault="00A969A5" w:rsidP="00D970D1">
            <w:pPr>
              <w:rPr>
                <w:b/>
                <w:noProof/>
                <w:szCs w:val="22"/>
              </w:rPr>
            </w:pPr>
            <w:r w:rsidRPr="00C55517">
              <w:rPr>
                <w:b/>
                <w:noProof/>
                <w:szCs w:val="22"/>
              </w:rPr>
              <w:t>Magyarország</w:t>
            </w:r>
          </w:p>
          <w:p w14:paraId="75A4E561" w14:textId="77777777" w:rsidR="00A969A5" w:rsidRPr="00C55517" w:rsidRDefault="00A969A5" w:rsidP="00D970D1">
            <w:pPr>
              <w:rPr>
                <w:rFonts w:eastAsia="SimSun"/>
                <w:szCs w:val="22"/>
                <w:lang w:eastAsia="en-GB"/>
              </w:rPr>
            </w:pPr>
            <w:r w:rsidRPr="00C55517">
              <w:rPr>
                <w:rFonts w:eastAsia="SimSun"/>
                <w:szCs w:val="22"/>
                <w:lang w:eastAsia="en-GB"/>
              </w:rPr>
              <w:t>Pfizer Kft.</w:t>
            </w:r>
          </w:p>
          <w:p w14:paraId="5200BF76" w14:textId="77777777" w:rsidR="00A969A5" w:rsidRPr="00C55517" w:rsidRDefault="00A969A5" w:rsidP="00D970D1">
            <w:pPr>
              <w:rPr>
                <w:noProof/>
                <w:szCs w:val="22"/>
              </w:rPr>
            </w:pPr>
            <w:r w:rsidRPr="00C55517">
              <w:rPr>
                <w:rFonts w:eastAsia="SimSun"/>
                <w:szCs w:val="22"/>
                <w:lang w:eastAsia="en-GB"/>
              </w:rPr>
              <w:t>Tel: +36-1-488-37-00</w:t>
            </w:r>
          </w:p>
        </w:tc>
      </w:tr>
      <w:tr w:rsidR="00A969A5" w14:paraId="0DAA0195" w14:textId="77777777" w:rsidTr="00D970D1">
        <w:trPr>
          <w:trHeight w:val="711"/>
        </w:trPr>
        <w:tc>
          <w:tcPr>
            <w:tcW w:w="4320" w:type="dxa"/>
          </w:tcPr>
          <w:p w14:paraId="6DCED303" w14:textId="77777777" w:rsidR="00A969A5" w:rsidRPr="00246E39" w:rsidRDefault="00A969A5" w:rsidP="00D970D1">
            <w:pPr>
              <w:tabs>
                <w:tab w:val="left" w:pos="-720"/>
              </w:tabs>
              <w:suppressAutoHyphens/>
              <w:rPr>
                <w:noProof/>
                <w:szCs w:val="22"/>
              </w:rPr>
            </w:pPr>
            <w:r w:rsidRPr="00EE0771">
              <w:rPr>
                <w:b/>
                <w:noProof/>
                <w:szCs w:val="22"/>
              </w:rPr>
              <w:t>Česká republika</w:t>
            </w:r>
          </w:p>
          <w:p w14:paraId="3281F92D" w14:textId="77777777" w:rsidR="00A969A5" w:rsidRPr="00246E39" w:rsidRDefault="00A969A5" w:rsidP="00D970D1">
            <w:pPr>
              <w:rPr>
                <w:rFonts w:eastAsia="SimSun"/>
                <w:szCs w:val="22"/>
                <w:lang w:eastAsia="en-GB"/>
              </w:rPr>
            </w:pPr>
            <w:r w:rsidRPr="00246E39">
              <w:rPr>
                <w:rFonts w:eastAsia="SimSun"/>
                <w:szCs w:val="22"/>
                <w:lang w:eastAsia="en-GB"/>
              </w:rPr>
              <w:t>Pfizer</w:t>
            </w:r>
            <w:r w:rsidRPr="00246E39">
              <w:rPr>
                <w:rFonts w:eastAsia="SimSun"/>
                <w:szCs w:val="22"/>
                <w:lang w:val="pl-PL" w:eastAsia="en-GB"/>
              </w:rPr>
              <w:t xml:space="preserve">, </w:t>
            </w:r>
            <w:r w:rsidRPr="00246E39">
              <w:rPr>
                <w:lang w:val="de-DE"/>
              </w:rPr>
              <w:t>spol.</w:t>
            </w:r>
            <w:r w:rsidRPr="00246E39">
              <w:rPr>
                <w:rFonts w:eastAsia="SimSun"/>
                <w:szCs w:val="22"/>
                <w:lang w:eastAsia="en-GB"/>
              </w:rPr>
              <w:t xml:space="preserve"> s r.o.</w:t>
            </w:r>
          </w:p>
          <w:p w14:paraId="3F411115" w14:textId="77777777" w:rsidR="00A969A5" w:rsidRDefault="00A969A5" w:rsidP="00D970D1">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3E393563" w14:textId="77777777" w:rsidR="00A969A5" w:rsidRPr="00246E39" w:rsidRDefault="00A969A5" w:rsidP="00D970D1">
            <w:pPr>
              <w:rPr>
                <w:noProof/>
                <w:szCs w:val="22"/>
              </w:rPr>
            </w:pPr>
          </w:p>
        </w:tc>
        <w:tc>
          <w:tcPr>
            <w:tcW w:w="4770" w:type="dxa"/>
          </w:tcPr>
          <w:p w14:paraId="33C1D9E0" w14:textId="77777777" w:rsidR="00A969A5" w:rsidRPr="00C55517" w:rsidRDefault="00A969A5" w:rsidP="00D970D1">
            <w:pPr>
              <w:rPr>
                <w:b/>
                <w:noProof/>
                <w:szCs w:val="22"/>
              </w:rPr>
            </w:pPr>
            <w:r w:rsidRPr="00C55517">
              <w:rPr>
                <w:b/>
                <w:noProof/>
                <w:szCs w:val="22"/>
              </w:rPr>
              <w:t>Malta</w:t>
            </w:r>
          </w:p>
          <w:p w14:paraId="2ED04815" w14:textId="77777777" w:rsidR="00A969A5" w:rsidRPr="007316DE" w:rsidRDefault="00A969A5" w:rsidP="00D970D1">
            <w:pPr>
              <w:rPr>
                <w:rFonts w:eastAsia="SimSun"/>
                <w:szCs w:val="22"/>
                <w:lang w:eastAsia="en-GB"/>
              </w:rPr>
            </w:pPr>
            <w:r w:rsidRPr="007316DE">
              <w:rPr>
                <w:rFonts w:eastAsia="SimSun"/>
                <w:szCs w:val="22"/>
                <w:lang w:eastAsia="en-GB"/>
              </w:rPr>
              <w:t>Vivian Corporation Ltd.</w:t>
            </w:r>
          </w:p>
          <w:p w14:paraId="076A2214" w14:textId="77777777" w:rsidR="00A969A5" w:rsidRPr="00C55517" w:rsidRDefault="00A969A5" w:rsidP="00D970D1">
            <w:pPr>
              <w:rPr>
                <w:noProof/>
                <w:szCs w:val="22"/>
              </w:rPr>
            </w:pPr>
            <w:r w:rsidRPr="007316DE">
              <w:rPr>
                <w:rFonts w:eastAsia="SimSun"/>
                <w:szCs w:val="22"/>
                <w:lang w:eastAsia="en-GB"/>
              </w:rPr>
              <w:t>Tel: +356 21344610</w:t>
            </w:r>
          </w:p>
        </w:tc>
      </w:tr>
      <w:tr w:rsidR="00A969A5" w14:paraId="4951F872" w14:textId="77777777" w:rsidTr="00D970D1">
        <w:tc>
          <w:tcPr>
            <w:tcW w:w="4320" w:type="dxa"/>
          </w:tcPr>
          <w:p w14:paraId="4E0B59F7" w14:textId="77777777" w:rsidR="00A969A5" w:rsidRPr="00C55517" w:rsidRDefault="00A969A5" w:rsidP="00D970D1">
            <w:pPr>
              <w:rPr>
                <w:noProof/>
                <w:szCs w:val="22"/>
              </w:rPr>
            </w:pPr>
            <w:r w:rsidRPr="00C55517">
              <w:rPr>
                <w:b/>
                <w:noProof/>
                <w:szCs w:val="22"/>
              </w:rPr>
              <w:t>Danmark</w:t>
            </w:r>
          </w:p>
          <w:p w14:paraId="24873259" w14:textId="77777777" w:rsidR="00A969A5" w:rsidRPr="00C55517" w:rsidRDefault="00A969A5" w:rsidP="00D970D1">
            <w:pPr>
              <w:rPr>
                <w:rFonts w:eastAsia="SimSun"/>
                <w:szCs w:val="22"/>
                <w:lang w:eastAsia="en-GB"/>
              </w:rPr>
            </w:pPr>
            <w:r w:rsidRPr="00C55517">
              <w:rPr>
                <w:rFonts w:eastAsia="SimSun"/>
                <w:szCs w:val="22"/>
                <w:lang w:eastAsia="en-GB"/>
              </w:rPr>
              <w:t>Pfizer ApS</w:t>
            </w:r>
          </w:p>
          <w:p w14:paraId="71A33D19" w14:textId="77777777" w:rsidR="00A969A5" w:rsidRDefault="00A969A5" w:rsidP="00D970D1">
            <w:pPr>
              <w:rPr>
                <w:rFonts w:eastAsia="SimSun"/>
                <w:szCs w:val="22"/>
                <w:lang w:eastAsia="en-GB"/>
              </w:rPr>
            </w:pPr>
            <w:r w:rsidRPr="00C55517">
              <w:rPr>
                <w:rFonts w:eastAsia="SimSun"/>
                <w:szCs w:val="22"/>
                <w:lang w:eastAsia="en-GB"/>
              </w:rPr>
              <w:t>Tlf: +45 44 20 11 00</w:t>
            </w:r>
          </w:p>
          <w:p w14:paraId="1E6BCDD6" w14:textId="77777777" w:rsidR="00A969A5" w:rsidRPr="00C55517" w:rsidRDefault="00A969A5" w:rsidP="00D970D1">
            <w:pPr>
              <w:rPr>
                <w:noProof/>
                <w:szCs w:val="22"/>
              </w:rPr>
            </w:pPr>
          </w:p>
        </w:tc>
        <w:tc>
          <w:tcPr>
            <w:tcW w:w="4770" w:type="dxa"/>
          </w:tcPr>
          <w:p w14:paraId="28C457FF" w14:textId="77777777" w:rsidR="00A969A5" w:rsidRPr="00C55517" w:rsidRDefault="00A969A5" w:rsidP="00D970D1">
            <w:pPr>
              <w:tabs>
                <w:tab w:val="left" w:pos="-720"/>
              </w:tabs>
              <w:suppressAutoHyphens/>
              <w:rPr>
                <w:noProof/>
                <w:szCs w:val="22"/>
              </w:rPr>
            </w:pPr>
            <w:r w:rsidRPr="00C55517">
              <w:rPr>
                <w:b/>
                <w:noProof/>
                <w:szCs w:val="22"/>
              </w:rPr>
              <w:t>Nederland</w:t>
            </w:r>
          </w:p>
          <w:p w14:paraId="0F708F88" w14:textId="77777777" w:rsidR="00A969A5" w:rsidRPr="00C55517" w:rsidRDefault="00A969A5" w:rsidP="00D970D1">
            <w:pPr>
              <w:rPr>
                <w:rFonts w:eastAsia="SimSun"/>
                <w:szCs w:val="22"/>
                <w:lang w:eastAsia="en-GB"/>
              </w:rPr>
            </w:pPr>
            <w:r w:rsidRPr="00C55517">
              <w:rPr>
                <w:rFonts w:eastAsia="SimSun"/>
                <w:szCs w:val="22"/>
                <w:lang w:eastAsia="en-GB"/>
              </w:rPr>
              <w:t>Pfizer bv</w:t>
            </w:r>
          </w:p>
          <w:p w14:paraId="6C3F093A" w14:textId="77777777" w:rsidR="00A969A5" w:rsidRPr="00C55517" w:rsidRDefault="00A969A5" w:rsidP="00D970D1">
            <w:pPr>
              <w:rPr>
                <w:noProof/>
                <w:szCs w:val="22"/>
              </w:rPr>
            </w:pPr>
            <w:r w:rsidRPr="00C55517">
              <w:rPr>
                <w:rFonts w:eastAsia="SimSun"/>
                <w:szCs w:val="22"/>
                <w:lang w:eastAsia="en-GB"/>
              </w:rPr>
              <w:t>Tel: +31 (0)</w:t>
            </w:r>
            <w:r>
              <w:rPr>
                <w:rFonts w:eastAsia="SimSun"/>
                <w:szCs w:val="22"/>
                <w:lang w:eastAsia="en-GB"/>
              </w:rPr>
              <w:t>800 63 34 636</w:t>
            </w:r>
          </w:p>
        </w:tc>
      </w:tr>
      <w:tr w:rsidR="00A969A5" w14:paraId="0D3DBE97" w14:textId="77777777" w:rsidTr="00D970D1">
        <w:tc>
          <w:tcPr>
            <w:tcW w:w="4320" w:type="dxa"/>
          </w:tcPr>
          <w:p w14:paraId="68B50959" w14:textId="77777777" w:rsidR="00A969A5" w:rsidRPr="009A26B0" w:rsidRDefault="00A969A5" w:rsidP="00D970D1">
            <w:pPr>
              <w:rPr>
                <w:noProof/>
                <w:szCs w:val="22"/>
                <w:lang w:val="de-DE"/>
              </w:rPr>
            </w:pPr>
            <w:r w:rsidRPr="009A26B0">
              <w:rPr>
                <w:b/>
                <w:noProof/>
                <w:szCs w:val="22"/>
                <w:lang w:val="de-DE"/>
              </w:rPr>
              <w:t>Deutschland</w:t>
            </w:r>
          </w:p>
          <w:p w14:paraId="043496AB" w14:textId="77777777" w:rsidR="00A969A5" w:rsidRPr="009A26B0" w:rsidRDefault="00A969A5" w:rsidP="00D970D1">
            <w:pPr>
              <w:rPr>
                <w:rFonts w:eastAsia="SimSun"/>
                <w:szCs w:val="22"/>
                <w:lang w:val="de-DE" w:eastAsia="en-GB"/>
              </w:rPr>
            </w:pPr>
            <w:r w:rsidRPr="009A26B0">
              <w:rPr>
                <w:rFonts w:eastAsia="SimSun"/>
                <w:szCs w:val="22"/>
                <w:lang w:val="de-DE" w:eastAsia="en-GB"/>
              </w:rPr>
              <w:t>Pfizer Pharma GmbH</w:t>
            </w:r>
          </w:p>
          <w:p w14:paraId="7084D0D8" w14:textId="77777777" w:rsidR="00A969A5" w:rsidRPr="009A26B0" w:rsidRDefault="00A969A5" w:rsidP="00D970D1">
            <w:pPr>
              <w:rPr>
                <w:rFonts w:eastAsia="SimSun"/>
                <w:szCs w:val="22"/>
                <w:lang w:val="de-DE" w:eastAsia="en-GB"/>
              </w:rPr>
            </w:pPr>
            <w:r w:rsidRPr="009A26B0">
              <w:rPr>
                <w:rFonts w:eastAsia="SimSun"/>
                <w:szCs w:val="22"/>
                <w:lang w:val="de-DE" w:eastAsia="en-GB"/>
              </w:rPr>
              <w:t>Tel: +49 (0)30 550055 51000</w:t>
            </w:r>
          </w:p>
          <w:p w14:paraId="324CED8C" w14:textId="77777777" w:rsidR="00A969A5" w:rsidRPr="009A26B0" w:rsidRDefault="00A969A5" w:rsidP="00D970D1">
            <w:pPr>
              <w:rPr>
                <w:noProof/>
                <w:szCs w:val="22"/>
                <w:lang w:val="de-DE"/>
              </w:rPr>
            </w:pPr>
          </w:p>
        </w:tc>
        <w:tc>
          <w:tcPr>
            <w:tcW w:w="4770" w:type="dxa"/>
          </w:tcPr>
          <w:p w14:paraId="4C41F018" w14:textId="77777777" w:rsidR="00A969A5" w:rsidRPr="00C55517" w:rsidRDefault="00A969A5" w:rsidP="00D970D1">
            <w:pPr>
              <w:rPr>
                <w:noProof/>
                <w:szCs w:val="22"/>
              </w:rPr>
            </w:pPr>
            <w:r w:rsidRPr="00C55517">
              <w:rPr>
                <w:b/>
                <w:noProof/>
                <w:szCs w:val="22"/>
              </w:rPr>
              <w:t>Norge</w:t>
            </w:r>
          </w:p>
          <w:p w14:paraId="18A4B990" w14:textId="77777777" w:rsidR="00A969A5" w:rsidRPr="00C55517" w:rsidRDefault="00A969A5" w:rsidP="00D970D1">
            <w:pPr>
              <w:rPr>
                <w:rFonts w:eastAsia="SimSun"/>
                <w:szCs w:val="22"/>
                <w:lang w:eastAsia="en-GB"/>
              </w:rPr>
            </w:pPr>
            <w:r w:rsidRPr="00C55517">
              <w:rPr>
                <w:rFonts w:eastAsia="SimSun"/>
                <w:szCs w:val="22"/>
                <w:lang w:eastAsia="en-GB"/>
              </w:rPr>
              <w:t>Pfizer AS</w:t>
            </w:r>
          </w:p>
          <w:p w14:paraId="026F91EC" w14:textId="77777777" w:rsidR="00A969A5" w:rsidRPr="00C55517" w:rsidRDefault="00A969A5" w:rsidP="00D970D1">
            <w:pPr>
              <w:rPr>
                <w:noProof/>
                <w:szCs w:val="22"/>
              </w:rPr>
            </w:pPr>
            <w:r w:rsidRPr="00C55517">
              <w:rPr>
                <w:rFonts w:eastAsia="SimSun"/>
                <w:szCs w:val="22"/>
                <w:lang w:eastAsia="en-GB"/>
              </w:rPr>
              <w:t>Tlf: +47 67 52 61 00</w:t>
            </w:r>
          </w:p>
        </w:tc>
      </w:tr>
      <w:tr w:rsidR="00A969A5" w14:paraId="22B7A994" w14:textId="77777777" w:rsidTr="00D970D1">
        <w:tc>
          <w:tcPr>
            <w:tcW w:w="4320" w:type="dxa"/>
          </w:tcPr>
          <w:p w14:paraId="14C54EA6" w14:textId="77777777" w:rsidR="00A969A5" w:rsidRPr="00D970D1" w:rsidRDefault="00A969A5" w:rsidP="00D970D1">
            <w:pPr>
              <w:tabs>
                <w:tab w:val="left" w:pos="-720"/>
              </w:tabs>
              <w:suppressAutoHyphens/>
              <w:rPr>
                <w:b/>
                <w:bCs/>
                <w:noProof/>
                <w:szCs w:val="22"/>
                <w:lang w:val="it-IT"/>
              </w:rPr>
            </w:pPr>
            <w:r w:rsidRPr="00D970D1">
              <w:rPr>
                <w:b/>
                <w:bCs/>
                <w:noProof/>
                <w:szCs w:val="22"/>
                <w:lang w:val="it-IT"/>
              </w:rPr>
              <w:t>Eesti</w:t>
            </w:r>
          </w:p>
          <w:p w14:paraId="7066EBB7" w14:textId="77777777" w:rsidR="00A969A5" w:rsidRPr="00D970D1" w:rsidRDefault="00A969A5" w:rsidP="00D970D1">
            <w:pPr>
              <w:rPr>
                <w:rFonts w:eastAsia="SimSun"/>
                <w:szCs w:val="22"/>
                <w:lang w:val="it-IT" w:eastAsia="en-GB"/>
              </w:rPr>
            </w:pPr>
            <w:r w:rsidRPr="00D970D1">
              <w:rPr>
                <w:rFonts w:eastAsia="SimSun"/>
                <w:szCs w:val="22"/>
                <w:lang w:val="it-IT" w:eastAsia="en-GB"/>
              </w:rPr>
              <w:t>Pfizer Luxembourg SARL Eesti filiaal</w:t>
            </w:r>
          </w:p>
          <w:p w14:paraId="376DCFFE" w14:textId="77777777" w:rsidR="00A969A5" w:rsidRDefault="00A969A5" w:rsidP="00D970D1">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0AD112ED" w14:textId="77777777" w:rsidR="00A969A5" w:rsidRPr="006434F1" w:rsidRDefault="00A969A5" w:rsidP="00D970D1">
            <w:pPr>
              <w:rPr>
                <w:noProof/>
                <w:szCs w:val="22"/>
              </w:rPr>
            </w:pPr>
          </w:p>
        </w:tc>
        <w:tc>
          <w:tcPr>
            <w:tcW w:w="4770" w:type="dxa"/>
          </w:tcPr>
          <w:p w14:paraId="11CFC4CC" w14:textId="77777777" w:rsidR="00A969A5" w:rsidRPr="00C55517" w:rsidRDefault="00A969A5" w:rsidP="00D970D1">
            <w:pPr>
              <w:tabs>
                <w:tab w:val="left" w:pos="-720"/>
              </w:tabs>
              <w:suppressAutoHyphens/>
              <w:rPr>
                <w:noProof/>
                <w:szCs w:val="22"/>
              </w:rPr>
            </w:pPr>
            <w:r w:rsidRPr="00C55517">
              <w:rPr>
                <w:b/>
                <w:noProof/>
                <w:szCs w:val="22"/>
              </w:rPr>
              <w:t>Österreich</w:t>
            </w:r>
          </w:p>
          <w:p w14:paraId="6ABD9083" w14:textId="77777777" w:rsidR="00A969A5" w:rsidRPr="00C55517" w:rsidRDefault="00A969A5" w:rsidP="00D970D1">
            <w:pPr>
              <w:rPr>
                <w:rFonts w:eastAsia="SimSun"/>
                <w:szCs w:val="22"/>
                <w:lang w:eastAsia="en-GB"/>
              </w:rPr>
            </w:pPr>
            <w:r w:rsidRPr="00C55517">
              <w:rPr>
                <w:rFonts w:eastAsia="SimSun"/>
                <w:szCs w:val="22"/>
                <w:lang w:eastAsia="en-GB"/>
              </w:rPr>
              <w:t>Pfizer Corporation Austria Ges.m.b.H.</w:t>
            </w:r>
          </w:p>
          <w:p w14:paraId="055DD998" w14:textId="77777777" w:rsidR="00A969A5" w:rsidRDefault="00A969A5" w:rsidP="00D970D1">
            <w:pPr>
              <w:rPr>
                <w:rFonts w:eastAsia="SimSun"/>
                <w:szCs w:val="22"/>
                <w:lang w:eastAsia="en-GB"/>
              </w:rPr>
            </w:pPr>
            <w:r w:rsidRPr="00C55517">
              <w:rPr>
                <w:rFonts w:eastAsia="SimSun"/>
                <w:szCs w:val="22"/>
                <w:lang w:eastAsia="en-GB"/>
              </w:rPr>
              <w:t>Tel: +43 (0)1 521 15-0</w:t>
            </w:r>
          </w:p>
          <w:p w14:paraId="7C715430" w14:textId="77777777" w:rsidR="00A969A5" w:rsidRPr="00C55517" w:rsidRDefault="00A969A5" w:rsidP="00D970D1">
            <w:pPr>
              <w:rPr>
                <w:noProof/>
                <w:szCs w:val="22"/>
              </w:rPr>
            </w:pPr>
          </w:p>
        </w:tc>
      </w:tr>
      <w:tr w:rsidR="00A969A5" w14:paraId="1B59BAC7" w14:textId="77777777" w:rsidTr="00D970D1">
        <w:tc>
          <w:tcPr>
            <w:tcW w:w="4320" w:type="dxa"/>
          </w:tcPr>
          <w:p w14:paraId="7AF15B38" w14:textId="77777777" w:rsidR="00A969A5" w:rsidRPr="009A26B0" w:rsidRDefault="00A969A5" w:rsidP="00D970D1">
            <w:pPr>
              <w:rPr>
                <w:noProof/>
                <w:szCs w:val="22"/>
                <w:lang w:val="el-GR"/>
              </w:rPr>
            </w:pPr>
            <w:r w:rsidRPr="009A26B0">
              <w:rPr>
                <w:b/>
                <w:noProof/>
                <w:szCs w:val="22"/>
                <w:lang w:val="el-GR"/>
              </w:rPr>
              <w:t>Ελλάδα</w:t>
            </w:r>
          </w:p>
          <w:p w14:paraId="184565FD" w14:textId="77777777" w:rsidR="00A969A5" w:rsidRPr="009A26B0" w:rsidRDefault="00A969A5" w:rsidP="00D970D1">
            <w:pPr>
              <w:rPr>
                <w:rFonts w:eastAsia="SimSun"/>
                <w:szCs w:val="22"/>
                <w:lang w:val="el-GR" w:eastAsia="en-GB"/>
              </w:rPr>
            </w:pPr>
            <w:r w:rsidRPr="00C55517">
              <w:rPr>
                <w:rFonts w:eastAsia="SimSun"/>
                <w:szCs w:val="22"/>
                <w:lang w:eastAsia="en-GB"/>
              </w:rPr>
              <w:t>Pfizer</w:t>
            </w:r>
            <w:r w:rsidRPr="009A26B0">
              <w:rPr>
                <w:rFonts w:eastAsia="SimSun"/>
                <w:szCs w:val="22"/>
                <w:lang w:val="el-GR" w:eastAsia="en-GB"/>
              </w:rPr>
              <w:t xml:space="preserve"> Ελλάς </w:t>
            </w:r>
            <w:r w:rsidRPr="00C55517">
              <w:rPr>
                <w:rFonts w:eastAsia="SimSun"/>
                <w:szCs w:val="22"/>
                <w:lang w:eastAsia="en-GB"/>
              </w:rPr>
              <w:t>A</w:t>
            </w:r>
            <w:r w:rsidRPr="009A26B0">
              <w:rPr>
                <w:rFonts w:eastAsia="SimSun"/>
                <w:szCs w:val="22"/>
                <w:lang w:val="el-GR" w:eastAsia="en-GB"/>
              </w:rPr>
              <w:t>.</w:t>
            </w:r>
            <w:r w:rsidRPr="00C55517">
              <w:rPr>
                <w:rFonts w:eastAsia="SimSun"/>
                <w:szCs w:val="22"/>
                <w:lang w:eastAsia="en-GB"/>
              </w:rPr>
              <w:t>E</w:t>
            </w:r>
            <w:r w:rsidRPr="009A26B0">
              <w:rPr>
                <w:rFonts w:eastAsia="SimSun"/>
                <w:szCs w:val="22"/>
                <w:lang w:val="el-GR" w:eastAsia="en-GB"/>
              </w:rPr>
              <w:t>.</w:t>
            </w:r>
          </w:p>
          <w:p w14:paraId="39664B17" w14:textId="77777777" w:rsidR="00A969A5" w:rsidRDefault="00A969A5" w:rsidP="00D970D1">
            <w:pPr>
              <w:rPr>
                <w:rFonts w:eastAsia="SimSun"/>
                <w:szCs w:val="22"/>
                <w:lang w:eastAsia="en-GB"/>
              </w:rPr>
            </w:pPr>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 +30 210 6785 800</w:t>
            </w:r>
          </w:p>
          <w:p w14:paraId="245B8354" w14:textId="77777777" w:rsidR="00A969A5" w:rsidRPr="00C55517" w:rsidRDefault="00A969A5" w:rsidP="00D970D1">
            <w:pPr>
              <w:rPr>
                <w:noProof/>
                <w:szCs w:val="22"/>
              </w:rPr>
            </w:pPr>
          </w:p>
        </w:tc>
        <w:tc>
          <w:tcPr>
            <w:tcW w:w="4770" w:type="dxa"/>
          </w:tcPr>
          <w:p w14:paraId="65C9FC6A" w14:textId="77777777" w:rsidR="00A969A5" w:rsidRPr="009A26B0" w:rsidRDefault="00A969A5" w:rsidP="00D970D1">
            <w:pPr>
              <w:tabs>
                <w:tab w:val="left" w:pos="-720"/>
              </w:tabs>
              <w:suppressAutoHyphens/>
              <w:rPr>
                <w:b/>
                <w:bCs/>
                <w:i/>
                <w:iCs/>
                <w:noProof/>
                <w:szCs w:val="22"/>
                <w:lang w:val="pl-PL"/>
              </w:rPr>
            </w:pPr>
            <w:r w:rsidRPr="009A26B0">
              <w:rPr>
                <w:b/>
                <w:noProof/>
                <w:szCs w:val="22"/>
                <w:lang w:val="pl-PL"/>
              </w:rPr>
              <w:t>Polska</w:t>
            </w:r>
          </w:p>
          <w:p w14:paraId="10E5529D" w14:textId="77777777" w:rsidR="00A969A5" w:rsidRPr="009A26B0" w:rsidRDefault="00A969A5" w:rsidP="00D970D1">
            <w:pPr>
              <w:rPr>
                <w:rFonts w:eastAsia="SimSun"/>
                <w:szCs w:val="22"/>
                <w:lang w:val="pl-PL" w:eastAsia="en-GB"/>
              </w:rPr>
            </w:pPr>
            <w:r w:rsidRPr="009A26B0">
              <w:rPr>
                <w:rFonts w:eastAsia="SimSun"/>
                <w:szCs w:val="22"/>
                <w:lang w:val="pl-PL" w:eastAsia="en-GB"/>
              </w:rPr>
              <w:t>Pfizer Polska Sp. z o.o.</w:t>
            </w:r>
          </w:p>
          <w:p w14:paraId="489F1E49" w14:textId="77777777" w:rsidR="00A969A5" w:rsidRPr="00C55517" w:rsidRDefault="00A969A5" w:rsidP="00D970D1">
            <w:pPr>
              <w:rPr>
                <w:noProof/>
                <w:szCs w:val="22"/>
              </w:rPr>
            </w:pPr>
            <w:r w:rsidRPr="00C55517">
              <w:rPr>
                <w:rFonts w:eastAsia="SimSun"/>
                <w:szCs w:val="22"/>
                <w:lang w:eastAsia="en-GB"/>
              </w:rPr>
              <w:t>Tel: +48 22 335 61 00</w:t>
            </w:r>
          </w:p>
        </w:tc>
      </w:tr>
      <w:tr w:rsidR="00A969A5" w:rsidRPr="00243003" w14:paraId="6AF37E12" w14:textId="77777777" w:rsidTr="00D970D1">
        <w:tc>
          <w:tcPr>
            <w:tcW w:w="4320" w:type="dxa"/>
          </w:tcPr>
          <w:p w14:paraId="5C5F191E" w14:textId="77777777" w:rsidR="00A969A5" w:rsidRPr="009A26B0" w:rsidRDefault="00A969A5" w:rsidP="00D970D1">
            <w:pPr>
              <w:tabs>
                <w:tab w:val="left" w:pos="-720"/>
                <w:tab w:val="left" w:pos="4536"/>
              </w:tabs>
              <w:suppressAutoHyphens/>
              <w:rPr>
                <w:b/>
                <w:noProof/>
                <w:szCs w:val="22"/>
                <w:lang w:val="es-ES_tradnl"/>
              </w:rPr>
            </w:pPr>
            <w:r w:rsidRPr="009A26B0">
              <w:rPr>
                <w:b/>
                <w:noProof/>
                <w:szCs w:val="22"/>
                <w:lang w:val="es-ES_tradnl"/>
              </w:rPr>
              <w:t>España</w:t>
            </w:r>
          </w:p>
          <w:p w14:paraId="47536FE9" w14:textId="77777777" w:rsidR="00A969A5" w:rsidRPr="009A26B0" w:rsidRDefault="00A969A5" w:rsidP="00D970D1">
            <w:pPr>
              <w:rPr>
                <w:rFonts w:eastAsia="SimSun"/>
                <w:szCs w:val="22"/>
                <w:lang w:val="es-ES_tradnl" w:eastAsia="en-GB"/>
              </w:rPr>
            </w:pPr>
            <w:r w:rsidRPr="009A26B0">
              <w:rPr>
                <w:rFonts w:eastAsia="SimSun"/>
                <w:szCs w:val="22"/>
                <w:lang w:val="es-ES_tradnl" w:eastAsia="en-GB"/>
              </w:rPr>
              <w:t>Pfizer, S.L.</w:t>
            </w:r>
          </w:p>
          <w:p w14:paraId="66F91994" w14:textId="77777777" w:rsidR="00A969A5" w:rsidRPr="009A26B0" w:rsidRDefault="00A969A5" w:rsidP="00D970D1">
            <w:pPr>
              <w:rPr>
                <w:rFonts w:eastAsia="SimSun"/>
                <w:szCs w:val="22"/>
                <w:lang w:val="es-ES_tradnl" w:eastAsia="en-GB"/>
              </w:rPr>
            </w:pPr>
            <w:r w:rsidRPr="009A26B0">
              <w:rPr>
                <w:rFonts w:eastAsia="SimSun"/>
                <w:szCs w:val="22"/>
                <w:lang w:val="es-ES_tradnl" w:eastAsia="en-GB"/>
              </w:rPr>
              <w:t>Tel: +34 91 490 99 00</w:t>
            </w:r>
          </w:p>
          <w:p w14:paraId="7D573E18" w14:textId="77777777" w:rsidR="00A969A5" w:rsidRPr="009A26B0" w:rsidRDefault="00A969A5" w:rsidP="00D970D1">
            <w:pPr>
              <w:rPr>
                <w:noProof/>
                <w:szCs w:val="22"/>
                <w:lang w:val="es-ES_tradnl"/>
              </w:rPr>
            </w:pPr>
          </w:p>
        </w:tc>
        <w:tc>
          <w:tcPr>
            <w:tcW w:w="4770" w:type="dxa"/>
          </w:tcPr>
          <w:p w14:paraId="16F61E2D" w14:textId="77777777" w:rsidR="00A969A5" w:rsidRPr="009A26B0" w:rsidRDefault="00A969A5" w:rsidP="00D970D1">
            <w:pPr>
              <w:tabs>
                <w:tab w:val="left" w:pos="-720"/>
              </w:tabs>
              <w:suppressAutoHyphens/>
              <w:rPr>
                <w:noProof/>
                <w:szCs w:val="22"/>
                <w:lang w:val="pt-PT"/>
              </w:rPr>
            </w:pPr>
            <w:r w:rsidRPr="009A26B0">
              <w:rPr>
                <w:b/>
                <w:noProof/>
                <w:szCs w:val="22"/>
                <w:lang w:val="pt-PT"/>
              </w:rPr>
              <w:t>Portugal</w:t>
            </w:r>
          </w:p>
          <w:p w14:paraId="7AF056C5" w14:textId="77777777" w:rsidR="00A969A5" w:rsidRPr="009A26B0" w:rsidRDefault="00A969A5" w:rsidP="00D970D1">
            <w:pPr>
              <w:rPr>
                <w:rFonts w:eastAsia="SimSun"/>
                <w:szCs w:val="22"/>
                <w:lang w:val="pt-PT" w:eastAsia="en-GB"/>
              </w:rPr>
            </w:pPr>
            <w:r w:rsidRPr="009A26B0">
              <w:rPr>
                <w:rFonts w:eastAsia="SimSun"/>
                <w:szCs w:val="22"/>
                <w:lang w:val="pt-PT" w:eastAsia="en-GB"/>
              </w:rPr>
              <w:t>Laboratórios Pfizer, Lda.</w:t>
            </w:r>
          </w:p>
          <w:p w14:paraId="713DCD22" w14:textId="77777777" w:rsidR="00A969A5" w:rsidRPr="009A26B0" w:rsidRDefault="00A969A5" w:rsidP="00D970D1">
            <w:pPr>
              <w:rPr>
                <w:noProof/>
                <w:szCs w:val="22"/>
                <w:lang w:val="pt-PT"/>
              </w:rPr>
            </w:pPr>
            <w:r w:rsidRPr="009A26B0">
              <w:rPr>
                <w:rFonts w:eastAsia="SimSun"/>
                <w:szCs w:val="22"/>
                <w:lang w:val="pt-PT" w:eastAsia="en-GB"/>
              </w:rPr>
              <w:t>Tel: +351 21 423 5500</w:t>
            </w:r>
          </w:p>
        </w:tc>
      </w:tr>
      <w:tr w:rsidR="00A969A5" w14:paraId="75AD21B0" w14:textId="77777777" w:rsidTr="00D970D1">
        <w:tc>
          <w:tcPr>
            <w:tcW w:w="4320" w:type="dxa"/>
          </w:tcPr>
          <w:p w14:paraId="1A3867F6" w14:textId="77777777" w:rsidR="00A969A5" w:rsidRPr="00C55517" w:rsidRDefault="00A969A5" w:rsidP="00D970D1">
            <w:pPr>
              <w:tabs>
                <w:tab w:val="left" w:pos="-720"/>
                <w:tab w:val="left" w:pos="4536"/>
              </w:tabs>
              <w:suppressAutoHyphens/>
              <w:rPr>
                <w:b/>
                <w:noProof/>
                <w:szCs w:val="22"/>
              </w:rPr>
            </w:pPr>
            <w:r w:rsidRPr="00C55517">
              <w:rPr>
                <w:b/>
                <w:noProof/>
                <w:szCs w:val="22"/>
              </w:rPr>
              <w:t>France</w:t>
            </w:r>
          </w:p>
          <w:p w14:paraId="00F8FFBE" w14:textId="77777777" w:rsidR="00A969A5" w:rsidRPr="00C55517" w:rsidRDefault="00A969A5" w:rsidP="00D970D1">
            <w:pPr>
              <w:rPr>
                <w:rFonts w:eastAsia="SimSun"/>
                <w:szCs w:val="22"/>
                <w:lang w:eastAsia="en-GB"/>
              </w:rPr>
            </w:pPr>
            <w:r w:rsidRPr="00C55517">
              <w:rPr>
                <w:rFonts w:eastAsia="SimSun"/>
                <w:szCs w:val="22"/>
                <w:lang w:eastAsia="en-GB"/>
              </w:rPr>
              <w:t>Pfizer</w:t>
            </w:r>
          </w:p>
          <w:p w14:paraId="6B77D86A" w14:textId="77777777" w:rsidR="00A969A5" w:rsidRDefault="00A969A5" w:rsidP="00D970D1">
            <w:pPr>
              <w:rPr>
                <w:rFonts w:eastAsia="SimSun"/>
                <w:szCs w:val="22"/>
                <w:lang w:eastAsia="en-GB"/>
              </w:rPr>
            </w:pPr>
            <w:r w:rsidRPr="00C55517">
              <w:rPr>
                <w:rFonts w:eastAsia="SimSun"/>
                <w:szCs w:val="22"/>
                <w:lang w:eastAsia="en-GB"/>
              </w:rPr>
              <w:t>Tel: +33 (0)1 58 07 34 40</w:t>
            </w:r>
          </w:p>
          <w:p w14:paraId="6FB643C8" w14:textId="77777777" w:rsidR="00A969A5" w:rsidRPr="00C55517" w:rsidRDefault="00A969A5" w:rsidP="00D970D1">
            <w:pPr>
              <w:rPr>
                <w:b/>
                <w:noProof/>
                <w:szCs w:val="22"/>
              </w:rPr>
            </w:pPr>
          </w:p>
        </w:tc>
        <w:tc>
          <w:tcPr>
            <w:tcW w:w="4770" w:type="dxa"/>
          </w:tcPr>
          <w:p w14:paraId="3E533CFA" w14:textId="77777777" w:rsidR="00A969A5" w:rsidRPr="009A26B0" w:rsidRDefault="00A969A5" w:rsidP="00D970D1">
            <w:pPr>
              <w:tabs>
                <w:tab w:val="left" w:pos="-720"/>
              </w:tabs>
              <w:suppressAutoHyphens/>
              <w:rPr>
                <w:b/>
                <w:noProof/>
                <w:szCs w:val="22"/>
                <w:lang w:val="pt-PT"/>
              </w:rPr>
            </w:pPr>
            <w:r w:rsidRPr="009A26B0">
              <w:rPr>
                <w:b/>
                <w:noProof/>
                <w:szCs w:val="22"/>
                <w:lang w:val="pt-PT"/>
              </w:rPr>
              <w:t>România</w:t>
            </w:r>
          </w:p>
          <w:p w14:paraId="1A571D43" w14:textId="77777777" w:rsidR="00A969A5" w:rsidRPr="009A26B0" w:rsidRDefault="00A969A5" w:rsidP="00D970D1">
            <w:pPr>
              <w:rPr>
                <w:rFonts w:eastAsia="SimSun"/>
                <w:szCs w:val="22"/>
                <w:lang w:val="pt-PT" w:eastAsia="en-GB"/>
              </w:rPr>
            </w:pPr>
            <w:r w:rsidRPr="009A26B0">
              <w:rPr>
                <w:rFonts w:eastAsia="SimSun"/>
                <w:szCs w:val="22"/>
                <w:lang w:val="pt-PT" w:eastAsia="en-GB"/>
              </w:rPr>
              <w:t>Pfizer Romania S.R.L.</w:t>
            </w:r>
          </w:p>
          <w:p w14:paraId="1B0A5009" w14:textId="77777777" w:rsidR="00A969A5" w:rsidRPr="00C55517" w:rsidRDefault="00A969A5" w:rsidP="00D970D1">
            <w:pPr>
              <w:numPr>
                <w:ilvl w:val="12"/>
                <w:numId w:val="0"/>
              </w:numPr>
              <w:ind w:right="-2"/>
              <w:rPr>
                <w:noProof/>
                <w:szCs w:val="22"/>
              </w:rPr>
            </w:pPr>
            <w:r w:rsidRPr="00C55517">
              <w:rPr>
                <w:rFonts w:eastAsia="SimSun"/>
                <w:szCs w:val="22"/>
                <w:lang w:eastAsia="en-GB"/>
              </w:rPr>
              <w:t>Tel: +40 (0) 21 207 28 00</w:t>
            </w:r>
          </w:p>
        </w:tc>
      </w:tr>
      <w:tr w:rsidR="00A969A5" w14:paraId="10C3AEF9" w14:textId="77777777" w:rsidTr="00D970D1">
        <w:trPr>
          <w:trHeight w:val="738"/>
        </w:trPr>
        <w:tc>
          <w:tcPr>
            <w:tcW w:w="4320" w:type="dxa"/>
          </w:tcPr>
          <w:p w14:paraId="0DF25487" w14:textId="55DEE10C" w:rsidR="00A969A5" w:rsidRPr="00C55517" w:rsidRDefault="00A969A5" w:rsidP="00D970D1">
            <w:pPr>
              <w:rPr>
                <w:noProof/>
                <w:szCs w:val="22"/>
              </w:rPr>
            </w:pPr>
            <w:r w:rsidRPr="00C55517">
              <w:rPr>
                <w:b/>
                <w:noProof/>
                <w:szCs w:val="22"/>
              </w:rPr>
              <w:t>Hrvatska</w:t>
            </w:r>
          </w:p>
          <w:p w14:paraId="24A16EA0" w14:textId="77777777" w:rsidR="00A969A5" w:rsidRPr="00C55517" w:rsidRDefault="00A969A5" w:rsidP="00D970D1">
            <w:pPr>
              <w:rPr>
                <w:rFonts w:eastAsia="SimSun"/>
                <w:szCs w:val="22"/>
                <w:lang w:eastAsia="en-GB"/>
              </w:rPr>
            </w:pPr>
            <w:r w:rsidRPr="00C55517">
              <w:rPr>
                <w:rFonts w:eastAsia="SimSun"/>
                <w:szCs w:val="22"/>
                <w:lang w:eastAsia="en-GB"/>
              </w:rPr>
              <w:t>Pfizer Croatia d.o.o.</w:t>
            </w:r>
          </w:p>
          <w:p w14:paraId="601DB0B6" w14:textId="77777777" w:rsidR="00A969A5" w:rsidRDefault="00A969A5" w:rsidP="00D970D1">
            <w:pPr>
              <w:rPr>
                <w:rFonts w:eastAsia="SimSun"/>
                <w:szCs w:val="22"/>
                <w:lang w:eastAsia="en-GB"/>
              </w:rPr>
            </w:pPr>
            <w:r w:rsidRPr="00C55517">
              <w:rPr>
                <w:rFonts w:eastAsia="SimSun"/>
                <w:szCs w:val="22"/>
                <w:lang w:eastAsia="en-GB"/>
              </w:rPr>
              <w:t>Tel: + 385 1 3908 777</w:t>
            </w:r>
          </w:p>
          <w:p w14:paraId="6E1125FC" w14:textId="77777777" w:rsidR="00A969A5" w:rsidRPr="00C55517" w:rsidRDefault="00A969A5" w:rsidP="00D970D1">
            <w:pPr>
              <w:rPr>
                <w:noProof/>
                <w:szCs w:val="22"/>
              </w:rPr>
            </w:pPr>
          </w:p>
        </w:tc>
        <w:tc>
          <w:tcPr>
            <w:tcW w:w="4770" w:type="dxa"/>
          </w:tcPr>
          <w:p w14:paraId="22EB15A8" w14:textId="77777777" w:rsidR="00A969A5" w:rsidRPr="00C55517" w:rsidRDefault="00A969A5" w:rsidP="00D970D1">
            <w:pPr>
              <w:rPr>
                <w:noProof/>
                <w:szCs w:val="22"/>
              </w:rPr>
            </w:pPr>
            <w:r w:rsidRPr="00C55517">
              <w:rPr>
                <w:b/>
                <w:noProof/>
                <w:szCs w:val="22"/>
              </w:rPr>
              <w:t>Slovenija</w:t>
            </w:r>
          </w:p>
          <w:p w14:paraId="2FAA9118" w14:textId="77777777" w:rsidR="00A969A5" w:rsidRPr="00C55517" w:rsidRDefault="00A969A5" w:rsidP="00D970D1">
            <w:pPr>
              <w:rPr>
                <w:rFonts w:eastAsia="SimSun"/>
                <w:szCs w:val="22"/>
                <w:lang w:eastAsia="en-GB"/>
              </w:rPr>
            </w:pPr>
            <w:r w:rsidRPr="00C55517">
              <w:rPr>
                <w:rFonts w:eastAsia="SimSun"/>
                <w:szCs w:val="22"/>
                <w:lang w:eastAsia="en-GB"/>
              </w:rPr>
              <w:t>Pfizer Luxembourg SARL</w:t>
            </w:r>
          </w:p>
          <w:p w14:paraId="3D8D0F00" w14:textId="77777777" w:rsidR="00A969A5" w:rsidRPr="00C55517" w:rsidRDefault="00A969A5" w:rsidP="00D970D1">
            <w:pPr>
              <w:rPr>
                <w:rFonts w:eastAsia="SimSun"/>
                <w:szCs w:val="22"/>
                <w:lang w:eastAsia="en-GB"/>
              </w:rPr>
            </w:pPr>
            <w:r w:rsidRPr="00C55517">
              <w:rPr>
                <w:rFonts w:eastAsia="SimSun"/>
                <w:szCs w:val="22"/>
                <w:lang w:eastAsia="en-GB"/>
              </w:rPr>
              <w:t>Pfizer, podružnica za svetovanje s področja</w:t>
            </w:r>
          </w:p>
          <w:p w14:paraId="67853F33" w14:textId="77777777" w:rsidR="00A969A5" w:rsidRPr="00C55517" w:rsidRDefault="00A969A5" w:rsidP="00D970D1">
            <w:pPr>
              <w:rPr>
                <w:rFonts w:eastAsia="SimSun"/>
                <w:szCs w:val="22"/>
                <w:lang w:eastAsia="en-GB"/>
              </w:rPr>
            </w:pPr>
            <w:r w:rsidRPr="00C55517">
              <w:rPr>
                <w:rFonts w:eastAsia="SimSun"/>
                <w:szCs w:val="22"/>
                <w:lang w:eastAsia="en-GB"/>
              </w:rPr>
              <w:t>farmacevtske dejavnosti, Ljubljana</w:t>
            </w:r>
          </w:p>
          <w:p w14:paraId="7DD67D50" w14:textId="77777777" w:rsidR="00A969A5" w:rsidRDefault="00A969A5" w:rsidP="00D970D1">
            <w:pPr>
              <w:rPr>
                <w:rFonts w:eastAsia="SimSun"/>
                <w:szCs w:val="22"/>
                <w:lang w:eastAsia="en-GB"/>
              </w:rPr>
            </w:pPr>
            <w:r w:rsidRPr="00C55517">
              <w:rPr>
                <w:rFonts w:eastAsia="SimSun"/>
                <w:szCs w:val="22"/>
                <w:lang w:eastAsia="en-GB"/>
              </w:rPr>
              <w:t>Tel: + 386 (0)1 52 11 400</w:t>
            </w:r>
          </w:p>
          <w:p w14:paraId="28925495" w14:textId="77777777" w:rsidR="00A969A5" w:rsidRPr="00C55517" w:rsidRDefault="00A969A5" w:rsidP="00D970D1">
            <w:pPr>
              <w:rPr>
                <w:noProof/>
                <w:szCs w:val="22"/>
              </w:rPr>
            </w:pPr>
          </w:p>
        </w:tc>
      </w:tr>
      <w:tr w:rsidR="00A969A5" w14:paraId="53402828" w14:textId="77777777" w:rsidTr="00D970D1">
        <w:trPr>
          <w:trHeight w:val="1161"/>
        </w:trPr>
        <w:tc>
          <w:tcPr>
            <w:tcW w:w="4320" w:type="dxa"/>
          </w:tcPr>
          <w:p w14:paraId="3E1C4DF0" w14:textId="77777777" w:rsidR="00A969A5" w:rsidRPr="00C55517" w:rsidRDefault="00A969A5" w:rsidP="00D970D1">
            <w:pPr>
              <w:rPr>
                <w:noProof/>
                <w:szCs w:val="22"/>
              </w:rPr>
            </w:pPr>
            <w:r w:rsidRPr="00C55517">
              <w:rPr>
                <w:b/>
                <w:noProof/>
                <w:szCs w:val="22"/>
              </w:rPr>
              <w:lastRenderedPageBreak/>
              <w:t>Ireland</w:t>
            </w:r>
          </w:p>
          <w:p w14:paraId="5EE6D4F7" w14:textId="77777777" w:rsidR="00A969A5" w:rsidRPr="00C55517" w:rsidRDefault="00A969A5" w:rsidP="00D970D1">
            <w:pPr>
              <w:rPr>
                <w:rFonts w:eastAsia="SimSun"/>
                <w:szCs w:val="22"/>
                <w:lang w:eastAsia="en-GB"/>
              </w:rPr>
            </w:pPr>
            <w:r w:rsidRPr="00C55517">
              <w:rPr>
                <w:rFonts w:eastAsia="SimSun"/>
                <w:szCs w:val="22"/>
                <w:lang w:eastAsia="en-GB"/>
              </w:rPr>
              <w:t>Pfizer Healthcare Ireland</w:t>
            </w:r>
          </w:p>
          <w:p w14:paraId="5884ED55" w14:textId="77777777" w:rsidR="00A969A5" w:rsidRPr="00C55517" w:rsidRDefault="00A969A5" w:rsidP="00D970D1">
            <w:pPr>
              <w:rPr>
                <w:rFonts w:eastAsia="SimSun"/>
                <w:szCs w:val="22"/>
                <w:lang w:eastAsia="en-GB"/>
              </w:rPr>
            </w:pPr>
            <w:r w:rsidRPr="00C55517">
              <w:rPr>
                <w:rFonts w:eastAsia="SimSun"/>
                <w:szCs w:val="22"/>
                <w:lang w:eastAsia="en-GB"/>
              </w:rPr>
              <w:t>Tel: 1800 633 363 (toll free)</w:t>
            </w:r>
          </w:p>
          <w:p w14:paraId="7E91BB67" w14:textId="77777777" w:rsidR="00A969A5" w:rsidRPr="00C55517" w:rsidRDefault="00A969A5" w:rsidP="00D970D1">
            <w:pPr>
              <w:rPr>
                <w:rFonts w:eastAsia="SimSun"/>
                <w:szCs w:val="22"/>
                <w:lang w:eastAsia="en-GB"/>
              </w:rPr>
            </w:pPr>
            <w:r w:rsidRPr="00C55517">
              <w:rPr>
                <w:rFonts w:eastAsia="SimSun"/>
                <w:szCs w:val="22"/>
                <w:lang w:eastAsia="en-GB"/>
              </w:rPr>
              <w:t>+44 (0)1304 616161</w:t>
            </w:r>
          </w:p>
          <w:p w14:paraId="37CF6357" w14:textId="77777777" w:rsidR="00A969A5" w:rsidRPr="00C55517" w:rsidRDefault="00A969A5" w:rsidP="00D970D1">
            <w:pPr>
              <w:tabs>
                <w:tab w:val="left" w:pos="-720"/>
              </w:tabs>
              <w:suppressAutoHyphens/>
              <w:rPr>
                <w:noProof/>
                <w:szCs w:val="22"/>
              </w:rPr>
            </w:pPr>
          </w:p>
        </w:tc>
        <w:tc>
          <w:tcPr>
            <w:tcW w:w="4770" w:type="dxa"/>
          </w:tcPr>
          <w:p w14:paraId="2A22E370" w14:textId="77777777" w:rsidR="00A969A5" w:rsidRPr="00C55517" w:rsidRDefault="00A969A5" w:rsidP="00D970D1">
            <w:pPr>
              <w:tabs>
                <w:tab w:val="left" w:pos="-720"/>
              </w:tabs>
              <w:suppressAutoHyphens/>
              <w:rPr>
                <w:b/>
                <w:noProof/>
                <w:szCs w:val="22"/>
              </w:rPr>
            </w:pPr>
            <w:r w:rsidRPr="00C55517">
              <w:rPr>
                <w:b/>
                <w:noProof/>
                <w:szCs w:val="22"/>
              </w:rPr>
              <w:t>Slovenská republika</w:t>
            </w:r>
          </w:p>
          <w:p w14:paraId="177C0992" w14:textId="77777777" w:rsidR="00A969A5" w:rsidRPr="00C55517" w:rsidRDefault="00A969A5" w:rsidP="00D970D1">
            <w:pPr>
              <w:rPr>
                <w:rFonts w:eastAsia="SimSun"/>
                <w:szCs w:val="22"/>
                <w:lang w:eastAsia="en-GB"/>
              </w:rPr>
            </w:pPr>
            <w:r w:rsidRPr="00C55517">
              <w:rPr>
                <w:rFonts w:eastAsia="SimSun"/>
                <w:szCs w:val="22"/>
                <w:lang w:eastAsia="en-GB"/>
              </w:rPr>
              <w:t>Pfizer Luxembourg SARL, organizačná zložka</w:t>
            </w:r>
          </w:p>
          <w:p w14:paraId="0C87DD44" w14:textId="77777777" w:rsidR="00A969A5" w:rsidRPr="00C55517" w:rsidRDefault="00A969A5" w:rsidP="00D970D1">
            <w:pPr>
              <w:rPr>
                <w:b/>
                <w:noProof/>
                <w:szCs w:val="22"/>
              </w:rPr>
            </w:pPr>
            <w:r w:rsidRPr="00C55517">
              <w:rPr>
                <w:rFonts w:eastAsia="SimSun"/>
                <w:szCs w:val="22"/>
                <w:lang w:eastAsia="en-GB"/>
              </w:rPr>
              <w:t>Tel: + 421 2 3355 5500</w:t>
            </w:r>
          </w:p>
        </w:tc>
      </w:tr>
      <w:tr w:rsidR="00A969A5" w14:paraId="5633E55D" w14:textId="77777777" w:rsidTr="00D970D1">
        <w:trPr>
          <w:cantSplit/>
        </w:trPr>
        <w:tc>
          <w:tcPr>
            <w:tcW w:w="4320" w:type="dxa"/>
          </w:tcPr>
          <w:p w14:paraId="5F51780C" w14:textId="77777777" w:rsidR="00A969A5" w:rsidRPr="00C55517" w:rsidRDefault="00A969A5" w:rsidP="00D970D1">
            <w:pPr>
              <w:rPr>
                <w:b/>
                <w:noProof/>
                <w:szCs w:val="22"/>
              </w:rPr>
            </w:pPr>
            <w:r w:rsidRPr="00C55517">
              <w:rPr>
                <w:b/>
                <w:noProof/>
                <w:szCs w:val="22"/>
              </w:rPr>
              <w:t>Ísland</w:t>
            </w:r>
          </w:p>
          <w:p w14:paraId="53774551" w14:textId="77777777" w:rsidR="00A969A5" w:rsidRPr="00C55517" w:rsidRDefault="00A969A5" w:rsidP="00D970D1">
            <w:pPr>
              <w:rPr>
                <w:rFonts w:eastAsia="SimSun"/>
                <w:szCs w:val="22"/>
                <w:lang w:eastAsia="en-GB"/>
              </w:rPr>
            </w:pPr>
            <w:r w:rsidRPr="00C55517">
              <w:rPr>
                <w:rFonts w:eastAsia="SimSun"/>
                <w:szCs w:val="22"/>
                <w:lang w:eastAsia="en-GB"/>
              </w:rPr>
              <w:t>Icepharma hf.</w:t>
            </w:r>
          </w:p>
          <w:p w14:paraId="21AB0FEA" w14:textId="77777777" w:rsidR="00A969A5" w:rsidRDefault="00A969A5" w:rsidP="00D970D1">
            <w:pPr>
              <w:rPr>
                <w:rFonts w:eastAsia="SimSun"/>
                <w:szCs w:val="22"/>
                <w:lang w:eastAsia="en-GB"/>
              </w:rPr>
            </w:pPr>
            <w:r w:rsidRPr="00C55517">
              <w:rPr>
                <w:rFonts w:eastAsia="SimSun"/>
                <w:szCs w:val="22"/>
                <w:lang w:eastAsia="en-GB"/>
              </w:rPr>
              <w:t>Sími: +354 540 8000</w:t>
            </w:r>
          </w:p>
          <w:p w14:paraId="3A8E5588" w14:textId="77777777" w:rsidR="00A969A5" w:rsidRPr="00C55517" w:rsidRDefault="00A969A5" w:rsidP="00D970D1">
            <w:pPr>
              <w:rPr>
                <w:noProof/>
                <w:szCs w:val="22"/>
              </w:rPr>
            </w:pPr>
          </w:p>
        </w:tc>
        <w:tc>
          <w:tcPr>
            <w:tcW w:w="4770" w:type="dxa"/>
          </w:tcPr>
          <w:p w14:paraId="01740DDD" w14:textId="77777777" w:rsidR="00A969A5" w:rsidRPr="00C55517" w:rsidRDefault="00A969A5" w:rsidP="00D970D1">
            <w:pPr>
              <w:tabs>
                <w:tab w:val="left" w:pos="-720"/>
                <w:tab w:val="left" w:pos="4536"/>
              </w:tabs>
              <w:suppressAutoHyphens/>
              <w:rPr>
                <w:noProof/>
                <w:szCs w:val="22"/>
              </w:rPr>
            </w:pPr>
            <w:r w:rsidRPr="00C55517">
              <w:rPr>
                <w:b/>
                <w:noProof/>
                <w:szCs w:val="22"/>
              </w:rPr>
              <w:t>Suomi/Finland</w:t>
            </w:r>
          </w:p>
          <w:p w14:paraId="5C448763" w14:textId="77777777" w:rsidR="00A969A5" w:rsidRPr="00C55517" w:rsidRDefault="00A969A5" w:rsidP="00D970D1">
            <w:pPr>
              <w:rPr>
                <w:rFonts w:eastAsia="SimSun"/>
                <w:szCs w:val="22"/>
                <w:lang w:eastAsia="en-GB"/>
              </w:rPr>
            </w:pPr>
            <w:r w:rsidRPr="00C55517">
              <w:rPr>
                <w:rFonts w:eastAsia="SimSun"/>
                <w:szCs w:val="22"/>
                <w:lang w:eastAsia="en-GB"/>
              </w:rPr>
              <w:t>Pfizer Oy</w:t>
            </w:r>
          </w:p>
          <w:p w14:paraId="4C0AD255" w14:textId="77777777" w:rsidR="00A969A5" w:rsidRPr="00FA6A0D" w:rsidRDefault="00A969A5" w:rsidP="00D970D1">
            <w:pPr>
              <w:rPr>
                <w:b/>
                <w:noProof/>
                <w:color w:val="000000" w:themeColor="text1"/>
                <w:szCs w:val="22"/>
              </w:rPr>
            </w:pPr>
            <w:r w:rsidRPr="00C55517">
              <w:rPr>
                <w:rFonts w:eastAsia="SimSun"/>
                <w:szCs w:val="22"/>
                <w:lang w:eastAsia="en-GB"/>
              </w:rPr>
              <w:t>Puh/Tel: +358 (0)9 43 00 40</w:t>
            </w:r>
          </w:p>
        </w:tc>
      </w:tr>
      <w:tr w:rsidR="00A969A5" w14:paraId="38BDFFC2" w14:textId="77777777" w:rsidTr="00D970D1">
        <w:tc>
          <w:tcPr>
            <w:tcW w:w="4320" w:type="dxa"/>
          </w:tcPr>
          <w:p w14:paraId="1FF2FC80" w14:textId="77777777" w:rsidR="00A969A5" w:rsidRPr="009A26B0" w:rsidRDefault="00A969A5" w:rsidP="00D970D1">
            <w:pPr>
              <w:rPr>
                <w:noProof/>
                <w:szCs w:val="22"/>
                <w:lang w:val="pt-PT"/>
              </w:rPr>
            </w:pPr>
            <w:r w:rsidRPr="009A26B0">
              <w:rPr>
                <w:b/>
                <w:noProof/>
                <w:szCs w:val="22"/>
                <w:lang w:val="pt-PT"/>
              </w:rPr>
              <w:t>Italia</w:t>
            </w:r>
          </w:p>
          <w:p w14:paraId="47CD7A90" w14:textId="77777777" w:rsidR="00A969A5" w:rsidRPr="009A26B0" w:rsidRDefault="00A969A5" w:rsidP="00D970D1">
            <w:pPr>
              <w:rPr>
                <w:rFonts w:eastAsia="SimSun"/>
                <w:szCs w:val="22"/>
                <w:lang w:val="pt-PT" w:eastAsia="en-GB"/>
              </w:rPr>
            </w:pPr>
            <w:r w:rsidRPr="009A26B0">
              <w:rPr>
                <w:rFonts w:eastAsia="SimSun"/>
                <w:szCs w:val="22"/>
                <w:lang w:val="pt-PT" w:eastAsia="en-GB"/>
              </w:rPr>
              <w:t>Pfizer S.r.l.</w:t>
            </w:r>
          </w:p>
          <w:p w14:paraId="30E3CBC4" w14:textId="77777777" w:rsidR="00A969A5" w:rsidRDefault="00A969A5" w:rsidP="00D970D1">
            <w:pPr>
              <w:rPr>
                <w:rFonts w:eastAsia="SimSun"/>
                <w:szCs w:val="22"/>
                <w:lang w:eastAsia="en-GB"/>
              </w:rPr>
            </w:pPr>
            <w:r w:rsidRPr="00C55517">
              <w:rPr>
                <w:rFonts w:eastAsia="SimSun"/>
                <w:szCs w:val="22"/>
                <w:lang w:eastAsia="en-GB"/>
              </w:rPr>
              <w:t>Tel: +39 06 33 18 21</w:t>
            </w:r>
          </w:p>
          <w:p w14:paraId="2E0CF5CC" w14:textId="77777777" w:rsidR="00A969A5" w:rsidRPr="00C55517" w:rsidRDefault="00A969A5" w:rsidP="00D970D1">
            <w:pPr>
              <w:rPr>
                <w:b/>
                <w:noProof/>
                <w:szCs w:val="22"/>
              </w:rPr>
            </w:pPr>
          </w:p>
        </w:tc>
        <w:tc>
          <w:tcPr>
            <w:tcW w:w="4770" w:type="dxa"/>
          </w:tcPr>
          <w:p w14:paraId="423E538C" w14:textId="77777777" w:rsidR="00A969A5" w:rsidRPr="00C55517" w:rsidRDefault="00A969A5" w:rsidP="00D970D1">
            <w:pPr>
              <w:tabs>
                <w:tab w:val="left" w:pos="-720"/>
                <w:tab w:val="left" w:pos="4536"/>
              </w:tabs>
              <w:suppressAutoHyphens/>
              <w:rPr>
                <w:b/>
                <w:noProof/>
                <w:szCs w:val="22"/>
              </w:rPr>
            </w:pPr>
            <w:r w:rsidRPr="00C55517">
              <w:rPr>
                <w:b/>
                <w:noProof/>
                <w:szCs w:val="22"/>
              </w:rPr>
              <w:t>Sverige</w:t>
            </w:r>
          </w:p>
          <w:p w14:paraId="6C1803CA" w14:textId="77777777" w:rsidR="00A969A5" w:rsidRPr="00C55517" w:rsidRDefault="00A969A5" w:rsidP="00D970D1">
            <w:pPr>
              <w:rPr>
                <w:rFonts w:eastAsia="SimSun"/>
                <w:szCs w:val="22"/>
                <w:lang w:eastAsia="en-GB"/>
              </w:rPr>
            </w:pPr>
            <w:r w:rsidRPr="00246E39">
              <w:rPr>
                <w:rFonts w:eastAsia="SimSun"/>
                <w:szCs w:val="22"/>
                <w:lang w:eastAsia="en-GB"/>
              </w:rPr>
              <w:t>Pfizer AB</w:t>
            </w:r>
          </w:p>
          <w:p w14:paraId="705645BB" w14:textId="77777777" w:rsidR="00A969A5" w:rsidRPr="00C55517" w:rsidRDefault="00A969A5" w:rsidP="00D970D1">
            <w:pPr>
              <w:rPr>
                <w:noProof/>
                <w:szCs w:val="22"/>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A969A5" w14:paraId="73EBFB3F" w14:textId="77777777" w:rsidTr="00D970D1">
        <w:tc>
          <w:tcPr>
            <w:tcW w:w="4320" w:type="dxa"/>
          </w:tcPr>
          <w:p w14:paraId="6C0993CF" w14:textId="77777777" w:rsidR="00A969A5" w:rsidRPr="00C55517" w:rsidRDefault="00A969A5" w:rsidP="00D970D1">
            <w:pPr>
              <w:rPr>
                <w:b/>
                <w:noProof/>
                <w:szCs w:val="22"/>
              </w:rPr>
            </w:pPr>
            <w:r w:rsidRPr="00C55517">
              <w:rPr>
                <w:b/>
                <w:noProof/>
                <w:szCs w:val="22"/>
              </w:rPr>
              <w:t>Κύπρος</w:t>
            </w:r>
          </w:p>
          <w:p w14:paraId="46786057" w14:textId="77777777" w:rsidR="00A969A5" w:rsidRPr="00C55517" w:rsidRDefault="00A969A5" w:rsidP="00D970D1">
            <w:pPr>
              <w:rPr>
                <w:rFonts w:eastAsia="SimSun"/>
                <w:szCs w:val="22"/>
                <w:lang w:eastAsia="en-GB"/>
              </w:rPr>
            </w:pPr>
            <w:r w:rsidRPr="00C55517">
              <w:rPr>
                <w:rFonts w:eastAsia="SimSun"/>
                <w:szCs w:val="22"/>
                <w:lang w:eastAsia="en-GB"/>
              </w:rPr>
              <w:t>Pfizer Ελλάς Α.Ε. (Cyprus Branch)</w:t>
            </w:r>
          </w:p>
          <w:p w14:paraId="1314B210" w14:textId="77777777" w:rsidR="00A969A5" w:rsidRDefault="00A969A5" w:rsidP="00D970D1">
            <w:pPr>
              <w:rPr>
                <w:rFonts w:eastAsia="SimSun"/>
                <w:szCs w:val="22"/>
                <w:lang w:eastAsia="en-GB"/>
              </w:rPr>
            </w:pPr>
            <w:r w:rsidRPr="00C55517">
              <w:rPr>
                <w:rFonts w:eastAsia="SimSun"/>
                <w:szCs w:val="22"/>
                <w:lang w:eastAsia="en-GB"/>
              </w:rPr>
              <w:t>Τηλ: +357 22 817690</w:t>
            </w:r>
          </w:p>
          <w:p w14:paraId="1BFFDC18" w14:textId="77777777" w:rsidR="00A969A5" w:rsidRPr="00C55517" w:rsidRDefault="00A969A5" w:rsidP="00D970D1">
            <w:pPr>
              <w:rPr>
                <w:b/>
                <w:noProof/>
                <w:szCs w:val="22"/>
              </w:rPr>
            </w:pPr>
          </w:p>
        </w:tc>
        <w:tc>
          <w:tcPr>
            <w:tcW w:w="4770" w:type="dxa"/>
          </w:tcPr>
          <w:p w14:paraId="41AB34BF" w14:textId="77777777" w:rsidR="00A969A5" w:rsidRPr="00C55517" w:rsidRDefault="00A969A5" w:rsidP="00D970D1">
            <w:pPr>
              <w:tabs>
                <w:tab w:val="left" w:pos="-720"/>
                <w:tab w:val="left" w:pos="4536"/>
              </w:tabs>
              <w:suppressAutoHyphens/>
              <w:rPr>
                <w:b/>
                <w:noProof/>
                <w:szCs w:val="22"/>
              </w:rPr>
            </w:pPr>
            <w:r w:rsidRPr="00C55517">
              <w:rPr>
                <w:b/>
                <w:noProof/>
                <w:szCs w:val="22"/>
              </w:rPr>
              <w:t>United Kingdom</w:t>
            </w:r>
            <w:r>
              <w:rPr>
                <w:b/>
                <w:noProof/>
                <w:szCs w:val="22"/>
              </w:rPr>
              <w:t xml:space="preserve"> (Northern Ireland)</w:t>
            </w:r>
          </w:p>
          <w:p w14:paraId="60136DC9" w14:textId="77777777" w:rsidR="00A969A5" w:rsidRPr="00C55517" w:rsidRDefault="00A969A5" w:rsidP="00D970D1">
            <w:pPr>
              <w:rPr>
                <w:rFonts w:eastAsia="SimSun"/>
                <w:szCs w:val="22"/>
                <w:lang w:eastAsia="en-GB"/>
              </w:rPr>
            </w:pPr>
            <w:r w:rsidRPr="00C55517">
              <w:rPr>
                <w:rFonts w:eastAsia="SimSun"/>
                <w:szCs w:val="22"/>
                <w:lang w:eastAsia="en-GB"/>
              </w:rPr>
              <w:t>Pfizer Limited</w:t>
            </w:r>
          </w:p>
          <w:p w14:paraId="64678F29" w14:textId="77777777" w:rsidR="00A969A5" w:rsidRPr="00C55517" w:rsidRDefault="00A969A5" w:rsidP="00D970D1">
            <w:pPr>
              <w:rPr>
                <w:b/>
                <w:noProof/>
                <w:szCs w:val="22"/>
              </w:rPr>
            </w:pPr>
            <w:r w:rsidRPr="00C55517">
              <w:rPr>
                <w:rFonts w:eastAsia="SimSun"/>
                <w:szCs w:val="22"/>
                <w:lang w:eastAsia="en-GB"/>
              </w:rPr>
              <w:t>Tel: +44 (0) 1304 616161</w:t>
            </w:r>
          </w:p>
        </w:tc>
      </w:tr>
      <w:tr w:rsidR="00A969A5" w14:paraId="6C20515F" w14:textId="77777777" w:rsidTr="00D970D1">
        <w:tc>
          <w:tcPr>
            <w:tcW w:w="4320" w:type="dxa"/>
          </w:tcPr>
          <w:p w14:paraId="3F129A8B" w14:textId="77777777" w:rsidR="00A969A5" w:rsidRPr="00C55517" w:rsidRDefault="00A969A5" w:rsidP="00D970D1">
            <w:pPr>
              <w:rPr>
                <w:b/>
                <w:noProof/>
                <w:szCs w:val="22"/>
              </w:rPr>
            </w:pPr>
            <w:r w:rsidRPr="00C55517">
              <w:rPr>
                <w:b/>
                <w:noProof/>
                <w:szCs w:val="22"/>
              </w:rPr>
              <w:t>Latvija</w:t>
            </w:r>
          </w:p>
          <w:p w14:paraId="47BFADAC" w14:textId="77777777" w:rsidR="00A969A5" w:rsidRPr="00C55517" w:rsidRDefault="00A969A5" w:rsidP="00D970D1">
            <w:pPr>
              <w:rPr>
                <w:rFonts w:eastAsia="SimSun"/>
                <w:szCs w:val="22"/>
                <w:lang w:eastAsia="en-GB"/>
              </w:rPr>
            </w:pPr>
            <w:r w:rsidRPr="00C55517">
              <w:rPr>
                <w:rFonts w:eastAsia="SimSun"/>
                <w:szCs w:val="22"/>
                <w:lang w:eastAsia="en-GB"/>
              </w:rPr>
              <w:t>Pfizer Luxembourg SARL filiāle Latvijā</w:t>
            </w:r>
          </w:p>
          <w:p w14:paraId="1F767DE5" w14:textId="77777777" w:rsidR="00A969A5" w:rsidRPr="00C55517" w:rsidRDefault="00A969A5" w:rsidP="00D970D1">
            <w:pPr>
              <w:rPr>
                <w:noProof/>
                <w:szCs w:val="22"/>
              </w:rPr>
            </w:pPr>
            <w:r w:rsidRPr="00C55517">
              <w:rPr>
                <w:rFonts w:eastAsia="SimSun"/>
                <w:szCs w:val="22"/>
                <w:lang w:eastAsia="en-GB"/>
              </w:rPr>
              <w:t>Tel: + 371 670 35 775</w:t>
            </w:r>
          </w:p>
        </w:tc>
        <w:tc>
          <w:tcPr>
            <w:tcW w:w="4770" w:type="dxa"/>
          </w:tcPr>
          <w:p w14:paraId="1FC88EF0" w14:textId="77777777" w:rsidR="00A969A5" w:rsidRPr="00C55517" w:rsidRDefault="00A969A5" w:rsidP="00D970D1">
            <w:pPr>
              <w:numPr>
                <w:ilvl w:val="12"/>
                <w:numId w:val="0"/>
              </w:numPr>
              <w:ind w:right="-2"/>
              <w:rPr>
                <w:noProof/>
                <w:szCs w:val="22"/>
              </w:rPr>
            </w:pPr>
          </w:p>
        </w:tc>
      </w:tr>
    </w:tbl>
    <w:p w14:paraId="190CC432" w14:textId="77777777" w:rsidR="00802BD3" w:rsidRPr="008447D7" w:rsidRDefault="00802BD3" w:rsidP="00873F25">
      <w:pPr>
        <w:spacing w:line="240" w:lineRule="auto"/>
        <w:rPr>
          <w:lang w:val="en-GB"/>
        </w:rPr>
      </w:pPr>
    </w:p>
    <w:p w14:paraId="19CF69FD" w14:textId="77777777" w:rsidR="006179C6" w:rsidRPr="002B006D" w:rsidRDefault="006179C6" w:rsidP="00873F25">
      <w:pPr>
        <w:numPr>
          <w:ilvl w:val="12"/>
          <w:numId w:val="0"/>
        </w:numPr>
        <w:spacing w:line="240" w:lineRule="auto"/>
        <w:ind w:right="-2"/>
        <w:rPr>
          <w:noProof/>
          <w:szCs w:val="22"/>
          <w:lang w:val="en-GB"/>
        </w:rPr>
      </w:pPr>
    </w:p>
    <w:p w14:paraId="4521CEC0" w14:textId="77777777" w:rsidR="008C1758" w:rsidRPr="002B006D" w:rsidRDefault="006179C6" w:rsidP="00873F25">
      <w:pPr>
        <w:pStyle w:val="Paragraph"/>
        <w:spacing w:after="0"/>
        <w:rPr>
          <w:b/>
          <w:noProof/>
          <w:sz w:val="22"/>
          <w:szCs w:val="22"/>
        </w:rPr>
      </w:pPr>
      <w:r w:rsidRPr="002B006D">
        <w:rPr>
          <w:b/>
          <w:noProof/>
          <w:sz w:val="22"/>
        </w:rPr>
        <w:t xml:space="preserve">Deze bijsluiter is voor het laatst goedgekeurd in </w:t>
      </w:r>
    </w:p>
    <w:p w14:paraId="3D056C4C" w14:textId="77777777" w:rsidR="006179C6" w:rsidRPr="002B006D" w:rsidRDefault="006179C6" w:rsidP="00873F25">
      <w:pPr>
        <w:pStyle w:val="Paragraph"/>
        <w:spacing w:after="0"/>
        <w:rPr>
          <w:b/>
          <w:noProof/>
          <w:sz w:val="22"/>
          <w:szCs w:val="22"/>
        </w:rPr>
      </w:pPr>
    </w:p>
    <w:p w14:paraId="14188391" w14:textId="77777777" w:rsidR="006179C6" w:rsidRPr="002B006D" w:rsidRDefault="006179C6" w:rsidP="00873F25">
      <w:pPr>
        <w:pStyle w:val="Paragraph"/>
        <w:spacing w:after="0"/>
        <w:rPr>
          <w:b/>
          <w:noProof/>
          <w:sz w:val="22"/>
          <w:szCs w:val="22"/>
        </w:rPr>
      </w:pPr>
      <w:r w:rsidRPr="002B006D">
        <w:rPr>
          <w:b/>
          <w:noProof/>
          <w:sz w:val="22"/>
        </w:rPr>
        <w:t>Andere informatiebronnen</w:t>
      </w:r>
    </w:p>
    <w:p w14:paraId="0B7C10FE" w14:textId="77777777" w:rsidR="008C1758" w:rsidRPr="002B006D" w:rsidRDefault="008C1758" w:rsidP="00873F25">
      <w:pPr>
        <w:pStyle w:val="Paragraph"/>
        <w:spacing w:after="0"/>
        <w:rPr>
          <w:sz w:val="22"/>
          <w:szCs w:val="22"/>
        </w:rPr>
      </w:pPr>
    </w:p>
    <w:p w14:paraId="31A4A668" w14:textId="6166A46D" w:rsidR="006179C6" w:rsidRPr="002B006D" w:rsidRDefault="006179C6" w:rsidP="00873F25">
      <w:pPr>
        <w:pStyle w:val="Paragraph"/>
        <w:spacing w:after="0"/>
        <w:rPr>
          <w:noProof/>
          <w:sz w:val="22"/>
          <w:szCs w:val="22"/>
        </w:rPr>
      </w:pPr>
      <w:r w:rsidRPr="002B006D">
        <w:rPr>
          <w:sz w:val="22"/>
        </w:rPr>
        <w:t xml:space="preserve">Meer informatie over dit geneesmiddel is beschikbaar op de website van het Europees Geneesmiddelenbureau: </w:t>
      </w:r>
      <w:hyperlink r:id="rId11" w:history="1">
        <w:r w:rsidRPr="00FA6A0D">
          <w:rPr>
            <w:rStyle w:val="Hyperlink"/>
            <w:sz w:val="22"/>
          </w:rPr>
          <w:t>http://www.ema.europa.eu</w:t>
        </w:r>
      </w:hyperlink>
      <w:r w:rsidRPr="005C1649">
        <w:rPr>
          <w:noProof/>
          <w:color w:val="000000"/>
          <w:sz w:val="22"/>
        </w:rPr>
        <w:t>.</w:t>
      </w:r>
      <w:r w:rsidRPr="002B006D">
        <w:rPr>
          <w:noProof/>
          <w:sz w:val="22"/>
        </w:rPr>
        <w:t xml:space="preserve"> Hier vindt u ook verwijzingen naar andere websites over zeldzame ziektes en hun behandelingen. </w:t>
      </w:r>
    </w:p>
    <w:p w14:paraId="1490BE39" w14:textId="77777777" w:rsidR="008C1758" w:rsidRPr="002B006D" w:rsidRDefault="008C1758" w:rsidP="00873F25">
      <w:pPr>
        <w:pStyle w:val="Paragraph"/>
        <w:spacing w:after="0"/>
        <w:rPr>
          <w:noProof/>
          <w:sz w:val="22"/>
          <w:szCs w:val="22"/>
        </w:rPr>
      </w:pPr>
    </w:p>
    <w:p w14:paraId="0FDE4D67" w14:textId="77777777" w:rsidR="00812D16" w:rsidRPr="002B006D" w:rsidRDefault="006179C6" w:rsidP="00873F25">
      <w:pPr>
        <w:pStyle w:val="Paragraph"/>
        <w:spacing w:after="0"/>
        <w:rPr>
          <w:noProof/>
          <w:sz w:val="22"/>
          <w:szCs w:val="22"/>
        </w:rPr>
      </w:pPr>
      <w:r w:rsidRPr="002B006D">
        <w:rPr>
          <w:noProof/>
          <w:sz w:val="22"/>
        </w:rPr>
        <w:t xml:space="preserve">Deze bijsluiter is beschikbaar in alle EU/EER-talen op de website van het Europees Geneesmiddelenbureau. </w:t>
      </w:r>
    </w:p>
    <w:p w14:paraId="5E4C20D6" w14:textId="77777777" w:rsidR="0076503B" w:rsidRPr="002B006D" w:rsidRDefault="0076503B" w:rsidP="00873F25">
      <w:pPr>
        <w:pStyle w:val="Paragraph"/>
        <w:pBdr>
          <w:bottom w:val="single" w:sz="4" w:space="1" w:color="auto"/>
        </w:pBdr>
        <w:spacing w:after="0"/>
        <w:rPr>
          <w:noProof/>
          <w:sz w:val="22"/>
          <w:szCs w:val="22"/>
        </w:rPr>
      </w:pPr>
      <w:r w:rsidRPr="009B7044">
        <w:rPr>
          <w:sz w:val="22"/>
        </w:rPr>
        <w:tab/>
      </w:r>
      <w:r w:rsidRPr="009B7044">
        <w:rPr>
          <w:sz w:val="22"/>
        </w:rPr>
        <w:tab/>
      </w:r>
      <w:r w:rsidRPr="009B7044">
        <w:rPr>
          <w:sz w:val="22"/>
        </w:rPr>
        <w:tab/>
      </w:r>
      <w:r w:rsidRPr="009B7044">
        <w:rPr>
          <w:sz w:val="22"/>
        </w:rPr>
        <w:tab/>
      </w:r>
      <w:r w:rsidRPr="009B7044">
        <w:rPr>
          <w:sz w:val="22"/>
        </w:rPr>
        <w:tab/>
      </w:r>
      <w:r w:rsidRPr="009B7044">
        <w:rPr>
          <w:sz w:val="22"/>
        </w:rPr>
        <w:tab/>
      </w:r>
      <w:r w:rsidRPr="009B7044">
        <w:rPr>
          <w:sz w:val="22"/>
        </w:rPr>
        <w:tab/>
      </w:r>
      <w:r w:rsidRPr="009B7044">
        <w:rPr>
          <w:sz w:val="22"/>
        </w:rPr>
        <w:tab/>
      </w:r>
      <w:r w:rsidRPr="009B7044">
        <w:rPr>
          <w:sz w:val="22"/>
        </w:rPr>
        <w:tab/>
      </w:r>
      <w:r w:rsidRPr="009B7044">
        <w:rPr>
          <w:sz w:val="22"/>
        </w:rPr>
        <w:tab/>
      </w:r>
      <w:r w:rsidRPr="009B7044">
        <w:rPr>
          <w:sz w:val="22"/>
        </w:rPr>
        <w:tab/>
      </w:r>
      <w:r w:rsidRPr="009B7044">
        <w:rPr>
          <w:sz w:val="22"/>
        </w:rPr>
        <w:tab/>
      </w:r>
    </w:p>
    <w:p w14:paraId="2994A954" w14:textId="77777777" w:rsidR="0076503B" w:rsidRPr="002B006D" w:rsidRDefault="0076503B" w:rsidP="00873F25">
      <w:pPr>
        <w:pStyle w:val="Paragraph"/>
        <w:spacing w:after="0"/>
        <w:rPr>
          <w:bCs/>
          <w:sz w:val="22"/>
          <w:szCs w:val="22"/>
        </w:rPr>
      </w:pPr>
      <w:r w:rsidRPr="002B006D">
        <w:rPr>
          <w:sz w:val="22"/>
        </w:rPr>
        <w:t>De volgende informatie is alleen bestemd voor beroepsbeoefenaren in de gezondheidszorg</w:t>
      </w:r>
      <w:r w:rsidR="008D29F3">
        <w:rPr>
          <w:sz w:val="22"/>
        </w:rPr>
        <w:t>. Voor volledige informatie over dosering en dosisaanpa</w:t>
      </w:r>
      <w:r w:rsidR="005A7E8F">
        <w:rPr>
          <w:sz w:val="22"/>
        </w:rPr>
        <w:t>ssingen wordt verwezen naar de Sa</w:t>
      </w:r>
      <w:r w:rsidR="008D29F3">
        <w:rPr>
          <w:sz w:val="22"/>
        </w:rPr>
        <w:t>menvatting van de productkenmerken.</w:t>
      </w:r>
    </w:p>
    <w:p w14:paraId="4730D175" w14:textId="77777777" w:rsidR="004F0099" w:rsidRPr="002B006D" w:rsidRDefault="004F0099" w:rsidP="00873F25">
      <w:pPr>
        <w:spacing w:line="240" w:lineRule="auto"/>
        <w:rPr>
          <w:szCs w:val="22"/>
          <w:u w:val="single"/>
        </w:rPr>
      </w:pPr>
    </w:p>
    <w:p w14:paraId="36E05C75" w14:textId="77777777" w:rsidR="004F0099" w:rsidRPr="002B006D" w:rsidRDefault="004F0099" w:rsidP="00873F25">
      <w:pPr>
        <w:spacing w:line="240" w:lineRule="auto"/>
        <w:rPr>
          <w:szCs w:val="22"/>
          <w:u w:val="single"/>
        </w:rPr>
      </w:pPr>
      <w:r w:rsidRPr="002B006D">
        <w:rPr>
          <w:u w:val="single"/>
        </w:rPr>
        <w:t>Wijze van toediening</w:t>
      </w:r>
    </w:p>
    <w:p w14:paraId="5847BE02" w14:textId="77777777" w:rsidR="004F0099" w:rsidRPr="002B006D" w:rsidRDefault="004F0099" w:rsidP="00873F25">
      <w:pPr>
        <w:pStyle w:val="paragraph0"/>
        <w:spacing w:before="0" w:after="0"/>
        <w:rPr>
          <w:sz w:val="22"/>
          <w:szCs w:val="22"/>
        </w:rPr>
      </w:pPr>
    </w:p>
    <w:p w14:paraId="535133D5" w14:textId="77777777" w:rsidR="004F0099" w:rsidRPr="002B006D" w:rsidRDefault="004F0099" w:rsidP="00873F25">
      <w:pPr>
        <w:pStyle w:val="paragraph0"/>
        <w:spacing w:before="0" w:after="0"/>
        <w:rPr>
          <w:sz w:val="22"/>
          <w:szCs w:val="22"/>
        </w:rPr>
      </w:pPr>
      <w:r w:rsidRPr="002B006D">
        <w:rPr>
          <w:sz w:val="22"/>
        </w:rPr>
        <w:t>B</w:t>
      </w:r>
      <w:r w:rsidR="007D3183" w:rsidRPr="002B006D">
        <w:rPr>
          <w:sz w:val="22"/>
        </w:rPr>
        <w:t>ESPONSA</w:t>
      </w:r>
      <w:r w:rsidRPr="002B006D">
        <w:rPr>
          <w:sz w:val="22"/>
        </w:rPr>
        <w:t xml:space="preserve"> is bestemd voor intraveneus gebruik. De infusie </w:t>
      </w:r>
      <w:r w:rsidR="007D3183" w:rsidRPr="002B006D">
        <w:rPr>
          <w:sz w:val="22"/>
        </w:rPr>
        <w:t>dient te</w:t>
      </w:r>
      <w:r w:rsidRPr="002B006D">
        <w:rPr>
          <w:sz w:val="22"/>
        </w:rPr>
        <w:t xml:space="preserve"> worden toegediend over een periode van 1 uur.</w:t>
      </w:r>
    </w:p>
    <w:p w14:paraId="6D3E5BCD" w14:textId="77777777" w:rsidR="004F0099" w:rsidRPr="002B006D" w:rsidRDefault="004F0099" w:rsidP="00873F25">
      <w:pPr>
        <w:pStyle w:val="paragraph0"/>
        <w:spacing w:before="0" w:after="0"/>
        <w:rPr>
          <w:sz w:val="22"/>
          <w:szCs w:val="22"/>
        </w:rPr>
      </w:pPr>
    </w:p>
    <w:p w14:paraId="0C54B71F" w14:textId="77777777" w:rsidR="004F0099" w:rsidRPr="002B006D" w:rsidRDefault="004F0099" w:rsidP="00873F25">
      <w:pPr>
        <w:pStyle w:val="paragraph0"/>
        <w:spacing w:before="0" w:after="0"/>
        <w:rPr>
          <w:sz w:val="22"/>
          <w:szCs w:val="22"/>
        </w:rPr>
      </w:pPr>
      <w:r w:rsidRPr="002B006D">
        <w:rPr>
          <w:sz w:val="22"/>
        </w:rPr>
        <w:t>Dien B</w:t>
      </w:r>
      <w:r w:rsidR="007D3183" w:rsidRPr="002B006D">
        <w:rPr>
          <w:sz w:val="22"/>
        </w:rPr>
        <w:t>ESPONSA</w:t>
      </w:r>
      <w:r w:rsidRPr="002B006D">
        <w:rPr>
          <w:sz w:val="22"/>
        </w:rPr>
        <w:t xml:space="preserve"> niet toe als snelle intraveneuze injectie of intraveneuze bolus. </w:t>
      </w:r>
    </w:p>
    <w:p w14:paraId="2901C641" w14:textId="77777777" w:rsidR="004F0099" w:rsidRPr="002B006D" w:rsidRDefault="004F0099" w:rsidP="00873F25">
      <w:pPr>
        <w:pStyle w:val="paragraph0"/>
        <w:spacing w:before="0" w:after="0"/>
        <w:rPr>
          <w:sz w:val="22"/>
          <w:szCs w:val="22"/>
        </w:rPr>
      </w:pPr>
    </w:p>
    <w:p w14:paraId="441F629C" w14:textId="77777777" w:rsidR="004F0099" w:rsidRPr="002B006D" w:rsidRDefault="004F0099" w:rsidP="00873F25">
      <w:pPr>
        <w:spacing w:line="240" w:lineRule="auto"/>
        <w:rPr>
          <w:szCs w:val="22"/>
        </w:rPr>
      </w:pPr>
      <w:r w:rsidRPr="002B006D">
        <w:t>B</w:t>
      </w:r>
      <w:r w:rsidR="007D3183" w:rsidRPr="002B006D">
        <w:t>ESPONSA</w:t>
      </w:r>
      <w:r w:rsidRPr="002B006D">
        <w:t xml:space="preserve"> dient vóór de toediening te worden gereconstitueerd en verdund.</w:t>
      </w:r>
    </w:p>
    <w:p w14:paraId="0316E0F4" w14:textId="77777777" w:rsidR="004F0099" w:rsidRPr="002B006D" w:rsidRDefault="004F0099" w:rsidP="00873F25">
      <w:pPr>
        <w:pStyle w:val="paragraph0"/>
        <w:spacing w:before="0" w:after="0"/>
        <w:rPr>
          <w:sz w:val="22"/>
          <w:szCs w:val="22"/>
        </w:rPr>
      </w:pPr>
    </w:p>
    <w:p w14:paraId="1FC0A1CC" w14:textId="77777777" w:rsidR="007D4F0E" w:rsidRPr="002B006D" w:rsidRDefault="004F0099" w:rsidP="00873F25">
      <w:pPr>
        <w:pStyle w:val="paragraph0"/>
        <w:spacing w:before="0" w:after="0"/>
        <w:rPr>
          <w:sz w:val="22"/>
          <w:szCs w:val="22"/>
        </w:rPr>
      </w:pPr>
      <w:r w:rsidRPr="002B006D">
        <w:rPr>
          <w:sz w:val="22"/>
        </w:rPr>
        <w:t>B</w:t>
      </w:r>
      <w:r w:rsidR="007D3183" w:rsidRPr="002B006D">
        <w:rPr>
          <w:sz w:val="22"/>
        </w:rPr>
        <w:t>ESPONSA</w:t>
      </w:r>
      <w:r w:rsidRPr="002B006D">
        <w:rPr>
          <w:sz w:val="22"/>
        </w:rPr>
        <w:t xml:space="preserve"> dient te worden toegediend in cycli van 3 tot 4 weken. </w:t>
      </w:r>
    </w:p>
    <w:p w14:paraId="3C0BC895" w14:textId="77777777" w:rsidR="007D4F0E" w:rsidRPr="002B006D" w:rsidRDefault="007D4F0E" w:rsidP="00873F25">
      <w:pPr>
        <w:pStyle w:val="paragraph0"/>
        <w:spacing w:before="0" w:after="0"/>
        <w:rPr>
          <w:sz w:val="22"/>
          <w:szCs w:val="22"/>
        </w:rPr>
      </w:pPr>
    </w:p>
    <w:p w14:paraId="2B1AD2D3" w14:textId="77777777" w:rsidR="005335B9" w:rsidRPr="002B006D" w:rsidRDefault="00965B36" w:rsidP="00873F25">
      <w:pPr>
        <w:pStyle w:val="paragraph0"/>
        <w:spacing w:before="0" w:after="0"/>
        <w:rPr>
          <w:sz w:val="22"/>
          <w:szCs w:val="22"/>
        </w:rPr>
      </w:pPr>
      <w:r>
        <w:rPr>
          <w:sz w:val="22"/>
        </w:rPr>
        <w:t>Bij</w:t>
      </w:r>
      <w:r w:rsidR="004F0099" w:rsidRPr="002B006D">
        <w:rPr>
          <w:sz w:val="22"/>
        </w:rPr>
        <w:t xml:space="preserve"> patiënten bij wie wordt overgegaan tot een hematopoëtische stamceltransplantatie (HSCT) is de aanbevolen behandelduur 2 cycli. Een derde cyclus </w:t>
      </w:r>
      <w:r w:rsidR="00202F17" w:rsidRPr="002B006D">
        <w:rPr>
          <w:sz w:val="22"/>
        </w:rPr>
        <w:t>kan</w:t>
      </w:r>
      <w:r w:rsidR="004F0099" w:rsidRPr="002B006D">
        <w:rPr>
          <w:sz w:val="22"/>
        </w:rPr>
        <w:t xml:space="preserve"> worden overwogen bij patiënten die na 2 cycli geen CR</w:t>
      </w:r>
      <w:r w:rsidR="00202F17" w:rsidRPr="002B006D">
        <w:rPr>
          <w:sz w:val="22"/>
        </w:rPr>
        <w:t>/</w:t>
      </w:r>
      <w:r w:rsidR="004F0099" w:rsidRPr="002B006D">
        <w:rPr>
          <w:sz w:val="22"/>
        </w:rPr>
        <w:t xml:space="preserve"> CRi en MRD-negativiteit bereiken. </w:t>
      </w:r>
      <w:r>
        <w:rPr>
          <w:sz w:val="22"/>
        </w:rPr>
        <w:t>Bij</w:t>
      </w:r>
      <w:r w:rsidR="00202F17" w:rsidRPr="002B006D">
        <w:rPr>
          <w:sz w:val="22"/>
        </w:rPr>
        <w:t xml:space="preserve"> </w:t>
      </w:r>
      <w:r w:rsidR="004F0099" w:rsidRPr="002B006D">
        <w:rPr>
          <w:sz w:val="22"/>
        </w:rPr>
        <w:t>patiënten bij wie niet wordt overgegaan tot HSCT kunnen maximaal 6 cycli worden toegediend</w:t>
      </w:r>
      <w:r w:rsidR="008D29F3">
        <w:rPr>
          <w:sz w:val="22"/>
        </w:rPr>
        <w:t xml:space="preserve">. </w:t>
      </w:r>
      <w:r w:rsidR="00EF3E70">
        <w:rPr>
          <w:sz w:val="22"/>
        </w:rPr>
        <w:t>Alle p</w:t>
      </w:r>
      <w:r w:rsidR="008D29F3" w:rsidRPr="002B006D">
        <w:rPr>
          <w:sz w:val="22"/>
        </w:rPr>
        <w:t>atiënten die binnen 3 cycli geen CR/CRi bereiken, diene</w:t>
      </w:r>
      <w:r w:rsidR="008D29F3">
        <w:rPr>
          <w:sz w:val="22"/>
        </w:rPr>
        <w:t>n met de behandeling te stoppen</w:t>
      </w:r>
      <w:r w:rsidR="008D29F3" w:rsidRPr="002B006D">
        <w:rPr>
          <w:sz w:val="22"/>
        </w:rPr>
        <w:t xml:space="preserve"> </w:t>
      </w:r>
      <w:r w:rsidR="004F0099" w:rsidRPr="002B006D">
        <w:rPr>
          <w:sz w:val="22"/>
        </w:rPr>
        <w:t>(zie Samenvatting van de productkenmerken, rubriek 4.2).</w:t>
      </w:r>
    </w:p>
    <w:p w14:paraId="3F16A233" w14:textId="77777777" w:rsidR="007D4F0E" w:rsidRPr="002B006D" w:rsidRDefault="007D4F0E" w:rsidP="00873F25">
      <w:pPr>
        <w:pStyle w:val="paragraph0"/>
        <w:spacing w:before="0" w:after="0"/>
        <w:rPr>
          <w:sz w:val="22"/>
          <w:szCs w:val="22"/>
        </w:rPr>
      </w:pPr>
    </w:p>
    <w:p w14:paraId="6259452F" w14:textId="77777777" w:rsidR="007D4F0E" w:rsidRPr="002B006D" w:rsidRDefault="007D4F0E" w:rsidP="00873F25">
      <w:pPr>
        <w:pStyle w:val="paragraph0"/>
        <w:spacing w:before="0" w:after="0"/>
        <w:rPr>
          <w:sz w:val="22"/>
          <w:szCs w:val="22"/>
        </w:rPr>
      </w:pPr>
      <w:r w:rsidRPr="002B006D">
        <w:rPr>
          <w:sz w:val="22"/>
        </w:rPr>
        <w:t>De onderstaande tabel geeft de aanbevolen doserings</w:t>
      </w:r>
      <w:r w:rsidR="00AA7636">
        <w:rPr>
          <w:sz w:val="22"/>
        </w:rPr>
        <w:t>schema’s</w:t>
      </w:r>
      <w:r w:rsidRPr="002B006D">
        <w:rPr>
          <w:sz w:val="22"/>
        </w:rPr>
        <w:t xml:space="preserve"> weer.</w:t>
      </w:r>
    </w:p>
    <w:p w14:paraId="15C000EE" w14:textId="77777777" w:rsidR="004F0099" w:rsidRPr="002B006D" w:rsidRDefault="004F0099" w:rsidP="00873F25">
      <w:pPr>
        <w:pStyle w:val="paragraph0"/>
        <w:spacing w:before="0" w:after="0"/>
        <w:rPr>
          <w:sz w:val="22"/>
          <w:szCs w:val="22"/>
        </w:rPr>
      </w:pPr>
    </w:p>
    <w:p w14:paraId="01F070AC" w14:textId="77777777" w:rsidR="004F0099" w:rsidRPr="002B006D" w:rsidRDefault="004F0099" w:rsidP="00873F25">
      <w:pPr>
        <w:pStyle w:val="paragraph0"/>
        <w:spacing w:before="0" w:after="0"/>
        <w:rPr>
          <w:sz w:val="22"/>
          <w:szCs w:val="22"/>
        </w:rPr>
      </w:pPr>
      <w:r w:rsidRPr="002B006D">
        <w:rPr>
          <w:sz w:val="22"/>
        </w:rPr>
        <w:lastRenderedPageBreak/>
        <w:t>Voor de eerste cyclus bedraagt de aanbevolen totale dosis voor alle patiënten 1,8 mg/m</w:t>
      </w:r>
      <w:r w:rsidRPr="002B006D">
        <w:rPr>
          <w:sz w:val="22"/>
          <w:vertAlign w:val="superscript"/>
        </w:rPr>
        <w:t>2</w:t>
      </w:r>
      <w:r w:rsidRPr="002B006D">
        <w:rPr>
          <w:sz w:val="22"/>
        </w:rPr>
        <w:t xml:space="preserve"> per cyclus, toegediend als 3 doses verdeeld over dag 1 (0,8 mg/m</w:t>
      </w:r>
      <w:r w:rsidRPr="002B006D">
        <w:rPr>
          <w:sz w:val="22"/>
          <w:vertAlign w:val="superscript"/>
        </w:rPr>
        <w:t>2</w:t>
      </w:r>
      <w:r w:rsidRPr="002B006D">
        <w:rPr>
          <w:sz w:val="22"/>
        </w:rPr>
        <w:t>), dag 8 (0,5 mg/m</w:t>
      </w:r>
      <w:r w:rsidRPr="002B006D">
        <w:rPr>
          <w:sz w:val="22"/>
          <w:vertAlign w:val="superscript"/>
        </w:rPr>
        <w:t>2</w:t>
      </w:r>
      <w:r w:rsidRPr="002B006D">
        <w:rPr>
          <w:sz w:val="22"/>
        </w:rPr>
        <w:t>) en dag 15 (0,5 mg/m</w:t>
      </w:r>
      <w:r w:rsidRPr="002B006D">
        <w:rPr>
          <w:sz w:val="22"/>
          <w:vertAlign w:val="superscript"/>
        </w:rPr>
        <w:t>2</w:t>
      </w:r>
      <w:r w:rsidRPr="002B006D">
        <w:rPr>
          <w:sz w:val="22"/>
        </w:rPr>
        <w:t>). De duur van cyclus 1 bedraagt 3 weken, maar kan worden verlengd tot 4 weken als de patiënt een CR</w:t>
      </w:r>
      <w:r w:rsidR="008D29F3">
        <w:rPr>
          <w:sz w:val="22"/>
        </w:rPr>
        <w:t xml:space="preserve"> of </w:t>
      </w:r>
      <w:r w:rsidRPr="002B006D">
        <w:rPr>
          <w:sz w:val="22"/>
        </w:rPr>
        <w:t>CRi bereikt en/of om de patiënt de gelegenheid te geven om te herstellen van toxiciteit.</w:t>
      </w:r>
    </w:p>
    <w:p w14:paraId="001F3188" w14:textId="77777777" w:rsidR="004F0099" w:rsidRPr="002B006D" w:rsidRDefault="004F0099" w:rsidP="00873F25">
      <w:pPr>
        <w:pStyle w:val="paragraph0"/>
        <w:spacing w:before="0" w:after="0"/>
        <w:rPr>
          <w:sz w:val="22"/>
          <w:szCs w:val="22"/>
        </w:rPr>
      </w:pPr>
    </w:p>
    <w:p w14:paraId="47BBE6FB" w14:textId="77777777" w:rsidR="004F0099" w:rsidRDefault="004F0099" w:rsidP="00873F25">
      <w:pPr>
        <w:pStyle w:val="paragraph0"/>
        <w:spacing w:before="0" w:after="0"/>
        <w:rPr>
          <w:sz w:val="22"/>
        </w:rPr>
      </w:pPr>
      <w:r w:rsidRPr="002B006D">
        <w:rPr>
          <w:sz w:val="22"/>
        </w:rPr>
        <w:t>Voor de volgende cycli bedraagt de aanbevolen totale dosis 1,5 mg/m</w:t>
      </w:r>
      <w:r w:rsidRPr="002B006D">
        <w:rPr>
          <w:sz w:val="22"/>
          <w:vertAlign w:val="superscript"/>
        </w:rPr>
        <w:t>2</w:t>
      </w:r>
      <w:r w:rsidRPr="002B006D">
        <w:rPr>
          <w:sz w:val="22"/>
        </w:rPr>
        <w:t xml:space="preserve"> per cyclus, toegediend als 3 doses verdeeld over dag 1 (0,5 mg/m</w:t>
      </w:r>
      <w:r w:rsidRPr="002B006D">
        <w:rPr>
          <w:sz w:val="22"/>
          <w:vertAlign w:val="superscript"/>
        </w:rPr>
        <w:t>2</w:t>
      </w:r>
      <w:r w:rsidRPr="002B006D">
        <w:rPr>
          <w:sz w:val="22"/>
        </w:rPr>
        <w:t>), dag 8 (0,5 mg/m</w:t>
      </w:r>
      <w:r w:rsidRPr="002B006D">
        <w:rPr>
          <w:sz w:val="22"/>
          <w:vertAlign w:val="superscript"/>
        </w:rPr>
        <w:t>2</w:t>
      </w:r>
      <w:r w:rsidRPr="002B006D">
        <w:rPr>
          <w:sz w:val="22"/>
        </w:rPr>
        <w:t>) en dag 15 (0,5 mg/m</w:t>
      </w:r>
      <w:r w:rsidRPr="002B006D">
        <w:rPr>
          <w:sz w:val="22"/>
          <w:vertAlign w:val="superscript"/>
        </w:rPr>
        <w:t>2</w:t>
      </w:r>
      <w:r w:rsidRPr="002B006D">
        <w:rPr>
          <w:sz w:val="22"/>
        </w:rPr>
        <w:t>) voor patiënten die een CR/CRi bereiken of 1,8 mg/m</w:t>
      </w:r>
      <w:r w:rsidRPr="002B006D">
        <w:rPr>
          <w:sz w:val="22"/>
          <w:vertAlign w:val="superscript"/>
        </w:rPr>
        <w:t>2</w:t>
      </w:r>
      <w:r w:rsidRPr="002B006D">
        <w:rPr>
          <w:sz w:val="22"/>
        </w:rPr>
        <w:t xml:space="preserve"> per cyclus gegeven als 3 doses verdeeld over dag 1 (0,8 mg/m</w:t>
      </w:r>
      <w:r w:rsidRPr="002B006D">
        <w:rPr>
          <w:sz w:val="22"/>
          <w:vertAlign w:val="superscript"/>
        </w:rPr>
        <w:t>2</w:t>
      </w:r>
      <w:r w:rsidRPr="002B006D">
        <w:rPr>
          <w:sz w:val="22"/>
        </w:rPr>
        <w:t>), dag 8 (0,5 mg/m</w:t>
      </w:r>
      <w:r w:rsidRPr="002B006D">
        <w:rPr>
          <w:sz w:val="22"/>
          <w:vertAlign w:val="superscript"/>
        </w:rPr>
        <w:t>2</w:t>
      </w:r>
      <w:r w:rsidRPr="002B006D">
        <w:rPr>
          <w:sz w:val="22"/>
        </w:rPr>
        <w:t>) en dag 15 (0,5 mg/m</w:t>
      </w:r>
      <w:r w:rsidRPr="002B006D">
        <w:rPr>
          <w:sz w:val="22"/>
          <w:vertAlign w:val="superscript"/>
        </w:rPr>
        <w:t>2</w:t>
      </w:r>
      <w:r w:rsidRPr="002B006D">
        <w:rPr>
          <w:sz w:val="22"/>
        </w:rPr>
        <w:t xml:space="preserve">) voor patiënten die geen CR/CRi bereiken. De volgende cycli hebben een duur van 4 weken. </w:t>
      </w:r>
    </w:p>
    <w:p w14:paraId="0FAC88DC" w14:textId="77777777" w:rsidR="00A068BF" w:rsidRPr="002B006D" w:rsidRDefault="00A068BF" w:rsidP="00873F25">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40AE9" w:rsidRPr="002B006D" w14:paraId="611DFD83" w14:textId="77777777" w:rsidTr="00740AE9">
        <w:trPr>
          <w:tblHeader/>
        </w:trPr>
        <w:tc>
          <w:tcPr>
            <w:tcW w:w="9090" w:type="dxa"/>
            <w:gridSpan w:val="6"/>
            <w:tcBorders>
              <w:top w:val="single" w:sz="4" w:space="0" w:color="auto"/>
              <w:left w:val="single" w:sz="4" w:space="0" w:color="auto"/>
              <w:bottom w:val="single" w:sz="4" w:space="0" w:color="auto"/>
              <w:right w:val="single" w:sz="4" w:space="0" w:color="auto"/>
            </w:tcBorders>
            <w:shd w:val="clear" w:color="auto" w:fill="auto"/>
          </w:tcPr>
          <w:p w14:paraId="1DE12390" w14:textId="11FF2225" w:rsidR="002850BF" w:rsidRPr="002B006D" w:rsidRDefault="00740AE9" w:rsidP="00C64ADA">
            <w:pPr>
              <w:pStyle w:val="paragraph0"/>
              <w:keepNext/>
              <w:keepLines/>
              <w:widowControl w:val="0"/>
              <w:spacing w:before="0" w:after="0"/>
              <w:ind w:left="1080" w:hanging="1080"/>
              <w:rPr>
                <w:b/>
                <w:sz w:val="22"/>
                <w:szCs w:val="22"/>
              </w:rPr>
            </w:pPr>
            <w:r w:rsidRPr="002B006D">
              <w:rPr>
                <w:b/>
                <w:sz w:val="22"/>
              </w:rPr>
              <w:t>Doserings</w:t>
            </w:r>
            <w:r w:rsidR="00AA7636">
              <w:rPr>
                <w:b/>
                <w:sz w:val="22"/>
              </w:rPr>
              <w:t>schema</w:t>
            </w:r>
            <w:r w:rsidRPr="002B006D">
              <w:rPr>
                <w:b/>
                <w:sz w:val="22"/>
              </w:rPr>
              <w:t xml:space="preserve"> voor cyclus 1 en daaropvolgende cycli, afhankelijk van de respons op de behandeling</w:t>
            </w:r>
          </w:p>
        </w:tc>
      </w:tr>
      <w:tr w:rsidR="007D4F0E" w:rsidRPr="002B006D" w14:paraId="75C19C8C" w14:textId="77777777" w:rsidTr="00740AE9">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56937F41" w14:textId="77777777" w:rsidR="007D4F0E" w:rsidRPr="002B006D" w:rsidRDefault="007D4F0E" w:rsidP="00047EA1">
            <w:pPr>
              <w:keepNext/>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7385B355" w14:textId="77777777" w:rsidR="007D4F0E" w:rsidRPr="002B006D" w:rsidRDefault="007D4F0E" w:rsidP="00047EA1">
            <w:pPr>
              <w:keepNext/>
              <w:keepLines/>
              <w:widowControl w:val="0"/>
              <w:jc w:val="center"/>
              <w:rPr>
                <w:b/>
                <w:szCs w:val="22"/>
              </w:rPr>
            </w:pPr>
            <w:r w:rsidRPr="002B006D">
              <w:rPr>
                <w:b/>
              </w:rPr>
              <w:t>Dag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6B3DB219" w14:textId="77777777" w:rsidR="007D4F0E" w:rsidRPr="007C62EF" w:rsidRDefault="007D4F0E" w:rsidP="00047EA1">
            <w:pPr>
              <w:keepNext/>
              <w:keepLines/>
              <w:widowControl w:val="0"/>
              <w:jc w:val="center"/>
              <w:rPr>
                <w:b/>
                <w:szCs w:val="22"/>
              </w:rPr>
            </w:pPr>
            <w:r w:rsidRPr="007C62EF">
              <w:rPr>
                <w:b/>
                <w:szCs w:val="22"/>
              </w:rPr>
              <w:t>Dag 8</w:t>
            </w:r>
            <w:r w:rsidRPr="007C62EF">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38E64A6A" w14:textId="77777777" w:rsidR="007D4F0E" w:rsidRPr="007C62EF" w:rsidRDefault="007D4F0E" w:rsidP="00047EA1">
            <w:pPr>
              <w:keepNext/>
              <w:keepLines/>
              <w:widowControl w:val="0"/>
              <w:jc w:val="center"/>
              <w:rPr>
                <w:b/>
                <w:szCs w:val="22"/>
              </w:rPr>
            </w:pPr>
            <w:r w:rsidRPr="007C62EF">
              <w:rPr>
                <w:b/>
                <w:szCs w:val="22"/>
              </w:rPr>
              <w:t>Dag 15</w:t>
            </w:r>
            <w:r w:rsidRPr="007C62EF">
              <w:rPr>
                <w:szCs w:val="22"/>
                <w:vertAlign w:val="superscript"/>
              </w:rPr>
              <w:t>a</w:t>
            </w:r>
          </w:p>
        </w:tc>
      </w:tr>
      <w:tr w:rsidR="007D4F0E" w:rsidRPr="002B006D" w14:paraId="478EA887" w14:textId="77777777" w:rsidTr="005C39F8">
        <w:tc>
          <w:tcPr>
            <w:tcW w:w="9090" w:type="dxa"/>
            <w:gridSpan w:val="6"/>
            <w:shd w:val="clear" w:color="auto" w:fill="auto"/>
          </w:tcPr>
          <w:p w14:paraId="1F9F911C" w14:textId="77777777" w:rsidR="007D4F0E" w:rsidRPr="002B006D" w:rsidRDefault="007D4F0E" w:rsidP="00AA7636">
            <w:pPr>
              <w:keepNext/>
              <w:keepLines/>
              <w:widowControl w:val="0"/>
              <w:rPr>
                <w:b/>
                <w:noProof/>
                <w:szCs w:val="22"/>
              </w:rPr>
            </w:pPr>
            <w:r w:rsidRPr="002B006D">
              <w:rPr>
                <w:b/>
                <w:noProof/>
              </w:rPr>
              <w:t>Doserings</w:t>
            </w:r>
            <w:r w:rsidR="00AA7636">
              <w:rPr>
                <w:b/>
                <w:noProof/>
              </w:rPr>
              <w:t>schema</w:t>
            </w:r>
            <w:r w:rsidRPr="002B006D">
              <w:rPr>
                <w:b/>
                <w:noProof/>
              </w:rPr>
              <w:t xml:space="preserve"> voor cyclus 1</w:t>
            </w:r>
          </w:p>
        </w:tc>
      </w:tr>
      <w:tr w:rsidR="007D4F0E" w:rsidRPr="002B006D" w14:paraId="3783F15E" w14:textId="77777777" w:rsidTr="005C39F8">
        <w:trPr>
          <w:trHeight w:val="253"/>
        </w:trPr>
        <w:tc>
          <w:tcPr>
            <w:tcW w:w="3269" w:type="dxa"/>
            <w:shd w:val="clear" w:color="auto" w:fill="auto"/>
          </w:tcPr>
          <w:p w14:paraId="46E41637" w14:textId="77777777" w:rsidR="007D4F0E" w:rsidRPr="002B006D" w:rsidRDefault="007D4F0E" w:rsidP="00047EA1">
            <w:pPr>
              <w:keepNext/>
              <w:keepLines/>
              <w:widowControl w:val="0"/>
              <w:rPr>
                <w:b/>
                <w:szCs w:val="22"/>
              </w:rPr>
            </w:pPr>
            <w:r w:rsidRPr="002B006D">
              <w:rPr>
                <w:b/>
              </w:rPr>
              <w:t>Alle patiënten:</w:t>
            </w:r>
          </w:p>
        </w:tc>
        <w:tc>
          <w:tcPr>
            <w:tcW w:w="1951" w:type="dxa"/>
            <w:gridSpan w:val="2"/>
            <w:shd w:val="clear" w:color="auto" w:fill="auto"/>
          </w:tcPr>
          <w:p w14:paraId="37350749" w14:textId="77777777" w:rsidR="007D4F0E" w:rsidRPr="002B006D" w:rsidRDefault="007D4F0E" w:rsidP="00047EA1">
            <w:pPr>
              <w:keepNext/>
              <w:keepLines/>
              <w:widowControl w:val="0"/>
              <w:jc w:val="center"/>
              <w:rPr>
                <w:noProof/>
                <w:szCs w:val="22"/>
              </w:rPr>
            </w:pPr>
          </w:p>
        </w:tc>
        <w:tc>
          <w:tcPr>
            <w:tcW w:w="1980" w:type="dxa"/>
            <w:gridSpan w:val="2"/>
            <w:shd w:val="clear" w:color="auto" w:fill="auto"/>
          </w:tcPr>
          <w:p w14:paraId="0865440E" w14:textId="77777777" w:rsidR="007D4F0E" w:rsidRPr="002B006D" w:rsidRDefault="007D4F0E" w:rsidP="00047EA1">
            <w:pPr>
              <w:keepNext/>
              <w:keepLines/>
              <w:widowControl w:val="0"/>
              <w:jc w:val="center"/>
              <w:rPr>
                <w:noProof/>
                <w:szCs w:val="22"/>
              </w:rPr>
            </w:pPr>
          </w:p>
        </w:tc>
        <w:tc>
          <w:tcPr>
            <w:tcW w:w="1890" w:type="dxa"/>
            <w:shd w:val="clear" w:color="auto" w:fill="auto"/>
          </w:tcPr>
          <w:p w14:paraId="2FF079F8" w14:textId="77777777" w:rsidR="007D4F0E" w:rsidRPr="002B006D" w:rsidRDefault="007D4F0E" w:rsidP="00047EA1">
            <w:pPr>
              <w:keepNext/>
              <w:keepLines/>
              <w:widowControl w:val="0"/>
              <w:jc w:val="center"/>
              <w:rPr>
                <w:noProof/>
                <w:szCs w:val="22"/>
              </w:rPr>
            </w:pPr>
          </w:p>
        </w:tc>
      </w:tr>
      <w:tr w:rsidR="007D4F0E" w:rsidRPr="002B006D" w14:paraId="7E7288B6" w14:textId="77777777" w:rsidTr="005C39F8">
        <w:trPr>
          <w:trHeight w:val="253"/>
        </w:trPr>
        <w:tc>
          <w:tcPr>
            <w:tcW w:w="3269" w:type="dxa"/>
            <w:shd w:val="clear" w:color="auto" w:fill="auto"/>
          </w:tcPr>
          <w:p w14:paraId="5BCF678E" w14:textId="77777777" w:rsidR="007D4F0E" w:rsidRPr="002B006D" w:rsidRDefault="007D4F0E" w:rsidP="00047EA1">
            <w:pPr>
              <w:keepNext/>
              <w:keepLines/>
              <w:widowControl w:val="0"/>
              <w:ind w:firstLine="162"/>
              <w:rPr>
                <w:szCs w:val="22"/>
              </w:rPr>
            </w:pPr>
            <w:r w:rsidRPr="002B006D">
              <w:t>Dosis (mg/m</w:t>
            </w:r>
            <w:r w:rsidRPr="002B006D">
              <w:rPr>
                <w:vertAlign w:val="superscript"/>
              </w:rPr>
              <w:t>2</w:t>
            </w:r>
            <w:r w:rsidRPr="002B006D">
              <w:t>)</w:t>
            </w:r>
          </w:p>
        </w:tc>
        <w:tc>
          <w:tcPr>
            <w:tcW w:w="1951" w:type="dxa"/>
            <w:gridSpan w:val="2"/>
            <w:shd w:val="clear" w:color="auto" w:fill="auto"/>
          </w:tcPr>
          <w:p w14:paraId="3EC4AC92" w14:textId="77777777" w:rsidR="007D4F0E" w:rsidRPr="002B006D" w:rsidRDefault="007D4F0E" w:rsidP="00047EA1">
            <w:pPr>
              <w:keepNext/>
              <w:keepLines/>
              <w:widowControl w:val="0"/>
              <w:jc w:val="center"/>
              <w:rPr>
                <w:noProof/>
                <w:szCs w:val="22"/>
              </w:rPr>
            </w:pPr>
            <w:r w:rsidRPr="002B006D">
              <w:t>0,8</w:t>
            </w:r>
          </w:p>
        </w:tc>
        <w:tc>
          <w:tcPr>
            <w:tcW w:w="1980" w:type="dxa"/>
            <w:gridSpan w:val="2"/>
            <w:shd w:val="clear" w:color="auto" w:fill="auto"/>
          </w:tcPr>
          <w:p w14:paraId="1A1D2BCB" w14:textId="77777777" w:rsidR="007D4F0E" w:rsidRPr="002B006D" w:rsidRDefault="007D4F0E" w:rsidP="00047EA1">
            <w:pPr>
              <w:keepNext/>
              <w:keepLines/>
              <w:widowControl w:val="0"/>
              <w:jc w:val="center"/>
              <w:rPr>
                <w:noProof/>
                <w:szCs w:val="22"/>
              </w:rPr>
            </w:pPr>
            <w:r w:rsidRPr="002B006D">
              <w:t>0,5</w:t>
            </w:r>
          </w:p>
        </w:tc>
        <w:tc>
          <w:tcPr>
            <w:tcW w:w="1890" w:type="dxa"/>
            <w:shd w:val="clear" w:color="auto" w:fill="auto"/>
          </w:tcPr>
          <w:p w14:paraId="6C25BA8C" w14:textId="77777777" w:rsidR="007D4F0E" w:rsidRPr="002B006D" w:rsidRDefault="007D4F0E" w:rsidP="00047EA1">
            <w:pPr>
              <w:keepNext/>
              <w:keepLines/>
              <w:widowControl w:val="0"/>
              <w:jc w:val="center"/>
              <w:rPr>
                <w:noProof/>
                <w:szCs w:val="22"/>
              </w:rPr>
            </w:pPr>
            <w:r w:rsidRPr="002B006D">
              <w:t>0,5</w:t>
            </w:r>
          </w:p>
        </w:tc>
      </w:tr>
      <w:tr w:rsidR="007D4F0E" w:rsidRPr="002B006D" w14:paraId="7FCD9AE9" w14:textId="77777777" w:rsidTr="005C39F8">
        <w:tc>
          <w:tcPr>
            <w:tcW w:w="3269" w:type="dxa"/>
            <w:shd w:val="clear" w:color="auto" w:fill="auto"/>
          </w:tcPr>
          <w:p w14:paraId="0AF3B810" w14:textId="77777777" w:rsidR="007D4F0E" w:rsidRPr="002B006D" w:rsidRDefault="007D4F0E" w:rsidP="00047EA1">
            <w:pPr>
              <w:keepNext/>
              <w:keepLines/>
              <w:widowControl w:val="0"/>
              <w:ind w:firstLine="162"/>
              <w:rPr>
                <w:szCs w:val="22"/>
              </w:rPr>
            </w:pPr>
            <w:r w:rsidRPr="002B006D">
              <w:t>Duur van de cyclus</w:t>
            </w:r>
          </w:p>
        </w:tc>
        <w:tc>
          <w:tcPr>
            <w:tcW w:w="5821" w:type="dxa"/>
            <w:gridSpan w:val="5"/>
            <w:shd w:val="clear" w:color="auto" w:fill="auto"/>
          </w:tcPr>
          <w:p w14:paraId="42E900B9" w14:textId="77777777" w:rsidR="007D4F0E" w:rsidRPr="002B006D" w:rsidRDefault="007D4F0E" w:rsidP="00202F17">
            <w:pPr>
              <w:keepNext/>
              <w:keepLines/>
              <w:widowControl w:val="0"/>
              <w:jc w:val="center"/>
              <w:rPr>
                <w:noProof/>
                <w:szCs w:val="22"/>
              </w:rPr>
            </w:pPr>
            <w:r w:rsidRPr="002B006D">
              <w:t>21 dagen</w:t>
            </w:r>
            <w:r w:rsidR="00202F17" w:rsidRPr="002B006D">
              <w:rPr>
                <w:noProof/>
                <w:vertAlign w:val="superscript"/>
              </w:rPr>
              <w:t>b</w:t>
            </w:r>
          </w:p>
        </w:tc>
      </w:tr>
      <w:tr w:rsidR="007D4F0E" w:rsidRPr="002B006D" w14:paraId="20A24BE4" w14:textId="77777777" w:rsidTr="005C39F8">
        <w:tc>
          <w:tcPr>
            <w:tcW w:w="9090" w:type="dxa"/>
            <w:gridSpan w:val="6"/>
            <w:shd w:val="clear" w:color="auto" w:fill="auto"/>
          </w:tcPr>
          <w:p w14:paraId="0DBCD775" w14:textId="77777777" w:rsidR="007D4F0E" w:rsidRPr="002B006D" w:rsidRDefault="007D4F0E" w:rsidP="00AA7636">
            <w:pPr>
              <w:keepNext/>
              <w:keepLines/>
              <w:widowControl w:val="0"/>
              <w:rPr>
                <w:b/>
                <w:szCs w:val="22"/>
              </w:rPr>
            </w:pPr>
            <w:r w:rsidRPr="002B006D">
              <w:rPr>
                <w:b/>
                <w:noProof/>
              </w:rPr>
              <w:t>Doserings</w:t>
            </w:r>
            <w:r w:rsidR="00AA7636">
              <w:rPr>
                <w:b/>
                <w:noProof/>
              </w:rPr>
              <w:t>schema</w:t>
            </w:r>
            <w:r w:rsidRPr="002B006D">
              <w:rPr>
                <w:b/>
                <w:noProof/>
              </w:rPr>
              <w:t xml:space="preserve"> voor volgende cycli, afhankelijk van de respons op de behandeling</w:t>
            </w:r>
          </w:p>
        </w:tc>
      </w:tr>
      <w:tr w:rsidR="007D4F0E" w:rsidRPr="002B006D" w14:paraId="5B11EF21" w14:textId="77777777" w:rsidTr="005C39F8">
        <w:tc>
          <w:tcPr>
            <w:tcW w:w="9090" w:type="dxa"/>
            <w:gridSpan w:val="6"/>
            <w:shd w:val="clear" w:color="auto" w:fill="auto"/>
          </w:tcPr>
          <w:p w14:paraId="0D464000" w14:textId="77777777" w:rsidR="007D4F0E" w:rsidRPr="002B006D" w:rsidRDefault="007D4F0E" w:rsidP="00D52595">
            <w:pPr>
              <w:keepNext/>
              <w:keepLines/>
              <w:widowControl w:val="0"/>
              <w:rPr>
                <w:b/>
                <w:noProof/>
                <w:szCs w:val="22"/>
              </w:rPr>
            </w:pPr>
            <w:r w:rsidRPr="002B006D">
              <w:rPr>
                <w:b/>
                <w:noProof/>
              </w:rPr>
              <w:t>Patiënten die een CR</w:t>
            </w:r>
            <w:r w:rsidR="00985472">
              <w:rPr>
                <w:b/>
                <w:noProof/>
                <w:vertAlign w:val="superscript"/>
              </w:rPr>
              <w:t>c</w:t>
            </w:r>
            <w:r w:rsidRPr="002B006D">
              <w:rPr>
                <w:b/>
                <w:noProof/>
              </w:rPr>
              <w:t xml:space="preserve"> of C</w:t>
            </w:r>
            <w:r w:rsidR="00D52595">
              <w:rPr>
                <w:b/>
                <w:noProof/>
              </w:rPr>
              <w:t>R</w:t>
            </w:r>
            <w:r w:rsidRPr="002B006D">
              <w:rPr>
                <w:b/>
                <w:noProof/>
              </w:rPr>
              <w:t>i</w:t>
            </w:r>
            <w:r w:rsidR="00985472">
              <w:rPr>
                <w:b/>
                <w:noProof/>
                <w:vertAlign w:val="superscript"/>
              </w:rPr>
              <w:t>d</w:t>
            </w:r>
            <w:r w:rsidRPr="002B006D">
              <w:rPr>
                <w:b/>
                <w:noProof/>
              </w:rPr>
              <w:t xml:space="preserve"> hebben bereikt:</w:t>
            </w:r>
          </w:p>
        </w:tc>
      </w:tr>
      <w:tr w:rsidR="007D4F0E" w:rsidRPr="002B006D" w14:paraId="6B88CC60" w14:textId="77777777" w:rsidTr="005C39F8">
        <w:tc>
          <w:tcPr>
            <w:tcW w:w="3269" w:type="dxa"/>
            <w:shd w:val="clear" w:color="auto" w:fill="auto"/>
          </w:tcPr>
          <w:p w14:paraId="5A0FA87E" w14:textId="77777777" w:rsidR="007D4F0E" w:rsidRPr="002B006D" w:rsidRDefault="007D4F0E" w:rsidP="00047EA1">
            <w:pPr>
              <w:keepNext/>
              <w:keepLines/>
              <w:widowControl w:val="0"/>
              <w:ind w:firstLine="162"/>
              <w:rPr>
                <w:szCs w:val="22"/>
              </w:rPr>
            </w:pPr>
            <w:r w:rsidRPr="002B006D">
              <w:t>Dosis (mg/m</w:t>
            </w:r>
            <w:r w:rsidRPr="002B006D">
              <w:rPr>
                <w:vertAlign w:val="superscript"/>
              </w:rPr>
              <w:t>2</w:t>
            </w:r>
            <w:r w:rsidRPr="002B006D">
              <w:t>)</w:t>
            </w:r>
          </w:p>
        </w:tc>
        <w:tc>
          <w:tcPr>
            <w:tcW w:w="1940" w:type="dxa"/>
            <w:shd w:val="clear" w:color="auto" w:fill="auto"/>
          </w:tcPr>
          <w:p w14:paraId="25BFCC02" w14:textId="77777777" w:rsidR="007D4F0E" w:rsidRPr="002B006D" w:rsidRDefault="007D4F0E" w:rsidP="00047EA1">
            <w:pPr>
              <w:keepNext/>
              <w:keepLines/>
              <w:widowControl w:val="0"/>
              <w:jc w:val="center"/>
              <w:rPr>
                <w:szCs w:val="22"/>
              </w:rPr>
            </w:pPr>
            <w:r w:rsidRPr="002B006D">
              <w:t>0,5</w:t>
            </w:r>
          </w:p>
        </w:tc>
        <w:tc>
          <w:tcPr>
            <w:tcW w:w="1940" w:type="dxa"/>
            <w:gridSpan w:val="2"/>
            <w:shd w:val="clear" w:color="auto" w:fill="auto"/>
          </w:tcPr>
          <w:p w14:paraId="4A022139" w14:textId="77777777" w:rsidR="007D4F0E" w:rsidRPr="002B006D" w:rsidRDefault="007D4F0E" w:rsidP="00047EA1">
            <w:pPr>
              <w:keepNext/>
              <w:keepLines/>
              <w:widowControl w:val="0"/>
              <w:jc w:val="center"/>
              <w:rPr>
                <w:szCs w:val="22"/>
              </w:rPr>
            </w:pPr>
            <w:r w:rsidRPr="002B006D">
              <w:t>0,5</w:t>
            </w:r>
          </w:p>
        </w:tc>
        <w:tc>
          <w:tcPr>
            <w:tcW w:w="1941" w:type="dxa"/>
            <w:gridSpan w:val="2"/>
            <w:shd w:val="clear" w:color="auto" w:fill="auto"/>
          </w:tcPr>
          <w:p w14:paraId="4EC15FE6" w14:textId="77777777" w:rsidR="007D4F0E" w:rsidRPr="002B006D" w:rsidRDefault="007D4F0E" w:rsidP="00047EA1">
            <w:pPr>
              <w:keepNext/>
              <w:keepLines/>
              <w:widowControl w:val="0"/>
              <w:jc w:val="center"/>
              <w:rPr>
                <w:szCs w:val="22"/>
              </w:rPr>
            </w:pPr>
            <w:r w:rsidRPr="002B006D">
              <w:t>0,5</w:t>
            </w:r>
          </w:p>
        </w:tc>
      </w:tr>
      <w:tr w:rsidR="007D4F0E" w:rsidRPr="002B006D" w14:paraId="4024A3D3" w14:textId="77777777" w:rsidTr="005C39F8">
        <w:tc>
          <w:tcPr>
            <w:tcW w:w="3269" w:type="dxa"/>
            <w:shd w:val="clear" w:color="auto" w:fill="auto"/>
          </w:tcPr>
          <w:p w14:paraId="7A156633" w14:textId="77777777" w:rsidR="007D4F0E" w:rsidRPr="002B006D" w:rsidRDefault="007D4F0E" w:rsidP="00047EA1">
            <w:pPr>
              <w:keepNext/>
              <w:keepLines/>
              <w:widowControl w:val="0"/>
              <w:ind w:firstLine="162"/>
              <w:rPr>
                <w:szCs w:val="22"/>
              </w:rPr>
            </w:pPr>
            <w:r w:rsidRPr="002B006D">
              <w:t>Duur van de cyclus</w:t>
            </w:r>
          </w:p>
        </w:tc>
        <w:tc>
          <w:tcPr>
            <w:tcW w:w="5821" w:type="dxa"/>
            <w:gridSpan w:val="5"/>
            <w:shd w:val="clear" w:color="auto" w:fill="auto"/>
          </w:tcPr>
          <w:p w14:paraId="21FE9EF3" w14:textId="77777777" w:rsidR="007D4F0E" w:rsidRPr="002B006D" w:rsidRDefault="007D4F0E" w:rsidP="00202F17">
            <w:pPr>
              <w:keepNext/>
              <w:keepLines/>
              <w:widowControl w:val="0"/>
              <w:jc w:val="center"/>
              <w:rPr>
                <w:szCs w:val="22"/>
              </w:rPr>
            </w:pPr>
            <w:r w:rsidRPr="002B006D">
              <w:t>28 dagen</w:t>
            </w:r>
            <w:r w:rsidR="00985472">
              <w:rPr>
                <w:vertAlign w:val="superscript"/>
              </w:rPr>
              <w:t>e</w:t>
            </w:r>
          </w:p>
        </w:tc>
      </w:tr>
      <w:tr w:rsidR="007D4F0E" w:rsidRPr="002B006D" w14:paraId="177D859E" w14:textId="77777777" w:rsidTr="005C39F8">
        <w:trPr>
          <w:trHeight w:val="287"/>
        </w:trPr>
        <w:tc>
          <w:tcPr>
            <w:tcW w:w="9090" w:type="dxa"/>
            <w:gridSpan w:val="6"/>
            <w:shd w:val="clear" w:color="auto" w:fill="auto"/>
          </w:tcPr>
          <w:p w14:paraId="58AD9D6F" w14:textId="77777777" w:rsidR="007D4F0E" w:rsidRPr="002B006D" w:rsidRDefault="007D4F0E" w:rsidP="00D52595">
            <w:pPr>
              <w:pStyle w:val="paragraph0"/>
              <w:keepNext/>
              <w:keepLines/>
              <w:widowControl w:val="0"/>
              <w:spacing w:before="0" w:after="0"/>
              <w:rPr>
                <w:b/>
                <w:sz w:val="22"/>
                <w:szCs w:val="22"/>
              </w:rPr>
            </w:pPr>
            <w:r w:rsidRPr="002B006D">
              <w:rPr>
                <w:b/>
                <w:noProof/>
                <w:sz w:val="22"/>
              </w:rPr>
              <w:t>Patiënten die geen CR</w:t>
            </w:r>
            <w:r w:rsidR="00985472">
              <w:rPr>
                <w:b/>
                <w:noProof/>
                <w:sz w:val="22"/>
                <w:vertAlign w:val="superscript"/>
              </w:rPr>
              <w:t>c</w:t>
            </w:r>
            <w:r w:rsidRPr="002B006D">
              <w:rPr>
                <w:b/>
                <w:noProof/>
                <w:sz w:val="22"/>
              </w:rPr>
              <w:t xml:space="preserve"> of C</w:t>
            </w:r>
            <w:r w:rsidR="00D52595">
              <w:rPr>
                <w:b/>
                <w:noProof/>
                <w:sz w:val="22"/>
              </w:rPr>
              <w:t>R</w:t>
            </w:r>
            <w:r w:rsidRPr="002B006D">
              <w:rPr>
                <w:b/>
                <w:noProof/>
                <w:sz w:val="22"/>
              </w:rPr>
              <w:t>i</w:t>
            </w:r>
            <w:r w:rsidR="00985472">
              <w:rPr>
                <w:b/>
                <w:noProof/>
                <w:sz w:val="22"/>
                <w:vertAlign w:val="superscript"/>
              </w:rPr>
              <w:t>d</w:t>
            </w:r>
            <w:r w:rsidRPr="002B006D">
              <w:rPr>
                <w:b/>
                <w:noProof/>
                <w:sz w:val="22"/>
              </w:rPr>
              <w:t xml:space="preserve"> hebben bereikt:</w:t>
            </w:r>
          </w:p>
        </w:tc>
      </w:tr>
      <w:tr w:rsidR="007D4F0E" w:rsidRPr="002B006D" w14:paraId="294CA654" w14:textId="77777777" w:rsidTr="00047EA1">
        <w:tc>
          <w:tcPr>
            <w:tcW w:w="3269" w:type="dxa"/>
            <w:tcBorders>
              <w:bottom w:val="single" w:sz="4" w:space="0" w:color="auto"/>
            </w:tcBorders>
            <w:shd w:val="clear" w:color="auto" w:fill="auto"/>
          </w:tcPr>
          <w:p w14:paraId="457BAD27" w14:textId="77777777" w:rsidR="007D4F0E" w:rsidRPr="002B006D" w:rsidRDefault="007D4F0E" w:rsidP="00047EA1">
            <w:pPr>
              <w:keepNext/>
              <w:keepLines/>
              <w:widowControl w:val="0"/>
              <w:ind w:firstLine="162"/>
              <w:rPr>
                <w:szCs w:val="22"/>
              </w:rPr>
            </w:pPr>
            <w:r w:rsidRPr="002B006D">
              <w:t>Dosis (mg/m</w:t>
            </w:r>
            <w:r w:rsidRPr="002B006D">
              <w:rPr>
                <w:vertAlign w:val="superscript"/>
              </w:rPr>
              <w:t>2</w:t>
            </w:r>
            <w:r w:rsidRPr="002B006D">
              <w:t>)</w:t>
            </w:r>
          </w:p>
        </w:tc>
        <w:tc>
          <w:tcPr>
            <w:tcW w:w="1940" w:type="dxa"/>
            <w:tcBorders>
              <w:bottom w:val="single" w:sz="4" w:space="0" w:color="auto"/>
            </w:tcBorders>
            <w:shd w:val="clear" w:color="auto" w:fill="auto"/>
          </w:tcPr>
          <w:p w14:paraId="34AE9832" w14:textId="77777777" w:rsidR="007D4F0E" w:rsidRPr="002B006D" w:rsidRDefault="007D4F0E" w:rsidP="00047EA1">
            <w:pPr>
              <w:keepNext/>
              <w:keepLines/>
              <w:widowControl w:val="0"/>
              <w:jc w:val="center"/>
              <w:rPr>
                <w:szCs w:val="22"/>
              </w:rPr>
            </w:pPr>
            <w:r w:rsidRPr="002B006D">
              <w:t>0,8</w:t>
            </w:r>
          </w:p>
        </w:tc>
        <w:tc>
          <w:tcPr>
            <w:tcW w:w="1940" w:type="dxa"/>
            <w:gridSpan w:val="2"/>
            <w:tcBorders>
              <w:bottom w:val="single" w:sz="4" w:space="0" w:color="auto"/>
            </w:tcBorders>
            <w:shd w:val="clear" w:color="auto" w:fill="auto"/>
          </w:tcPr>
          <w:p w14:paraId="291186A4" w14:textId="77777777" w:rsidR="007D4F0E" w:rsidRPr="002B006D" w:rsidRDefault="007D4F0E" w:rsidP="00047EA1">
            <w:pPr>
              <w:keepNext/>
              <w:keepLines/>
              <w:widowControl w:val="0"/>
              <w:jc w:val="center"/>
              <w:rPr>
                <w:szCs w:val="22"/>
              </w:rPr>
            </w:pPr>
            <w:r w:rsidRPr="002B006D">
              <w:t>0,5</w:t>
            </w:r>
          </w:p>
        </w:tc>
        <w:tc>
          <w:tcPr>
            <w:tcW w:w="1941" w:type="dxa"/>
            <w:gridSpan w:val="2"/>
            <w:tcBorders>
              <w:bottom w:val="single" w:sz="4" w:space="0" w:color="auto"/>
            </w:tcBorders>
            <w:shd w:val="clear" w:color="auto" w:fill="auto"/>
          </w:tcPr>
          <w:p w14:paraId="2066F834" w14:textId="77777777" w:rsidR="007D4F0E" w:rsidRPr="002B006D" w:rsidRDefault="007D4F0E" w:rsidP="00047EA1">
            <w:pPr>
              <w:keepNext/>
              <w:keepLines/>
              <w:widowControl w:val="0"/>
              <w:jc w:val="center"/>
              <w:rPr>
                <w:szCs w:val="22"/>
              </w:rPr>
            </w:pPr>
            <w:r w:rsidRPr="002B006D">
              <w:t>0,5</w:t>
            </w:r>
          </w:p>
        </w:tc>
      </w:tr>
      <w:tr w:rsidR="007D4F0E" w:rsidRPr="002B006D" w14:paraId="101E56C7" w14:textId="77777777" w:rsidTr="00047EA1">
        <w:tc>
          <w:tcPr>
            <w:tcW w:w="3269" w:type="dxa"/>
            <w:tcBorders>
              <w:bottom w:val="single" w:sz="4" w:space="0" w:color="auto"/>
            </w:tcBorders>
            <w:shd w:val="clear" w:color="auto" w:fill="auto"/>
          </w:tcPr>
          <w:p w14:paraId="7C95AA45" w14:textId="77777777" w:rsidR="007D4F0E" w:rsidRPr="002B006D" w:rsidRDefault="007D4F0E" w:rsidP="00047EA1">
            <w:pPr>
              <w:keepNext/>
              <w:keepLines/>
              <w:widowControl w:val="0"/>
              <w:ind w:firstLine="162"/>
              <w:rPr>
                <w:szCs w:val="22"/>
              </w:rPr>
            </w:pPr>
            <w:r w:rsidRPr="002B006D">
              <w:t>Duur van de cyclus</w:t>
            </w:r>
          </w:p>
        </w:tc>
        <w:tc>
          <w:tcPr>
            <w:tcW w:w="5821" w:type="dxa"/>
            <w:gridSpan w:val="5"/>
            <w:tcBorders>
              <w:bottom w:val="single" w:sz="4" w:space="0" w:color="auto"/>
            </w:tcBorders>
            <w:shd w:val="clear" w:color="auto" w:fill="auto"/>
          </w:tcPr>
          <w:p w14:paraId="14B21D65" w14:textId="77777777" w:rsidR="007D4F0E" w:rsidRPr="002B006D" w:rsidRDefault="007D4F0E" w:rsidP="00202F17">
            <w:pPr>
              <w:keepNext/>
              <w:keepLines/>
              <w:widowControl w:val="0"/>
              <w:jc w:val="center"/>
              <w:rPr>
                <w:szCs w:val="22"/>
              </w:rPr>
            </w:pPr>
            <w:r w:rsidRPr="002B006D">
              <w:t>28 dagen</w:t>
            </w:r>
            <w:r w:rsidR="00985472">
              <w:rPr>
                <w:vertAlign w:val="superscript"/>
              </w:rPr>
              <w:t>e</w:t>
            </w:r>
          </w:p>
        </w:tc>
      </w:tr>
      <w:tr w:rsidR="00740AE9" w:rsidRPr="002B006D" w14:paraId="72826D6C" w14:textId="77777777" w:rsidTr="00047EA1">
        <w:tc>
          <w:tcPr>
            <w:tcW w:w="9090" w:type="dxa"/>
            <w:gridSpan w:val="6"/>
            <w:tcBorders>
              <w:top w:val="single" w:sz="4" w:space="0" w:color="auto"/>
              <w:left w:val="nil"/>
              <w:bottom w:val="nil"/>
              <w:right w:val="nil"/>
            </w:tcBorders>
            <w:shd w:val="clear" w:color="auto" w:fill="auto"/>
          </w:tcPr>
          <w:p w14:paraId="76F3D4C6" w14:textId="77777777" w:rsidR="00740AE9" w:rsidRPr="009603B5" w:rsidRDefault="00740AE9" w:rsidP="00047EA1">
            <w:pPr>
              <w:keepNext/>
              <w:keepLines/>
              <w:widowControl w:val="0"/>
              <w:tabs>
                <w:tab w:val="clear" w:pos="567"/>
                <w:tab w:val="left" w:pos="0"/>
              </w:tabs>
              <w:spacing w:line="240" w:lineRule="auto"/>
              <w:rPr>
                <w:sz w:val="20"/>
              </w:rPr>
            </w:pPr>
            <w:r w:rsidRPr="009603B5">
              <w:rPr>
                <w:sz w:val="20"/>
              </w:rPr>
              <w:t xml:space="preserve">Afkortingen: ANC = </w:t>
            </w:r>
            <w:r w:rsidRPr="009603B5">
              <w:rPr>
                <w:i/>
                <w:sz w:val="20"/>
              </w:rPr>
              <w:t>absolute neutrophil count</w:t>
            </w:r>
            <w:r w:rsidRPr="009603B5">
              <w:rPr>
                <w:sz w:val="20"/>
              </w:rPr>
              <w:t xml:space="preserve"> (absoluut neutrofielenaantal); CR = complete remissie; CRi = complete remissie met incompleet hematologisch herstel.</w:t>
            </w:r>
          </w:p>
          <w:p w14:paraId="0336B0E3" w14:textId="77777777" w:rsidR="00740AE9" w:rsidRPr="009603B5" w:rsidRDefault="00740AE9" w:rsidP="00873F25">
            <w:pPr>
              <w:keepNext/>
              <w:keepLines/>
              <w:widowControl w:val="0"/>
              <w:tabs>
                <w:tab w:val="clear" w:pos="567"/>
              </w:tabs>
              <w:spacing w:line="240" w:lineRule="auto"/>
              <w:ind w:left="318" w:hanging="284"/>
              <w:rPr>
                <w:sz w:val="20"/>
              </w:rPr>
            </w:pPr>
            <w:r w:rsidRPr="009603B5">
              <w:rPr>
                <w:sz w:val="20"/>
                <w:vertAlign w:val="superscript"/>
              </w:rPr>
              <w:t>a</w:t>
            </w:r>
            <w:r w:rsidRPr="002B006D">
              <w:tab/>
            </w:r>
            <w:r w:rsidRPr="009603B5">
              <w:rPr>
                <w:sz w:val="20"/>
              </w:rPr>
              <w:t>+/- 2 dagen (houd minimaal 6 dagen tussen de doses aan).</w:t>
            </w:r>
          </w:p>
          <w:p w14:paraId="642C98CE" w14:textId="77777777" w:rsidR="00740AE9" w:rsidRPr="009603B5" w:rsidRDefault="00740AE9" w:rsidP="00873F25">
            <w:pPr>
              <w:keepNext/>
              <w:keepLines/>
              <w:widowControl w:val="0"/>
              <w:tabs>
                <w:tab w:val="clear" w:pos="567"/>
              </w:tabs>
              <w:spacing w:line="240" w:lineRule="auto"/>
              <w:ind w:left="318" w:hanging="284"/>
              <w:rPr>
                <w:sz w:val="20"/>
              </w:rPr>
            </w:pPr>
            <w:r w:rsidRPr="009603B5">
              <w:rPr>
                <w:sz w:val="20"/>
                <w:vertAlign w:val="superscript"/>
              </w:rPr>
              <w:t>b</w:t>
            </w:r>
            <w:r w:rsidRPr="002B006D">
              <w:tab/>
            </w:r>
            <w:r w:rsidRPr="009603B5">
              <w:rPr>
                <w:sz w:val="20"/>
              </w:rPr>
              <w:t>Voor patiënten die een CR</w:t>
            </w:r>
            <w:r w:rsidR="00202F17" w:rsidRPr="009603B5">
              <w:rPr>
                <w:sz w:val="20"/>
              </w:rPr>
              <w:t>/</w:t>
            </w:r>
            <w:r w:rsidRPr="009603B5">
              <w:rPr>
                <w:sz w:val="20"/>
              </w:rPr>
              <w:t>CRi bereiken, en/of om de patiënt de gelegenheid te geven om te herstellen van toxiciteit, kan de duur van de cyclus worden verlengd tot maximaal 28 dagen (d.w.z. een behandelingsvrij interval van 7 dagen dat begint op dag 21).</w:t>
            </w:r>
          </w:p>
          <w:p w14:paraId="1DEEF45A" w14:textId="77777777" w:rsidR="00390FC2" w:rsidRPr="009603B5" w:rsidRDefault="00390FC2" w:rsidP="00873F25">
            <w:pPr>
              <w:pStyle w:val="paragraph0"/>
              <w:spacing w:before="0" w:after="0"/>
              <w:ind w:left="318" w:hanging="284"/>
              <w:rPr>
                <w:sz w:val="20"/>
                <w:szCs w:val="20"/>
              </w:rPr>
            </w:pPr>
            <w:r w:rsidRPr="009603B5">
              <w:rPr>
                <w:color w:val="auto"/>
                <w:sz w:val="20"/>
                <w:szCs w:val="20"/>
                <w:vertAlign w:val="superscript"/>
              </w:rPr>
              <w:t xml:space="preserve">c     </w:t>
            </w:r>
            <w:r w:rsidR="00873F25" w:rsidRPr="009603B5">
              <w:rPr>
                <w:color w:val="auto"/>
                <w:sz w:val="20"/>
                <w:szCs w:val="20"/>
                <w:vertAlign w:val="superscript"/>
              </w:rPr>
              <w:t xml:space="preserve"> </w:t>
            </w:r>
            <w:r w:rsidRPr="009603B5">
              <w:rPr>
                <w:color w:val="auto"/>
                <w:sz w:val="20"/>
                <w:szCs w:val="20"/>
              </w:rPr>
              <w:t>CR wordt gedefinieerd als &lt; 5% blasten in het beenmerg en afwezigheid van leukemische blasten in perifeer bloed, volledig herstel van perifere bloed</w:t>
            </w:r>
            <w:r w:rsidR="00AA7636" w:rsidRPr="009603B5">
              <w:rPr>
                <w:color w:val="auto"/>
                <w:sz w:val="20"/>
                <w:szCs w:val="20"/>
              </w:rPr>
              <w:t>cel</w:t>
            </w:r>
            <w:r w:rsidRPr="009603B5">
              <w:rPr>
                <w:color w:val="auto"/>
                <w:sz w:val="20"/>
                <w:szCs w:val="20"/>
              </w:rPr>
              <w:t>tellingen (bloedplaatjes ≥ 100 × 10</w:t>
            </w:r>
            <w:r w:rsidRPr="009603B5">
              <w:rPr>
                <w:color w:val="auto"/>
                <w:sz w:val="20"/>
                <w:szCs w:val="20"/>
                <w:vertAlign w:val="superscript"/>
              </w:rPr>
              <w:t>9</w:t>
            </w:r>
            <w:r w:rsidRPr="009603B5">
              <w:rPr>
                <w:color w:val="auto"/>
                <w:sz w:val="20"/>
                <w:szCs w:val="20"/>
              </w:rPr>
              <w:t>/l en ANC ≥ 1 × 10</w:t>
            </w:r>
            <w:r w:rsidRPr="009603B5">
              <w:rPr>
                <w:color w:val="auto"/>
                <w:sz w:val="20"/>
                <w:szCs w:val="20"/>
                <w:vertAlign w:val="superscript"/>
              </w:rPr>
              <w:t>9</w:t>
            </w:r>
            <w:r w:rsidRPr="009603B5">
              <w:rPr>
                <w:color w:val="auto"/>
                <w:sz w:val="20"/>
                <w:szCs w:val="20"/>
              </w:rPr>
              <w:t>/l) en verdwijnen van enige extramedullaire ziekte.</w:t>
            </w:r>
          </w:p>
          <w:p w14:paraId="7320DF2F" w14:textId="77777777" w:rsidR="00390FC2" w:rsidRPr="009603B5" w:rsidRDefault="00390FC2" w:rsidP="00873F25">
            <w:pPr>
              <w:keepNext/>
              <w:keepLines/>
              <w:widowControl w:val="0"/>
              <w:tabs>
                <w:tab w:val="clear" w:pos="567"/>
              </w:tabs>
              <w:spacing w:line="240" w:lineRule="auto"/>
              <w:ind w:left="318" w:hanging="284"/>
              <w:rPr>
                <w:sz w:val="20"/>
                <w:vertAlign w:val="superscript"/>
              </w:rPr>
            </w:pPr>
            <w:r w:rsidRPr="009603B5">
              <w:rPr>
                <w:sz w:val="20"/>
                <w:vertAlign w:val="superscript"/>
              </w:rPr>
              <w:t>d</w:t>
            </w:r>
            <w:r w:rsidRPr="009603B5">
              <w:rPr>
                <w:sz w:val="20"/>
              </w:rPr>
              <w:tab/>
              <w:t>CRi wordt gedefinieerd als &lt; 5% blasten in het beenmerg en afwezigheid van leukemische blasten in perifeer bloed, gedeeltelijk herstel van perifere bloed</w:t>
            </w:r>
            <w:r w:rsidR="00AA7636" w:rsidRPr="009603B5">
              <w:rPr>
                <w:sz w:val="20"/>
              </w:rPr>
              <w:t>cel</w:t>
            </w:r>
            <w:r w:rsidRPr="009603B5">
              <w:rPr>
                <w:sz w:val="20"/>
              </w:rPr>
              <w:t>tellingen (bloedplaatjes &lt; 100 × 10</w:t>
            </w:r>
            <w:r w:rsidRPr="009603B5">
              <w:rPr>
                <w:sz w:val="20"/>
                <w:vertAlign w:val="superscript"/>
              </w:rPr>
              <w:t>9</w:t>
            </w:r>
            <w:r w:rsidRPr="009603B5">
              <w:rPr>
                <w:sz w:val="20"/>
              </w:rPr>
              <w:t>/l en/of ANC &lt; 1 × 10</w:t>
            </w:r>
            <w:r w:rsidRPr="009603B5">
              <w:rPr>
                <w:sz w:val="20"/>
                <w:vertAlign w:val="superscript"/>
              </w:rPr>
              <w:t>9</w:t>
            </w:r>
            <w:r w:rsidRPr="009603B5">
              <w:rPr>
                <w:sz w:val="20"/>
              </w:rPr>
              <w:t>/l) en verdwijnen van enige extramedullaire ziekte</w:t>
            </w:r>
          </w:p>
          <w:p w14:paraId="4F1EFAA5" w14:textId="77777777" w:rsidR="00740AE9" w:rsidRPr="009603B5" w:rsidRDefault="00390FC2" w:rsidP="00873F25">
            <w:pPr>
              <w:keepNext/>
              <w:keepLines/>
              <w:widowControl w:val="0"/>
              <w:tabs>
                <w:tab w:val="clear" w:pos="567"/>
              </w:tabs>
              <w:spacing w:line="240" w:lineRule="auto"/>
              <w:ind w:left="318" w:hanging="284"/>
              <w:rPr>
                <w:sz w:val="20"/>
              </w:rPr>
            </w:pPr>
            <w:r w:rsidRPr="009603B5">
              <w:rPr>
                <w:sz w:val="20"/>
                <w:vertAlign w:val="superscript"/>
              </w:rPr>
              <w:t>e</w:t>
            </w:r>
            <w:r w:rsidR="00740AE9" w:rsidRPr="002B006D">
              <w:tab/>
            </w:r>
            <w:r w:rsidR="00740AE9" w:rsidRPr="009603B5">
              <w:rPr>
                <w:sz w:val="20"/>
              </w:rPr>
              <w:t>Behandelingsvrij interval van 7 dagen dat begint op dag 21.</w:t>
            </w:r>
          </w:p>
        </w:tc>
      </w:tr>
    </w:tbl>
    <w:p w14:paraId="10ACAE24" w14:textId="77777777" w:rsidR="004F0099" w:rsidRPr="002B006D" w:rsidRDefault="004F0099" w:rsidP="004F0099">
      <w:pPr>
        <w:spacing w:line="240" w:lineRule="auto"/>
        <w:rPr>
          <w:szCs w:val="22"/>
          <w:u w:val="single"/>
        </w:rPr>
      </w:pPr>
    </w:p>
    <w:p w14:paraId="4BA14FC1" w14:textId="77777777" w:rsidR="004A130B" w:rsidRPr="002B006D" w:rsidRDefault="004A130B" w:rsidP="004A130B">
      <w:pPr>
        <w:spacing w:line="240" w:lineRule="auto"/>
        <w:rPr>
          <w:iCs/>
          <w:szCs w:val="22"/>
          <w:u w:val="single"/>
        </w:rPr>
      </w:pPr>
      <w:r w:rsidRPr="002B006D">
        <w:rPr>
          <w:u w:val="single"/>
        </w:rPr>
        <w:t>Instructies voor reconstitutie, verdunning en toediening</w:t>
      </w:r>
    </w:p>
    <w:p w14:paraId="067D6D31" w14:textId="77777777" w:rsidR="004A130B" w:rsidRPr="002B006D" w:rsidRDefault="004A130B" w:rsidP="004A130B">
      <w:pPr>
        <w:pStyle w:val="paragraph0"/>
        <w:spacing w:before="0" w:after="0"/>
        <w:rPr>
          <w:color w:val="auto"/>
          <w:sz w:val="22"/>
          <w:szCs w:val="22"/>
        </w:rPr>
      </w:pPr>
    </w:p>
    <w:p w14:paraId="14D2AE9F" w14:textId="77777777" w:rsidR="004A130B" w:rsidRPr="002B006D" w:rsidRDefault="004A130B" w:rsidP="00D9557F">
      <w:pPr>
        <w:pStyle w:val="RefText"/>
        <w:numPr>
          <w:ilvl w:val="0"/>
          <w:numId w:val="0"/>
        </w:numPr>
        <w:spacing w:after="0"/>
        <w:rPr>
          <w:sz w:val="22"/>
          <w:szCs w:val="22"/>
        </w:rPr>
      </w:pPr>
      <w:r w:rsidRPr="002B006D">
        <w:rPr>
          <w:sz w:val="22"/>
        </w:rPr>
        <w:t>Gebruik een geschikte aseptische techniek voor de reconstitutie- en verdunningsprocedure. Inotuzumab ozogamicine</w:t>
      </w:r>
      <w:r w:rsidR="00EF3E70">
        <w:rPr>
          <w:sz w:val="22"/>
        </w:rPr>
        <w:t xml:space="preserve"> (dat een dichtheid heeft van 1,02 g/ml bij </w:t>
      </w:r>
      <w:r w:rsidR="00EF3E70" w:rsidRPr="002B006D">
        <w:rPr>
          <w:sz w:val="22"/>
        </w:rPr>
        <w:t>2</w:t>
      </w:r>
      <w:r w:rsidR="00EF3E70">
        <w:rPr>
          <w:sz w:val="22"/>
        </w:rPr>
        <w:t>0</w:t>
      </w:r>
      <w:r w:rsidR="00EF3E70" w:rsidRPr="002B006D">
        <w:rPr>
          <w:sz w:val="22"/>
        </w:rPr>
        <w:t> °C</w:t>
      </w:r>
      <w:r w:rsidR="00EF3E70">
        <w:rPr>
          <w:sz w:val="22"/>
        </w:rPr>
        <w:t>)</w:t>
      </w:r>
      <w:r w:rsidRPr="002B006D">
        <w:rPr>
          <w:sz w:val="22"/>
        </w:rPr>
        <w:t xml:space="preserve"> is lichtgevoelig en dient tijdens de reconstitutie, verdunning en toediening te worden beschermd tegen ultraviolet licht.</w:t>
      </w:r>
    </w:p>
    <w:p w14:paraId="7181B79D" w14:textId="77777777" w:rsidR="00C50D5D" w:rsidRPr="002B006D" w:rsidRDefault="00C50D5D" w:rsidP="00D9557F">
      <w:pPr>
        <w:pStyle w:val="RefText"/>
        <w:numPr>
          <w:ilvl w:val="0"/>
          <w:numId w:val="0"/>
        </w:numPr>
        <w:spacing w:after="0"/>
        <w:rPr>
          <w:sz w:val="22"/>
          <w:szCs w:val="22"/>
        </w:rPr>
      </w:pPr>
    </w:p>
    <w:p w14:paraId="186E0889" w14:textId="77777777" w:rsidR="00B04984" w:rsidRPr="002B006D" w:rsidRDefault="00B04984" w:rsidP="00D9557F">
      <w:pPr>
        <w:pStyle w:val="RefText"/>
        <w:numPr>
          <w:ilvl w:val="0"/>
          <w:numId w:val="0"/>
        </w:numPr>
        <w:spacing w:after="0"/>
        <w:rPr>
          <w:sz w:val="22"/>
          <w:szCs w:val="22"/>
        </w:rPr>
      </w:pPr>
      <w:r w:rsidRPr="002B006D">
        <w:rPr>
          <w:sz w:val="22"/>
        </w:rPr>
        <w:t xml:space="preserve">De maximale tijd van reconstitutie tot </w:t>
      </w:r>
      <w:r w:rsidR="003C03AB" w:rsidRPr="007B097B">
        <w:rPr>
          <w:sz w:val="22"/>
        </w:rPr>
        <w:t>het einde van de</w:t>
      </w:r>
      <w:r w:rsidR="003C03AB">
        <w:rPr>
          <w:sz w:val="22"/>
        </w:rPr>
        <w:t xml:space="preserve"> </w:t>
      </w:r>
      <w:r w:rsidRPr="00AE2205">
        <w:rPr>
          <w:sz w:val="22"/>
          <w:szCs w:val="22"/>
        </w:rPr>
        <w:t xml:space="preserve">toediening </w:t>
      </w:r>
      <w:r w:rsidR="00202F17" w:rsidRPr="00AE2205">
        <w:rPr>
          <w:sz w:val="22"/>
          <w:szCs w:val="22"/>
        </w:rPr>
        <w:t>dient</w:t>
      </w:r>
      <w:r w:rsidRPr="00AE2205">
        <w:rPr>
          <w:sz w:val="22"/>
          <w:szCs w:val="22"/>
        </w:rPr>
        <w:t xml:space="preserve"> ≤</w:t>
      </w:r>
      <w:r w:rsidRPr="002B006D">
        <w:rPr>
          <w:sz w:val="22"/>
          <w:szCs w:val="22"/>
        </w:rPr>
        <w:t> 8 </w:t>
      </w:r>
      <w:r w:rsidRPr="002B006D">
        <w:rPr>
          <w:sz w:val="22"/>
        </w:rPr>
        <w:t xml:space="preserve">uur </w:t>
      </w:r>
      <w:r w:rsidR="00202F17" w:rsidRPr="002B006D">
        <w:rPr>
          <w:sz w:val="22"/>
        </w:rPr>
        <w:t xml:space="preserve">te </w:t>
      </w:r>
      <w:r w:rsidRPr="002B006D">
        <w:rPr>
          <w:sz w:val="22"/>
        </w:rPr>
        <w:t xml:space="preserve">zijn, met </w:t>
      </w:r>
      <w:r w:rsidRPr="002B006D">
        <w:rPr>
          <w:sz w:val="22"/>
          <w:szCs w:val="22"/>
        </w:rPr>
        <w:t>≤ 4 uur tussen reconstitutie en verdunning.</w:t>
      </w:r>
    </w:p>
    <w:p w14:paraId="504A250B" w14:textId="77777777" w:rsidR="00B04984" w:rsidRPr="002B006D" w:rsidRDefault="00B04984" w:rsidP="00D9557F">
      <w:pPr>
        <w:pStyle w:val="RefText"/>
        <w:numPr>
          <w:ilvl w:val="0"/>
          <w:numId w:val="0"/>
        </w:numPr>
        <w:spacing w:after="0"/>
        <w:rPr>
          <w:sz w:val="22"/>
          <w:szCs w:val="22"/>
        </w:rPr>
      </w:pPr>
    </w:p>
    <w:p w14:paraId="477BF674" w14:textId="77777777" w:rsidR="004A130B" w:rsidRPr="002B006D" w:rsidRDefault="004A130B" w:rsidP="00CD0E96">
      <w:pPr>
        <w:pStyle w:val="paragraph0"/>
        <w:keepNext/>
        <w:keepLines/>
        <w:spacing w:before="0" w:after="0"/>
        <w:rPr>
          <w:i/>
          <w:color w:val="auto"/>
          <w:sz w:val="22"/>
          <w:szCs w:val="22"/>
        </w:rPr>
      </w:pPr>
      <w:r w:rsidRPr="002B006D">
        <w:rPr>
          <w:i/>
          <w:color w:val="auto"/>
          <w:sz w:val="22"/>
        </w:rPr>
        <w:t xml:space="preserve">Reconstitutie: </w:t>
      </w:r>
    </w:p>
    <w:p w14:paraId="79AAA9B6" w14:textId="77777777" w:rsidR="004A130B" w:rsidRPr="002B006D" w:rsidRDefault="004A130B" w:rsidP="006715BE">
      <w:pPr>
        <w:pStyle w:val="paragraph0"/>
        <w:widowControl w:val="0"/>
        <w:spacing w:before="0" w:after="0"/>
        <w:rPr>
          <w:i/>
          <w:color w:val="auto"/>
          <w:sz w:val="22"/>
          <w:szCs w:val="22"/>
        </w:rPr>
      </w:pPr>
    </w:p>
    <w:p w14:paraId="233DA8B3" w14:textId="77777777" w:rsidR="004A130B" w:rsidRPr="002B006D" w:rsidRDefault="004A130B" w:rsidP="006715BE">
      <w:pPr>
        <w:pStyle w:val="paragraph0"/>
        <w:widowControl w:val="0"/>
        <w:numPr>
          <w:ilvl w:val="0"/>
          <w:numId w:val="3"/>
        </w:numPr>
        <w:spacing w:before="0" w:after="0"/>
        <w:rPr>
          <w:color w:val="auto"/>
          <w:sz w:val="22"/>
          <w:szCs w:val="22"/>
        </w:rPr>
      </w:pPr>
      <w:r w:rsidRPr="002B006D">
        <w:rPr>
          <w:sz w:val="22"/>
          <w:szCs w:val="22"/>
        </w:rPr>
        <w:t>Bereken de dosis (mg) en het aantal benodigde injectieflacons B</w:t>
      </w:r>
      <w:r w:rsidR="007D3183" w:rsidRPr="002B006D">
        <w:rPr>
          <w:sz w:val="22"/>
          <w:szCs w:val="22"/>
        </w:rPr>
        <w:t>ESPONSA</w:t>
      </w:r>
      <w:r w:rsidRPr="002B006D">
        <w:rPr>
          <w:sz w:val="22"/>
          <w:szCs w:val="22"/>
        </w:rPr>
        <w:t>.</w:t>
      </w:r>
      <w:r w:rsidRPr="002B006D">
        <w:rPr>
          <w:color w:val="auto"/>
          <w:sz w:val="22"/>
          <w:szCs w:val="22"/>
        </w:rPr>
        <w:t xml:space="preserve"> </w:t>
      </w:r>
    </w:p>
    <w:p w14:paraId="0F7D9EFE" w14:textId="77777777" w:rsidR="004A130B" w:rsidRPr="002B006D" w:rsidRDefault="004A130B" w:rsidP="006715BE">
      <w:pPr>
        <w:pStyle w:val="paragraph0"/>
        <w:widowControl w:val="0"/>
        <w:numPr>
          <w:ilvl w:val="0"/>
          <w:numId w:val="3"/>
        </w:numPr>
        <w:spacing w:before="0" w:after="0"/>
        <w:rPr>
          <w:color w:val="auto"/>
          <w:sz w:val="22"/>
          <w:szCs w:val="22"/>
        </w:rPr>
      </w:pPr>
      <w:r w:rsidRPr="002B006D">
        <w:rPr>
          <w:color w:val="auto"/>
          <w:sz w:val="22"/>
        </w:rPr>
        <w:t xml:space="preserve">Reconstitueer elke injectieflacon van 1 mg met 4 ml water voor injectie, om een oplossing van 0,25 mg/ml </w:t>
      </w:r>
      <w:r w:rsidRPr="002B006D">
        <w:rPr>
          <w:sz w:val="22"/>
        </w:rPr>
        <w:t>B</w:t>
      </w:r>
      <w:r w:rsidR="007D3183" w:rsidRPr="002B006D">
        <w:rPr>
          <w:sz w:val="22"/>
        </w:rPr>
        <w:t>ESPONSA</w:t>
      </w:r>
      <w:r w:rsidRPr="002B006D">
        <w:rPr>
          <w:sz w:val="22"/>
        </w:rPr>
        <w:t xml:space="preserve"> voor eenmalig gebruik te verkrijgen.</w:t>
      </w:r>
      <w:r w:rsidRPr="002B006D">
        <w:rPr>
          <w:color w:val="auto"/>
          <w:sz w:val="22"/>
        </w:rPr>
        <w:t xml:space="preserve"> </w:t>
      </w:r>
    </w:p>
    <w:p w14:paraId="61492015" w14:textId="77777777" w:rsidR="004A130B" w:rsidRPr="002B006D" w:rsidRDefault="004A130B" w:rsidP="006715BE">
      <w:pPr>
        <w:pStyle w:val="paragraph0"/>
        <w:widowControl w:val="0"/>
        <w:numPr>
          <w:ilvl w:val="0"/>
          <w:numId w:val="3"/>
        </w:numPr>
        <w:spacing w:before="0" w:after="0"/>
        <w:rPr>
          <w:color w:val="auto"/>
          <w:sz w:val="22"/>
          <w:szCs w:val="22"/>
        </w:rPr>
      </w:pPr>
      <w:r w:rsidRPr="002B006D">
        <w:rPr>
          <w:color w:val="auto"/>
          <w:sz w:val="22"/>
        </w:rPr>
        <w:t xml:space="preserve">Draai de injectieflacon voorzichtig rond om het uiteenvallen te bevorderen. Niet schudden. </w:t>
      </w:r>
    </w:p>
    <w:p w14:paraId="4D60AD1B" w14:textId="77777777" w:rsidR="004A130B" w:rsidRPr="002B006D" w:rsidRDefault="004A130B" w:rsidP="006715BE">
      <w:pPr>
        <w:pStyle w:val="paragraph0"/>
        <w:widowControl w:val="0"/>
        <w:numPr>
          <w:ilvl w:val="0"/>
          <w:numId w:val="3"/>
        </w:numPr>
        <w:spacing w:before="0" w:after="0"/>
        <w:rPr>
          <w:color w:val="auto"/>
          <w:sz w:val="22"/>
          <w:szCs w:val="22"/>
        </w:rPr>
      </w:pPr>
      <w:r w:rsidRPr="002B006D">
        <w:rPr>
          <w:color w:val="auto"/>
          <w:sz w:val="22"/>
        </w:rPr>
        <w:t xml:space="preserve">Inspecteer de gereconstitueerde oplossing op deeltjes en verkleuring. </w:t>
      </w:r>
      <w:r w:rsidRPr="002B006D">
        <w:rPr>
          <w:sz w:val="22"/>
          <w:szCs w:val="22"/>
        </w:rPr>
        <w:t xml:space="preserve">De gereconstitueerde oplossing </w:t>
      </w:r>
      <w:r w:rsidR="007D3183" w:rsidRPr="002B006D">
        <w:rPr>
          <w:sz w:val="22"/>
          <w:szCs w:val="22"/>
        </w:rPr>
        <w:t>dient</w:t>
      </w:r>
      <w:r w:rsidRPr="002B006D">
        <w:rPr>
          <w:sz w:val="22"/>
          <w:szCs w:val="22"/>
        </w:rPr>
        <w:t xml:space="preserve"> helder tot licht troebel </w:t>
      </w:r>
      <w:r w:rsidR="007D3183" w:rsidRPr="002B006D">
        <w:rPr>
          <w:sz w:val="22"/>
          <w:szCs w:val="22"/>
        </w:rPr>
        <w:t xml:space="preserve">te </w:t>
      </w:r>
      <w:r w:rsidRPr="002B006D">
        <w:rPr>
          <w:sz w:val="22"/>
          <w:szCs w:val="22"/>
        </w:rPr>
        <w:t>zijn, kleurloos en in wezen vrij van zichtbare vreemde deeltjes.</w:t>
      </w:r>
      <w:r w:rsidRPr="002B006D">
        <w:rPr>
          <w:color w:val="auto"/>
          <w:sz w:val="22"/>
        </w:rPr>
        <w:t xml:space="preserve"> </w:t>
      </w:r>
      <w:r w:rsidR="003C03AB" w:rsidRPr="007B097B">
        <w:rPr>
          <w:color w:val="auto"/>
          <w:sz w:val="22"/>
        </w:rPr>
        <w:t>Gebruik de oplossing niet indien deeltjes of verkleuring opgemerkt worden</w:t>
      </w:r>
      <w:r w:rsidR="003C03AB">
        <w:rPr>
          <w:color w:val="auto"/>
          <w:sz w:val="22"/>
        </w:rPr>
        <w:t>.</w:t>
      </w:r>
    </w:p>
    <w:p w14:paraId="10DDB8BB" w14:textId="77777777" w:rsidR="004A130B" w:rsidRPr="007C62EF" w:rsidRDefault="004A130B" w:rsidP="002A1BAA">
      <w:pPr>
        <w:pStyle w:val="paragraph0"/>
        <w:keepNext/>
        <w:keepLines/>
        <w:widowControl w:val="0"/>
        <w:numPr>
          <w:ilvl w:val="0"/>
          <w:numId w:val="3"/>
        </w:numPr>
        <w:spacing w:before="0" w:after="0"/>
        <w:rPr>
          <w:color w:val="auto"/>
          <w:sz w:val="22"/>
          <w:szCs w:val="22"/>
        </w:rPr>
      </w:pPr>
      <w:r w:rsidRPr="002B006D">
        <w:rPr>
          <w:sz w:val="22"/>
        </w:rPr>
        <w:lastRenderedPageBreak/>
        <w:t>B</w:t>
      </w:r>
      <w:r w:rsidR="007D3183" w:rsidRPr="002B006D">
        <w:rPr>
          <w:sz w:val="22"/>
        </w:rPr>
        <w:t>ESPONSA</w:t>
      </w:r>
      <w:r w:rsidRPr="002B006D">
        <w:rPr>
          <w:sz w:val="22"/>
        </w:rPr>
        <w:t xml:space="preserve"> bevat geen bacteriostatische conserveringsmiddelen.</w:t>
      </w:r>
      <w:r w:rsidRPr="002B006D">
        <w:rPr>
          <w:color w:val="auto"/>
          <w:sz w:val="22"/>
        </w:rPr>
        <w:t xml:space="preserve"> De gereconstitueerde </w:t>
      </w:r>
      <w:r w:rsidRPr="007C62EF">
        <w:rPr>
          <w:color w:val="auto"/>
          <w:sz w:val="22"/>
          <w:szCs w:val="22"/>
        </w:rPr>
        <w:t xml:space="preserve">oplossing dient onmiddellijk te worden gebruikt. </w:t>
      </w:r>
      <w:r w:rsidRPr="007C62EF">
        <w:rPr>
          <w:sz w:val="22"/>
          <w:szCs w:val="22"/>
        </w:rPr>
        <w:t>Indien de gereconstitueerde oplossing niet onmiddellijk gebruikt kan worden, kan deze gedurende maximaal 4 uur in de koelkast (2 °C</w:t>
      </w:r>
      <w:r w:rsidRPr="007C62EF">
        <w:rPr>
          <w:sz w:val="22"/>
          <w:szCs w:val="22"/>
        </w:rPr>
        <w:noBreakHyphen/>
        <w:t>8 °C)</w:t>
      </w:r>
      <w:r w:rsidR="007D3183" w:rsidRPr="007C62EF">
        <w:rPr>
          <w:sz w:val="22"/>
          <w:szCs w:val="22"/>
        </w:rPr>
        <w:t xml:space="preserve"> worden bewaard</w:t>
      </w:r>
      <w:r w:rsidRPr="007C62EF">
        <w:rPr>
          <w:sz w:val="22"/>
          <w:szCs w:val="22"/>
        </w:rPr>
        <w:t>.</w:t>
      </w:r>
      <w:r w:rsidRPr="007C62EF">
        <w:rPr>
          <w:color w:val="auto"/>
          <w:sz w:val="22"/>
          <w:szCs w:val="22"/>
        </w:rPr>
        <w:t xml:space="preserve"> </w:t>
      </w:r>
      <w:r w:rsidRPr="007C62EF">
        <w:rPr>
          <w:sz w:val="22"/>
          <w:szCs w:val="22"/>
        </w:rPr>
        <w:t>Bescherm tegen licht en niet in de vriezer bewaren.</w:t>
      </w:r>
      <w:r w:rsidRPr="007C62EF">
        <w:rPr>
          <w:color w:val="auto"/>
          <w:sz w:val="22"/>
          <w:szCs w:val="22"/>
        </w:rPr>
        <w:t xml:space="preserve"> </w:t>
      </w:r>
    </w:p>
    <w:p w14:paraId="2504A232" w14:textId="77777777" w:rsidR="004A130B" w:rsidRPr="007C62EF" w:rsidRDefault="004A130B" w:rsidP="004A130B">
      <w:pPr>
        <w:pStyle w:val="paragraph0"/>
        <w:spacing w:before="0" w:after="0"/>
        <w:rPr>
          <w:i/>
          <w:color w:val="auto"/>
          <w:sz w:val="22"/>
          <w:szCs w:val="22"/>
        </w:rPr>
      </w:pPr>
    </w:p>
    <w:p w14:paraId="3DCF1DD9" w14:textId="77777777" w:rsidR="004A130B" w:rsidRPr="007C62EF" w:rsidRDefault="004A130B" w:rsidP="00876FE1">
      <w:pPr>
        <w:pStyle w:val="paragraph0"/>
        <w:keepNext/>
        <w:keepLines/>
        <w:widowControl w:val="0"/>
        <w:spacing w:before="0" w:after="0"/>
        <w:rPr>
          <w:i/>
          <w:color w:val="auto"/>
          <w:sz w:val="22"/>
          <w:szCs w:val="22"/>
        </w:rPr>
      </w:pPr>
      <w:r w:rsidRPr="007C62EF">
        <w:rPr>
          <w:i/>
          <w:color w:val="auto"/>
          <w:sz w:val="22"/>
          <w:szCs w:val="22"/>
        </w:rPr>
        <w:t xml:space="preserve">Verdunning: </w:t>
      </w:r>
    </w:p>
    <w:p w14:paraId="4DB8E4D3" w14:textId="77777777" w:rsidR="004A130B" w:rsidRPr="007C62EF" w:rsidRDefault="004A130B" w:rsidP="00876FE1">
      <w:pPr>
        <w:pStyle w:val="paragraph0"/>
        <w:keepNext/>
        <w:keepLines/>
        <w:widowControl w:val="0"/>
        <w:spacing w:before="0" w:after="0"/>
        <w:rPr>
          <w:i/>
          <w:color w:val="auto"/>
          <w:sz w:val="22"/>
          <w:szCs w:val="22"/>
        </w:rPr>
      </w:pPr>
    </w:p>
    <w:p w14:paraId="492F4812" w14:textId="77777777" w:rsidR="004A130B" w:rsidRPr="007C62EF" w:rsidRDefault="004A130B" w:rsidP="00876FE1">
      <w:pPr>
        <w:pStyle w:val="paragraph0"/>
        <w:keepNext/>
        <w:keepLines/>
        <w:widowControl w:val="0"/>
        <w:numPr>
          <w:ilvl w:val="0"/>
          <w:numId w:val="4"/>
        </w:numPr>
        <w:spacing w:before="0" w:after="0"/>
        <w:rPr>
          <w:color w:val="auto"/>
          <w:sz w:val="22"/>
          <w:szCs w:val="22"/>
        </w:rPr>
      </w:pPr>
      <w:r w:rsidRPr="007C62EF">
        <w:rPr>
          <w:color w:val="auto"/>
          <w:sz w:val="22"/>
          <w:szCs w:val="22"/>
        </w:rPr>
        <w:t xml:space="preserve">Bereken het benodigde volume van de gereconstitueerde oplossing dat nodig is om de juiste dosis in overeenstemming met de lichaamsoppervlakte van de patiënt te verkrijgen. Trek deze hoeveelheid op uit de injectieflacon(s) met een injectiespuit. Bescherm tegen licht. </w:t>
      </w:r>
      <w:r w:rsidR="00AA7636" w:rsidRPr="007C62EF">
        <w:rPr>
          <w:color w:val="auto"/>
          <w:sz w:val="22"/>
          <w:szCs w:val="22"/>
        </w:rPr>
        <w:t>Voer</w:t>
      </w:r>
      <w:r w:rsidRPr="007C62EF">
        <w:rPr>
          <w:color w:val="auto"/>
          <w:sz w:val="22"/>
          <w:szCs w:val="22"/>
        </w:rPr>
        <w:t xml:space="preserve"> ongebruikte, in de injectieflacon achtergebleven gereconstitueerde oplossing </w:t>
      </w:r>
      <w:r w:rsidR="00AA7636" w:rsidRPr="007C62EF">
        <w:rPr>
          <w:color w:val="auto"/>
          <w:sz w:val="22"/>
          <w:szCs w:val="22"/>
        </w:rPr>
        <w:t>af</w:t>
      </w:r>
      <w:r w:rsidRPr="007C62EF">
        <w:rPr>
          <w:color w:val="auto"/>
          <w:sz w:val="22"/>
          <w:szCs w:val="22"/>
        </w:rPr>
        <w:t>.</w:t>
      </w:r>
    </w:p>
    <w:p w14:paraId="35ECB714" w14:textId="77777777" w:rsidR="004A130B" w:rsidRPr="007C62EF" w:rsidRDefault="004A130B" w:rsidP="00E45C12">
      <w:pPr>
        <w:pStyle w:val="paragraph0"/>
        <w:numPr>
          <w:ilvl w:val="0"/>
          <w:numId w:val="4"/>
        </w:numPr>
        <w:spacing w:before="0" w:after="0"/>
        <w:rPr>
          <w:color w:val="auto"/>
          <w:sz w:val="22"/>
          <w:szCs w:val="22"/>
        </w:rPr>
      </w:pPr>
      <w:r w:rsidRPr="007C62EF">
        <w:rPr>
          <w:color w:val="auto"/>
          <w:sz w:val="22"/>
          <w:szCs w:val="22"/>
        </w:rPr>
        <w:t xml:space="preserve">Voeg de gereconstitueerde oplossing toe aan een infusiecontainer met 9 mg/ml (0,9%) </w:t>
      </w:r>
      <w:r w:rsidR="00AA7636" w:rsidRPr="007C62EF">
        <w:rPr>
          <w:color w:val="auto"/>
          <w:sz w:val="22"/>
          <w:szCs w:val="22"/>
        </w:rPr>
        <w:t>natriumchloride-</w:t>
      </w:r>
      <w:r w:rsidRPr="007C62EF">
        <w:rPr>
          <w:color w:val="auto"/>
          <w:sz w:val="22"/>
          <w:szCs w:val="22"/>
        </w:rPr>
        <w:t xml:space="preserve">oplossing voor injectie, tot een totaal nominaal volume van 50 ml. </w:t>
      </w:r>
      <w:r w:rsidR="00EF3E70" w:rsidRPr="007C62EF">
        <w:rPr>
          <w:color w:val="auto"/>
          <w:sz w:val="22"/>
          <w:szCs w:val="22"/>
        </w:rPr>
        <w:t xml:space="preserve">De eindconcentratie dient tussen 0,01 en 0,1 mg/ml te zijn. </w:t>
      </w:r>
      <w:r w:rsidRPr="007C62EF">
        <w:rPr>
          <w:color w:val="auto"/>
          <w:sz w:val="22"/>
          <w:szCs w:val="22"/>
        </w:rPr>
        <w:t>Bescherm tegen licht. Een infusiecontainer gemaakt van polyvinylchloride (PVC) (</w:t>
      </w:r>
      <w:r w:rsidRPr="007C62EF">
        <w:rPr>
          <w:rStyle w:val="st"/>
          <w:color w:val="auto"/>
          <w:sz w:val="22"/>
          <w:szCs w:val="22"/>
        </w:rPr>
        <w:t>bis(2-ethylhexyl)ftalaat [</w:t>
      </w:r>
      <w:r w:rsidRPr="007C62EF">
        <w:rPr>
          <w:color w:val="auto"/>
          <w:sz w:val="22"/>
          <w:szCs w:val="22"/>
        </w:rPr>
        <w:t>DEHP]- of niet</w:t>
      </w:r>
      <w:r w:rsidRPr="007C62EF">
        <w:rPr>
          <w:sz w:val="22"/>
          <w:szCs w:val="22"/>
        </w:rPr>
        <w:noBreakHyphen/>
      </w:r>
      <w:r w:rsidRPr="007C62EF">
        <w:rPr>
          <w:color w:val="auto"/>
          <w:sz w:val="22"/>
          <w:szCs w:val="22"/>
        </w:rPr>
        <w:t>DEHP</w:t>
      </w:r>
      <w:r w:rsidRPr="007C62EF">
        <w:rPr>
          <w:sz w:val="22"/>
          <w:szCs w:val="22"/>
        </w:rPr>
        <w:noBreakHyphen/>
      </w:r>
      <w:r w:rsidRPr="007C62EF">
        <w:rPr>
          <w:color w:val="auto"/>
          <w:sz w:val="22"/>
          <w:szCs w:val="22"/>
        </w:rPr>
        <w:t xml:space="preserve">houdend), polyolefin (polypropyleen en/of polyethyleen) of ethyleenvinylacetaat (EVA) wordt aanbevolen. </w:t>
      </w:r>
    </w:p>
    <w:p w14:paraId="55383A41" w14:textId="77777777" w:rsidR="004A130B" w:rsidRPr="007C62EF" w:rsidRDefault="004A130B" w:rsidP="00E45C12">
      <w:pPr>
        <w:pStyle w:val="paragraph0"/>
        <w:keepNext/>
        <w:numPr>
          <w:ilvl w:val="0"/>
          <w:numId w:val="4"/>
        </w:numPr>
        <w:spacing w:before="0" w:after="0"/>
        <w:rPr>
          <w:color w:val="auto"/>
          <w:sz w:val="22"/>
          <w:szCs w:val="22"/>
        </w:rPr>
      </w:pPr>
      <w:r w:rsidRPr="007C62EF">
        <w:rPr>
          <w:color w:val="auto"/>
          <w:sz w:val="22"/>
          <w:szCs w:val="22"/>
        </w:rPr>
        <w:t>Keer de infusiecontainer voorzichtig om, om de verdunde oplossing te mengen. Niet schudden.</w:t>
      </w:r>
    </w:p>
    <w:p w14:paraId="691FAE18" w14:textId="77777777" w:rsidR="004A130B" w:rsidRPr="007C62EF" w:rsidRDefault="004A130B" w:rsidP="00E45C12">
      <w:pPr>
        <w:pStyle w:val="paragraph0"/>
        <w:keepNext/>
        <w:numPr>
          <w:ilvl w:val="0"/>
          <w:numId w:val="4"/>
        </w:numPr>
        <w:spacing w:before="0" w:after="0"/>
        <w:rPr>
          <w:color w:val="auto"/>
          <w:sz w:val="22"/>
          <w:szCs w:val="22"/>
        </w:rPr>
      </w:pPr>
      <w:r w:rsidRPr="007C62EF">
        <w:rPr>
          <w:sz w:val="22"/>
          <w:szCs w:val="22"/>
        </w:rPr>
        <w:t xml:space="preserve">De verdunde oplossing </w:t>
      </w:r>
      <w:r w:rsidR="007D3183" w:rsidRPr="007C62EF">
        <w:rPr>
          <w:sz w:val="22"/>
          <w:szCs w:val="22"/>
        </w:rPr>
        <w:t>dient</w:t>
      </w:r>
      <w:r w:rsidRPr="007C62EF">
        <w:rPr>
          <w:sz w:val="22"/>
          <w:szCs w:val="22"/>
        </w:rPr>
        <w:t xml:space="preserve"> onmiddellijk </w:t>
      </w:r>
      <w:r w:rsidR="007D3183" w:rsidRPr="007C62EF">
        <w:rPr>
          <w:sz w:val="22"/>
          <w:szCs w:val="22"/>
        </w:rPr>
        <w:t xml:space="preserve">te </w:t>
      </w:r>
      <w:r w:rsidRPr="007C62EF">
        <w:rPr>
          <w:sz w:val="22"/>
          <w:szCs w:val="22"/>
        </w:rPr>
        <w:t>worden gebruikt</w:t>
      </w:r>
      <w:r w:rsidR="003C03AB" w:rsidRPr="007C62EF">
        <w:rPr>
          <w:sz w:val="22"/>
          <w:szCs w:val="22"/>
        </w:rPr>
        <w:t>,</w:t>
      </w:r>
      <w:r w:rsidRPr="007C62EF">
        <w:rPr>
          <w:sz w:val="22"/>
          <w:szCs w:val="22"/>
        </w:rPr>
        <w:t xml:space="preserve"> </w:t>
      </w:r>
      <w:r w:rsidR="007D3183" w:rsidRPr="007C62EF">
        <w:rPr>
          <w:sz w:val="22"/>
          <w:szCs w:val="22"/>
        </w:rPr>
        <w:t xml:space="preserve">te </w:t>
      </w:r>
      <w:r w:rsidRPr="007C62EF">
        <w:rPr>
          <w:sz w:val="22"/>
          <w:szCs w:val="22"/>
        </w:rPr>
        <w:t>worden bewaard op kamertemperatuur (20 °C</w:t>
      </w:r>
      <w:r w:rsidRPr="007C62EF">
        <w:rPr>
          <w:sz w:val="22"/>
          <w:szCs w:val="22"/>
        </w:rPr>
        <w:noBreakHyphen/>
        <w:t>25 °C) of in de koelkast (</w:t>
      </w:r>
      <w:r w:rsidRPr="007C62EF">
        <w:rPr>
          <w:color w:val="auto"/>
          <w:sz w:val="22"/>
          <w:szCs w:val="22"/>
        </w:rPr>
        <w:t>2 </w:t>
      </w:r>
      <w:r w:rsidRPr="007C62EF">
        <w:rPr>
          <w:sz w:val="22"/>
          <w:szCs w:val="22"/>
        </w:rPr>
        <w:t>°C</w:t>
      </w:r>
      <w:r w:rsidRPr="007C62EF">
        <w:rPr>
          <w:sz w:val="22"/>
          <w:szCs w:val="22"/>
        </w:rPr>
        <w:noBreakHyphen/>
      </w:r>
      <w:r w:rsidRPr="007C62EF">
        <w:rPr>
          <w:color w:val="auto"/>
          <w:sz w:val="22"/>
          <w:szCs w:val="22"/>
        </w:rPr>
        <w:t>8 </w:t>
      </w:r>
      <w:r w:rsidRPr="007C62EF">
        <w:rPr>
          <w:sz w:val="22"/>
          <w:szCs w:val="22"/>
        </w:rPr>
        <w:t>°C)</w:t>
      </w:r>
      <w:r w:rsidRPr="007C62EF">
        <w:rPr>
          <w:color w:val="auto"/>
          <w:sz w:val="22"/>
          <w:szCs w:val="22"/>
        </w:rPr>
        <w:t xml:space="preserve">. </w:t>
      </w:r>
      <w:r w:rsidR="0035759F" w:rsidRPr="007C62EF">
        <w:rPr>
          <w:color w:val="auto"/>
          <w:sz w:val="22"/>
          <w:szCs w:val="22"/>
        </w:rPr>
        <w:t>De maximale tijd van reconstitutie tot</w:t>
      </w:r>
      <w:r w:rsidR="0035759F" w:rsidRPr="007C62EF">
        <w:rPr>
          <w:sz w:val="22"/>
          <w:szCs w:val="22"/>
        </w:rPr>
        <w:t xml:space="preserve"> het einde van de </w:t>
      </w:r>
      <w:r w:rsidR="0035759F" w:rsidRPr="007C62EF">
        <w:rPr>
          <w:color w:val="auto"/>
          <w:sz w:val="22"/>
          <w:szCs w:val="22"/>
        </w:rPr>
        <w:t xml:space="preserve">toediening </w:t>
      </w:r>
      <w:r w:rsidR="00202F17" w:rsidRPr="007C62EF">
        <w:rPr>
          <w:sz w:val="22"/>
          <w:szCs w:val="22"/>
        </w:rPr>
        <w:t>dient</w:t>
      </w:r>
      <w:r w:rsidR="0035759F" w:rsidRPr="007C62EF">
        <w:rPr>
          <w:color w:val="auto"/>
          <w:sz w:val="22"/>
          <w:szCs w:val="22"/>
        </w:rPr>
        <w:t xml:space="preserve"> </w:t>
      </w:r>
      <w:r w:rsidR="0035759F" w:rsidRPr="007C62EF">
        <w:rPr>
          <w:sz w:val="22"/>
          <w:szCs w:val="22"/>
        </w:rPr>
        <w:t>≤ 8 </w:t>
      </w:r>
      <w:r w:rsidR="0035759F" w:rsidRPr="007C62EF">
        <w:rPr>
          <w:color w:val="auto"/>
          <w:sz w:val="22"/>
          <w:szCs w:val="22"/>
        </w:rPr>
        <w:t xml:space="preserve">uur </w:t>
      </w:r>
      <w:r w:rsidR="00202F17" w:rsidRPr="007C62EF">
        <w:rPr>
          <w:color w:val="auto"/>
          <w:sz w:val="22"/>
          <w:szCs w:val="22"/>
        </w:rPr>
        <w:t xml:space="preserve">te </w:t>
      </w:r>
      <w:r w:rsidR="0035759F" w:rsidRPr="007C62EF">
        <w:rPr>
          <w:color w:val="auto"/>
          <w:sz w:val="22"/>
          <w:szCs w:val="22"/>
        </w:rPr>
        <w:t xml:space="preserve">zijn, met </w:t>
      </w:r>
      <w:r w:rsidR="0035759F" w:rsidRPr="007C62EF">
        <w:rPr>
          <w:sz w:val="22"/>
          <w:szCs w:val="22"/>
        </w:rPr>
        <w:t xml:space="preserve">≤ 4 uur tussen reconstitutie en verdunning. </w:t>
      </w:r>
      <w:r w:rsidRPr="007C62EF">
        <w:rPr>
          <w:color w:val="auto"/>
          <w:sz w:val="22"/>
          <w:szCs w:val="22"/>
        </w:rPr>
        <w:t xml:space="preserve">Bescherm tegen licht en niet in de vriezer bewaren. </w:t>
      </w:r>
    </w:p>
    <w:p w14:paraId="7F66D0CA" w14:textId="77777777" w:rsidR="004A130B" w:rsidRPr="007C62EF" w:rsidRDefault="004A130B" w:rsidP="004A130B">
      <w:pPr>
        <w:pStyle w:val="paragraph0"/>
        <w:spacing w:before="0" w:after="0"/>
        <w:rPr>
          <w:i/>
          <w:color w:val="auto"/>
          <w:sz w:val="22"/>
          <w:szCs w:val="22"/>
        </w:rPr>
      </w:pPr>
    </w:p>
    <w:p w14:paraId="2664E22D" w14:textId="77777777" w:rsidR="004A130B" w:rsidRPr="007C62EF" w:rsidRDefault="004A130B" w:rsidP="004A130B">
      <w:pPr>
        <w:pStyle w:val="paragraph0"/>
        <w:spacing w:before="0" w:after="0"/>
        <w:rPr>
          <w:i/>
          <w:color w:val="auto"/>
          <w:sz w:val="22"/>
          <w:szCs w:val="22"/>
        </w:rPr>
      </w:pPr>
      <w:r w:rsidRPr="007C62EF">
        <w:rPr>
          <w:i/>
          <w:color w:val="auto"/>
          <w:sz w:val="22"/>
          <w:szCs w:val="22"/>
        </w:rPr>
        <w:t>Toediening:</w:t>
      </w:r>
    </w:p>
    <w:p w14:paraId="07459784" w14:textId="77777777" w:rsidR="004A130B" w:rsidRPr="007C62EF" w:rsidRDefault="004A130B" w:rsidP="004A130B">
      <w:pPr>
        <w:pStyle w:val="paragraph0"/>
        <w:spacing w:before="0" w:after="0"/>
        <w:rPr>
          <w:i/>
          <w:color w:val="auto"/>
          <w:sz w:val="22"/>
          <w:szCs w:val="22"/>
        </w:rPr>
      </w:pPr>
    </w:p>
    <w:p w14:paraId="13D25B27" w14:textId="77777777" w:rsidR="004A130B" w:rsidRPr="007C62EF" w:rsidRDefault="004A130B" w:rsidP="00E45C12">
      <w:pPr>
        <w:pStyle w:val="paragraph0"/>
        <w:numPr>
          <w:ilvl w:val="0"/>
          <w:numId w:val="5"/>
        </w:numPr>
        <w:spacing w:before="0" w:after="0"/>
        <w:rPr>
          <w:bCs/>
          <w:iCs/>
          <w:color w:val="auto"/>
          <w:sz w:val="22"/>
          <w:szCs w:val="22"/>
        </w:rPr>
      </w:pPr>
      <w:r w:rsidRPr="007C62EF">
        <w:rPr>
          <w:color w:val="auto"/>
          <w:sz w:val="22"/>
          <w:szCs w:val="22"/>
        </w:rPr>
        <w:t>Indien de verdunde oplossing wordt bewaard in de koelkast (2 </w:t>
      </w:r>
      <w:r w:rsidRPr="007C62EF">
        <w:rPr>
          <w:sz w:val="22"/>
          <w:szCs w:val="22"/>
        </w:rPr>
        <w:t>°C</w:t>
      </w:r>
      <w:r w:rsidRPr="007C62EF">
        <w:rPr>
          <w:sz w:val="22"/>
          <w:szCs w:val="22"/>
        </w:rPr>
        <w:noBreakHyphen/>
      </w:r>
      <w:r w:rsidRPr="007C62EF">
        <w:rPr>
          <w:color w:val="auto"/>
          <w:sz w:val="22"/>
          <w:szCs w:val="22"/>
        </w:rPr>
        <w:t>8 </w:t>
      </w:r>
      <w:r w:rsidRPr="007C62EF">
        <w:rPr>
          <w:sz w:val="22"/>
          <w:szCs w:val="22"/>
        </w:rPr>
        <w:t>°C)</w:t>
      </w:r>
      <w:r w:rsidRPr="007C62EF">
        <w:rPr>
          <w:color w:val="auto"/>
          <w:sz w:val="22"/>
          <w:szCs w:val="22"/>
        </w:rPr>
        <w:t xml:space="preserve">, </w:t>
      </w:r>
      <w:r w:rsidR="007D3183" w:rsidRPr="007C62EF">
        <w:rPr>
          <w:color w:val="auto"/>
          <w:sz w:val="22"/>
          <w:szCs w:val="22"/>
        </w:rPr>
        <w:t>dient</w:t>
      </w:r>
      <w:r w:rsidRPr="007C62EF">
        <w:rPr>
          <w:color w:val="auto"/>
          <w:sz w:val="22"/>
          <w:szCs w:val="22"/>
        </w:rPr>
        <w:t xml:space="preserve"> de oplossing gedurende ongeveer 1 uur vóór de toediening de gelegenheid </w:t>
      </w:r>
      <w:r w:rsidR="007D3183" w:rsidRPr="007C62EF">
        <w:rPr>
          <w:color w:val="auto"/>
          <w:sz w:val="22"/>
          <w:szCs w:val="22"/>
        </w:rPr>
        <w:t xml:space="preserve">te </w:t>
      </w:r>
      <w:r w:rsidRPr="007C62EF">
        <w:rPr>
          <w:color w:val="auto"/>
          <w:sz w:val="22"/>
          <w:szCs w:val="22"/>
        </w:rPr>
        <w:t>krijgen om te equilibreren op kamertemperatuur (20 </w:t>
      </w:r>
      <w:r w:rsidRPr="007C62EF">
        <w:rPr>
          <w:sz w:val="22"/>
          <w:szCs w:val="22"/>
        </w:rPr>
        <w:t>°C</w:t>
      </w:r>
      <w:r w:rsidRPr="007C62EF">
        <w:rPr>
          <w:sz w:val="22"/>
          <w:szCs w:val="22"/>
        </w:rPr>
        <w:noBreakHyphen/>
      </w:r>
      <w:r w:rsidRPr="007C62EF">
        <w:rPr>
          <w:color w:val="auto"/>
          <w:sz w:val="22"/>
          <w:szCs w:val="22"/>
        </w:rPr>
        <w:t>25 </w:t>
      </w:r>
      <w:r w:rsidRPr="007C62EF">
        <w:rPr>
          <w:sz w:val="22"/>
          <w:szCs w:val="22"/>
        </w:rPr>
        <w:t>°C</w:t>
      </w:r>
      <w:r w:rsidRPr="007C62EF">
        <w:rPr>
          <w:color w:val="auto"/>
          <w:sz w:val="22"/>
          <w:szCs w:val="22"/>
        </w:rPr>
        <w:t>).</w:t>
      </w:r>
    </w:p>
    <w:p w14:paraId="07FFA37D" w14:textId="77777777" w:rsidR="004A130B" w:rsidRPr="007C62EF" w:rsidRDefault="004A130B" w:rsidP="00E45C12">
      <w:pPr>
        <w:pStyle w:val="paragraph0"/>
        <w:numPr>
          <w:ilvl w:val="0"/>
          <w:numId w:val="5"/>
        </w:numPr>
        <w:spacing w:before="0" w:after="0"/>
        <w:rPr>
          <w:color w:val="auto"/>
          <w:sz w:val="22"/>
          <w:szCs w:val="22"/>
        </w:rPr>
      </w:pPr>
      <w:r w:rsidRPr="007C62EF">
        <w:rPr>
          <w:color w:val="auto"/>
          <w:sz w:val="22"/>
          <w:szCs w:val="22"/>
        </w:rPr>
        <w:t xml:space="preserve">Filteren van de verdunde oplossing is niet nodig. Als de verdunde oplossing toch wordt gefilterd, worden </w:t>
      </w:r>
      <w:r w:rsidR="00561A03" w:rsidRPr="007C62EF">
        <w:rPr>
          <w:color w:val="auto"/>
          <w:sz w:val="22"/>
          <w:szCs w:val="22"/>
        </w:rPr>
        <w:t xml:space="preserve">filters van </w:t>
      </w:r>
      <w:r w:rsidRPr="007C62EF">
        <w:rPr>
          <w:color w:val="auto"/>
          <w:sz w:val="22"/>
          <w:szCs w:val="22"/>
        </w:rPr>
        <w:t>polyethersulfon (PES), polyvinylideenfluoride (PVDF) of hydrofiel polysulfon (HPS) aanbevolen. Gebruik geen filters van nylon of gemengde cellulose-ester (MCE).</w:t>
      </w:r>
    </w:p>
    <w:p w14:paraId="752FAE5A" w14:textId="77777777" w:rsidR="00EF3E70" w:rsidRPr="007C62EF" w:rsidRDefault="00EF3E70" w:rsidP="00590C6C">
      <w:pPr>
        <w:numPr>
          <w:ilvl w:val="0"/>
          <w:numId w:val="5"/>
        </w:numPr>
        <w:tabs>
          <w:tab w:val="clear" w:pos="567"/>
        </w:tabs>
        <w:rPr>
          <w:szCs w:val="22"/>
        </w:rPr>
      </w:pPr>
      <w:r w:rsidRPr="007C62EF">
        <w:rPr>
          <w:rFonts w:eastAsia="Calibri"/>
          <w:szCs w:val="22"/>
        </w:rPr>
        <w:t>Bescherm de intraveneuze zak tijdens de infusie tegen licht met behulp van een ultraviolet licht blokkerende hoes (bijv. amberkleurige, donkerbruine of groene zakken of aluminiumfolie). De infuuslijn hoeft niet beschermd te worden tegen licht.</w:t>
      </w:r>
    </w:p>
    <w:p w14:paraId="41409886" w14:textId="77777777" w:rsidR="004A130B" w:rsidRPr="002B006D" w:rsidRDefault="004A130B" w:rsidP="00E45C12">
      <w:pPr>
        <w:pStyle w:val="paragraph0"/>
        <w:numPr>
          <w:ilvl w:val="0"/>
          <w:numId w:val="5"/>
        </w:numPr>
        <w:spacing w:before="0" w:after="0"/>
        <w:rPr>
          <w:color w:val="auto"/>
          <w:sz w:val="22"/>
          <w:szCs w:val="22"/>
        </w:rPr>
      </w:pPr>
      <w:r w:rsidRPr="007C62EF">
        <w:rPr>
          <w:sz w:val="22"/>
          <w:szCs w:val="22"/>
        </w:rPr>
        <w:t xml:space="preserve">Infundeer de verdunde oplossing over een periode van 1 uur met een snelheid van 50 ml/u bij kamertemperatuur </w:t>
      </w:r>
      <w:r w:rsidRPr="007C62EF">
        <w:rPr>
          <w:color w:val="auto"/>
          <w:sz w:val="22"/>
          <w:szCs w:val="22"/>
        </w:rPr>
        <w:t>(20 </w:t>
      </w:r>
      <w:r w:rsidRPr="007C62EF">
        <w:rPr>
          <w:sz w:val="22"/>
          <w:szCs w:val="22"/>
        </w:rPr>
        <w:t>°C</w:t>
      </w:r>
      <w:r w:rsidRPr="007C62EF">
        <w:rPr>
          <w:sz w:val="22"/>
          <w:szCs w:val="22"/>
        </w:rPr>
        <w:noBreakHyphen/>
      </w:r>
      <w:r w:rsidRPr="007C62EF">
        <w:rPr>
          <w:color w:val="auto"/>
          <w:sz w:val="22"/>
          <w:szCs w:val="22"/>
        </w:rPr>
        <w:t>25 </w:t>
      </w:r>
      <w:r w:rsidRPr="007C62EF">
        <w:rPr>
          <w:sz w:val="22"/>
          <w:szCs w:val="22"/>
        </w:rPr>
        <w:t>°C</w:t>
      </w:r>
      <w:r w:rsidRPr="007C62EF">
        <w:rPr>
          <w:color w:val="auto"/>
          <w:sz w:val="22"/>
          <w:szCs w:val="22"/>
        </w:rPr>
        <w:t>). Bescherm tegen licht. Infuuslijnen gemaakt van PVC (DEHP- of niet-DEHP-houdend), polyolefin (polypropyleen</w:t>
      </w:r>
      <w:r w:rsidRPr="002B006D">
        <w:rPr>
          <w:color w:val="auto"/>
          <w:sz w:val="22"/>
        </w:rPr>
        <w:t xml:space="preserve"> en/of polyethyleen) of polybutadieen worden aanbevolen.</w:t>
      </w:r>
    </w:p>
    <w:p w14:paraId="662820D2" w14:textId="77777777" w:rsidR="00202F17" w:rsidRPr="002B006D" w:rsidRDefault="00202F17" w:rsidP="00202F17">
      <w:pPr>
        <w:pStyle w:val="paragraph0"/>
        <w:spacing w:before="0" w:after="0"/>
        <w:ind w:left="720"/>
        <w:rPr>
          <w:color w:val="auto"/>
          <w:sz w:val="22"/>
          <w:szCs w:val="22"/>
        </w:rPr>
      </w:pPr>
    </w:p>
    <w:p w14:paraId="2C8017D2" w14:textId="77777777" w:rsidR="004A130B" w:rsidRPr="002B006D" w:rsidRDefault="004A130B" w:rsidP="004A130B">
      <w:pPr>
        <w:pStyle w:val="paragraph0"/>
        <w:spacing w:before="0" w:after="0"/>
        <w:rPr>
          <w:b/>
          <w:sz w:val="22"/>
          <w:szCs w:val="22"/>
        </w:rPr>
      </w:pPr>
    </w:p>
    <w:p w14:paraId="491E8C9C" w14:textId="77777777" w:rsidR="004A130B" w:rsidRPr="002B006D" w:rsidRDefault="00782B94" w:rsidP="004A130B">
      <w:pPr>
        <w:pStyle w:val="paragraph0"/>
        <w:spacing w:before="0" w:after="0"/>
        <w:rPr>
          <w:sz w:val="22"/>
          <w:szCs w:val="22"/>
        </w:rPr>
      </w:pPr>
      <w:r w:rsidRPr="002B006D">
        <w:rPr>
          <w:sz w:val="22"/>
        </w:rPr>
        <w:t>Meng B</w:t>
      </w:r>
      <w:r w:rsidR="007D3183" w:rsidRPr="002B006D">
        <w:rPr>
          <w:sz w:val="22"/>
        </w:rPr>
        <w:t>ESPONSA</w:t>
      </w:r>
      <w:r w:rsidRPr="002B006D">
        <w:rPr>
          <w:sz w:val="22"/>
        </w:rPr>
        <w:t xml:space="preserve"> niet en dien B</w:t>
      </w:r>
      <w:r w:rsidR="007D3183" w:rsidRPr="002B006D">
        <w:rPr>
          <w:sz w:val="22"/>
        </w:rPr>
        <w:t>ESPO</w:t>
      </w:r>
      <w:r w:rsidR="00BE4030" w:rsidRPr="002B006D">
        <w:rPr>
          <w:sz w:val="22"/>
        </w:rPr>
        <w:t>N</w:t>
      </w:r>
      <w:r w:rsidR="007D3183" w:rsidRPr="002B006D">
        <w:rPr>
          <w:sz w:val="22"/>
        </w:rPr>
        <w:t>SA</w:t>
      </w:r>
      <w:r w:rsidRPr="002B006D">
        <w:rPr>
          <w:sz w:val="22"/>
        </w:rPr>
        <w:t xml:space="preserve"> niet toe als infusie met andere geneesmiddelen.</w:t>
      </w:r>
    </w:p>
    <w:p w14:paraId="340514CA" w14:textId="77777777" w:rsidR="004A130B" w:rsidRPr="002B006D" w:rsidRDefault="004A130B" w:rsidP="004A130B">
      <w:pPr>
        <w:pStyle w:val="paragraph0"/>
        <w:spacing w:before="0" w:after="0"/>
        <w:rPr>
          <w:bCs/>
          <w:sz w:val="22"/>
          <w:szCs w:val="22"/>
        </w:rPr>
      </w:pPr>
    </w:p>
    <w:p w14:paraId="41FB543D" w14:textId="77777777" w:rsidR="004A130B" w:rsidRPr="002B006D" w:rsidRDefault="00F32491" w:rsidP="004A130B">
      <w:pPr>
        <w:pStyle w:val="paragraph0"/>
        <w:spacing w:before="0" w:after="0"/>
        <w:rPr>
          <w:b/>
          <w:color w:val="auto"/>
          <w:sz w:val="22"/>
          <w:szCs w:val="22"/>
        </w:rPr>
      </w:pPr>
      <w:r w:rsidRPr="002B006D">
        <w:rPr>
          <w:sz w:val="22"/>
        </w:rPr>
        <w:t>De bewaartijden en -condities voor reconstitutie, verdunning en toediening van B</w:t>
      </w:r>
      <w:r w:rsidR="007D3183" w:rsidRPr="002B006D">
        <w:rPr>
          <w:sz w:val="22"/>
        </w:rPr>
        <w:t>ESPONSA</w:t>
      </w:r>
      <w:r w:rsidRPr="002B006D">
        <w:rPr>
          <w:sz w:val="22"/>
        </w:rPr>
        <w:t xml:space="preserve"> worden hieronder weergegeven.</w:t>
      </w:r>
    </w:p>
    <w:p w14:paraId="61DB6D3E" w14:textId="77777777" w:rsidR="0035759F" w:rsidRPr="002B006D" w:rsidRDefault="0035759F" w:rsidP="0035759F">
      <w:pPr>
        <w:pStyle w:val="paragraph0"/>
        <w:tabs>
          <w:tab w:val="left" w:pos="1080"/>
        </w:tabs>
        <w:spacing w:before="0" w:after="0"/>
        <w:ind w:left="1080" w:hanging="1080"/>
        <w:rPr>
          <w:b/>
          <w:color w:val="auto"/>
          <w:sz w:val="22"/>
          <w:szCs w:val="22"/>
        </w:rPr>
      </w:pPr>
    </w:p>
    <w:tbl>
      <w:tblPr>
        <w:tblW w:w="8931" w:type="dxa"/>
        <w:tblInd w:w="108" w:type="dxa"/>
        <w:tblLayout w:type="fixed"/>
        <w:tblCellMar>
          <w:left w:w="0" w:type="dxa"/>
          <w:right w:w="0" w:type="dxa"/>
        </w:tblCellMar>
        <w:tblLook w:val="04A0" w:firstRow="1" w:lastRow="0" w:firstColumn="1" w:lastColumn="0" w:noHBand="0" w:noVBand="1"/>
      </w:tblPr>
      <w:tblGrid>
        <w:gridCol w:w="2410"/>
        <w:gridCol w:w="3402"/>
        <w:gridCol w:w="3119"/>
      </w:tblGrid>
      <w:tr w:rsidR="00D51879" w:rsidRPr="002B006D" w14:paraId="5173FD6F" w14:textId="77777777" w:rsidTr="00876FE1">
        <w:trPr>
          <w:trHeight w:val="242"/>
        </w:trPr>
        <w:tc>
          <w:tcPr>
            <w:tcW w:w="8931" w:type="dxa"/>
            <w:gridSpan w:val="3"/>
            <w:tcBorders>
              <w:bottom w:val="single" w:sz="4" w:space="0" w:color="auto"/>
            </w:tcBorders>
            <w:tcMar>
              <w:top w:w="0" w:type="dxa"/>
              <w:left w:w="108" w:type="dxa"/>
              <w:bottom w:w="0" w:type="dxa"/>
              <w:right w:w="108" w:type="dxa"/>
            </w:tcMar>
          </w:tcPr>
          <w:p w14:paraId="65F70B28" w14:textId="1F007A0A" w:rsidR="002850BF" w:rsidRPr="002B006D" w:rsidRDefault="00D51879" w:rsidP="00C64ADA">
            <w:pPr>
              <w:pStyle w:val="NormalWeb"/>
              <w:keepNext/>
              <w:keepLines/>
              <w:widowControl w:val="0"/>
              <w:spacing w:before="0" w:beforeAutospacing="0" w:after="0" w:afterAutospacing="0"/>
              <w:rPr>
                <w:b/>
                <w:noProof/>
                <w:sz w:val="22"/>
                <w:szCs w:val="22"/>
              </w:rPr>
            </w:pPr>
            <w:r w:rsidRPr="002B006D">
              <w:rPr>
                <w:b/>
                <w:sz w:val="22"/>
              </w:rPr>
              <w:lastRenderedPageBreak/>
              <w:t>Bewaartijden en -condities voor gereconstitueerde en verdunde BESPONSA-oplossing</w:t>
            </w:r>
          </w:p>
        </w:tc>
      </w:tr>
      <w:tr w:rsidR="00916CFD" w:rsidRPr="002B006D" w14:paraId="2E64E9EC" w14:textId="77777777" w:rsidTr="00876FE1">
        <w:trPr>
          <w:trHeight w:val="242"/>
        </w:trPr>
        <w:tc>
          <w:tcPr>
            <w:tcW w:w="8931"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69CE677C" w14:textId="5FC53296" w:rsidR="00916CFD" w:rsidRPr="002B006D" w:rsidRDefault="0046595C" w:rsidP="0060302D">
            <w:pPr>
              <w:pStyle w:val="NormalWeb"/>
              <w:keepNext/>
              <w:keepLines/>
              <w:widowControl w:val="0"/>
              <w:spacing w:before="0" w:beforeAutospacing="0" w:after="0" w:afterAutospacing="0"/>
              <w:jc w:val="center"/>
              <w:rPr>
                <w:b/>
                <w:sz w:val="22"/>
              </w:rPr>
            </w:pPr>
            <w:r>
              <w:rPr>
                <w:noProof/>
              </w:rPr>
              <mc:AlternateContent>
                <mc:Choice Requires="wps">
                  <w:drawing>
                    <wp:anchor distT="0" distB="0" distL="114300" distR="114300" simplePos="0" relativeHeight="251656192" behindDoc="0" locked="0" layoutInCell="1" allowOverlap="1" wp14:anchorId="11022B87" wp14:editId="71EE587A">
                      <wp:simplePos x="0" y="0"/>
                      <wp:positionH relativeFrom="column">
                        <wp:posOffset>4993640</wp:posOffset>
                      </wp:positionH>
                      <wp:positionV relativeFrom="paragraph">
                        <wp:posOffset>97155</wp:posOffset>
                      </wp:positionV>
                      <wp:extent cx="561975" cy="635"/>
                      <wp:effectExtent l="0" t="76200" r="9525" b="755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13786" id="AutoShape 4" o:spid="_x0000_s1026" type="#_x0000_t32" style="position:absolute;margin-left:393.2pt;margin-top:7.65pt;width:44.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1B4CA6D9" wp14:editId="176021EF">
                      <wp:simplePos x="0" y="0"/>
                      <wp:positionH relativeFrom="column">
                        <wp:posOffset>12065</wp:posOffset>
                      </wp:positionH>
                      <wp:positionV relativeFrom="paragraph">
                        <wp:posOffset>86995</wp:posOffset>
                      </wp:positionV>
                      <wp:extent cx="561975" cy="635"/>
                      <wp:effectExtent l="38100" t="76200" r="0" b="755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958EC" id="AutoShape 5" o:spid="_x0000_s1026" type="#_x0000_t32" style="position:absolute;margin-left:.95pt;margin-top:6.85pt;width:44.25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916CFD" w:rsidRPr="002B006D">
              <w:rPr>
                <w:b/>
                <w:noProof/>
                <w:sz w:val="22"/>
                <w:szCs w:val="22"/>
              </w:rPr>
              <w:t xml:space="preserve">Maximale tijd van reconstitutie tot </w:t>
            </w:r>
            <w:r w:rsidR="003C03AB" w:rsidRPr="007B097B">
              <w:rPr>
                <w:b/>
                <w:noProof/>
                <w:sz w:val="22"/>
                <w:szCs w:val="22"/>
              </w:rPr>
              <w:t xml:space="preserve">het einde van de </w:t>
            </w:r>
            <w:r w:rsidR="00916CFD" w:rsidRPr="007B097B">
              <w:rPr>
                <w:b/>
                <w:noProof/>
                <w:sz w:val="22"/>
                <w:szCs w:val="22"/>
              </w:rPr>
              <w:t>toediening</w:t>
            </w:r>
            <w:r w:rsidR="00916CFD" w:rsidRPr="002B006D">
              <w:rPr>
                <w:b/>
                <w:sz w:val="22"/>
                <w:szCs w:val="22"/>
              </w:rPr>
              <w:t xml:space="preserve"> ≤ 8 u</w:t>
            </w:r>
            <w:r w:rsidR="00916CFD" w:rsidRPr="007C62EF">
              <w:rPr>
                <w:b/>
                <w:sz w:val="22"/>
                <w:szCs w:val="22"/>
              </w:rPr>
              <w:t>ur</w:t>
            </w:r>
            <w:r w:rsidR="00916CFD" w:rsidRPr="007C62EF">
              <w:rPr>
                <w:b/>
                <w:sz w:val="22"/>
                <w:szCs w:val="22"/>
                <w:vertAlign w:val="superscript"/>
              </w:rPr>
              <w:t>a</w:t>
            </w:r>
          </w:p>
        </w:tc>
      </w:tr>
      <w:tr w:rsidR="0035759F" w:rsidRPr="002B006D" w14:paraId="0442E081" w14:textId="77777777" w:rsidTr="00876FE1">
        <w:trPr>
          <w:trHeight w:val="242"/>
        </w:trPr>
        <w:tc>
          <w:tcPr>
            <w:tcW w:w="241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706ECF75" w14:textId="77777777" w:rsidR="0035759F" w:rsidRPr="002B006D" w:rsidRDefault="0035759F" w:rsidP="0060302D">
            <w:pPr>
              <w:pStyle w:val="NormalWeb"/>
              <w:keepNext/>
              <w:keepLines/>
              <w:widowControl w:val="0"/>
              <w:spacing w:before="0" w:beforeAutospacing="0" w:after="0" w:afterAutospacing="0"/>
              <w:jc w:val="center"/>
              <w:rPr>
                <w:b/>
                <w:sz w:val="22"/>
                <w:szCs w:val="22"/>
              </w:rPr>
            </w:pPr>
            <w:r w:rsidRPr="002B006D">
              <w:rPr>
                <w:b/>
                <w:sz w:val="22"/>
              </w:rPr>
              <w:t>Gereconstitueerde oplossing</w:t>
            </w:r>
          </w:p>
        </w:tc>
        <w:tc>
          <w:tcPr>
            <w:tcW w:w="65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9BBB4" w14:textId="77777777" w:rsidR="0035759F" w:rsidRPr="002B006D" w:rsidRDefault="0035759F" w:rsidP="0060302D">
            <w:pPr>
              <w:pStyle w:val="NormalWeb"/>
              <w:keepNext/>
              <w:keepLines/>
              <w:widowControl w:val="0"/>
              <w:spacing w:before="0" w:beforeAutospacing="0" w:after="0" w:afterAutospacing="0"/>
              <w:jc w:val="center"/>
              <w:rPr>
                <w:b/>
                <w:sz w:val="22"/>
                <w:szCs w:val="22"/>
              </w:rPr>
            </w:pPr>
            <w:r w:rsidRPr="002B006D">
              <w:rPr>
                <w:b/>
                <w:sz w:val="22"/>
              </w:rPr>
              <w:t>Verdunde oplossing</w:t>
            </w:r>
          </w:p>
        </w:tc>
      </w:tr>
      <w:tr w:rsidR="0035759F" w:rsidRPr="002B006D" w14:paraId="59AE7EF0" w14:textId="77777777" w:rsidTr="00876FE1">
        <w:trPr>
          <w:trHeight w:val="70"/>
        </w:trPr>
        <w:tc>
          <w:tcPr>
            <w:tcW w:w="241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AB6EDC" w14:textId="77777777" w:rsidR="0035759F" w:rsidRPr="002B006D" w:rsidDel="00B03044" w:rsidRDefault="0035759F" w:rsidP="0060302D">
            <w:pPr>
              <w:pStyle w:val="NormalWeb"/>
              <w:keepNext/>
              <w:keepLines/>
              <w:widowControl w:val="0"/>
              <w:spacing w:before="0" w:beforeAutospacing="0" w:after="0" w:afterAutospacing="0"/>
              <w:rPr>
                <w:b/>
                <w:bCs/>
                <w:sz w:val="22"/>
                <w:szCs w:val="22"/>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8B807" w14:textId="77777777" w:rsidR="0035759F" w:rsidRPr="002B006D" w:rsidRDefault="0035759F" w:rsidP="0060302D">
            <w:pPr>
              <w:pStyle w:val="NormalWeb"/>
              <w:keepNext/>
              <w:keepLines/>
              <w:widowControl w:val="0"/>
              <w:spacing w:before="0" w:beforeAutospacing="0" w:after="0" w:afterAutospacing="0"/>
              <w:jc w:val="center"/>
              <w:rPr>
                <w:b/>
                <w:bCs/>
                <w:sz w:val="22"/>
                <w:szCs w:val="22"/>
              </w:rPr>
            </w:pPr>
            <w:r w:rsidRPr="002B006D">
              <w:rPr>
                <w:b/>
                <w:sz w:val="22"/>
              </w:rPr>
              <w:t>Na aanvang van de verdunning</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8B0AC" w14:textId="77777777" w:rsidR="0035759F" w:rsidRPr="002B006D" w:rsidRDefault="0035759F" w:rsidP="0060302D">
            <w:pPr>
              <w:pStyle w:val="NormalWeb"/>
              <w:keepNext/>
              <w:keepLines/>
              <w:widowControl w:val="0"/>
              <w:spacing w:before="0" w:beforeAutospacing="0" w:after="0" w:afterAutospacing="0"/>
              <w:jc w:val="center"/>
              <w:rPr>
                <w:b/>
                <w:bCs/>
                <w:sz w:val="22"/>
                <w:szCs w:val="22"/>
              </w:rPr>
            </w:pPr>
            <w:r w:rsidRPr="002B006D">
              <w:rPr>
                <w:b/>
                <w:sz w:val="22"/>
              </w:rPr>
              <w:t>Toediening</w:t>
            </w:r>
          </w:p>
        </w:tc>
      </w:tr>
      <w:tr w:rsidR="0035759F" w:rsidRPr="002B006D" w14:paraId="0E0659DB" w14:textId="77777777" w:rsidTr="00876FE1">
        <w:tc>
          <w:tcPr>
            <w:tcW w:w="241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1648AFD5" w14:textId="77777777" w:rsidR="0035759F" w:rsidRPr="007C62EF" w:rsidRDefault="0035759F" w:rsidP="0060302D">
            <w:pPr>
              <w:pStyle w:val="NormalWeb"/>
              <w:keepNext/>
              <w:keepLines/>
              <w:widowControl w:val="0"/>
              <w:spacing w:before="0" w:beforeAutospacing="0" w:after="0" w:afterAutospacing="0"/>
              <w:rPr>
                <w:sz w:val="22"/>
                <w:szCs w:val="22"/>
              </w:rPr>
            </w:pPr>
            <w:r w:rsidRPr="007C62EF">
              <w:rPr>
                <w:sz w:val="22"/>
                <w:szCs w:val="22"/>
              </w:rPr>
              <w:t xml:space="preserve">Gebruik de gereconstitueerde oplossing onmiddellijk of nadat </w:t>
            </w:r>
            <w:r w:rsidR="004573BB" w:rsidRPr="007C62EF">
              <w:rPr>
                <w:sz w:val="22"/>
                <w:szCs w:val="22"/>
              </w:rPr>
              <w:t>de oplossing</w:t>
            </w:r>
            <w:r w:rsidRPr="007C62EF">
              <w:rPr>
                <w:sz w:val="22"/>
                <w:szCs w:val="22"/>
              </w:rPr>
              <w:t xml:space="preserve"> gedurende maximaal 4 uur in de koelkast (2 °C</w:t>
            </w:r>
            <w:r w:rsidRPr="007C62EF">
              <w:rPr>
                <w:sz w:val="22"/>
                <w:szCs w:val="22"/>
              </w:rPr>
              <w:noBreakHyphen/>
              <w:t>8 °C) bewaard is geweest. Bescherm tegen licht. Niet in de vriezer bewaren.</w:t>
            </w:r>
          </w:p>
        </w:tc>
        <w:tc>
          <w:tcPr>
            <w:tcW w:w="340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7D8E2E68" w14:textId="77777777" w:rsidR="0035759F" w:rsidRPr="007C62EF" w:rsidRDefault="0035759F" w:rsidP="0060302D">
            <w:pPr>
              <w:pStyle w:val="NormalWeb"/>
              <w:keepNext/>
              <w:keepLines/>
              <w:widowControl w:val="0"/>
              <w:spacing w:before="0" w:beforeAutospacing="0" w:after="0" w:afterAutospacing="0"/>
              <w:rPr>
                <w:sz w:val="22"/>
                <w:szCs w:val="22"/>
              </w:rPr>
            </w:pPr>
            <w:r w:rsidRPr="007C62EF">
              <w:rPr>
                <w:sz w:val="22"/>
                <w:szCs w:val="22"/>
              </w:rPr>
              <w:t>Gebruik de verdunde oplossing onmiddellijk of</w:t>
            </w:r>
            <w:r w:rsidR="00916CFD" w:rsidRPr="007C62EF">
              <w:rPr>
                <w:sz w:val="22"/>
                <w:szCs w:val="22"/>
              </w:rPr>
              <w:t xml:space="preserve"> nadat </w:t>
            </w:r>
            <w:r w:rsidR="004573BB" w:rsidRPr="007C62EF">
              <w:rPr>
                <w:sz w:val="22"/>
                <w:szCs w:val="22"/>
              </w:rPr>
              <w:t>de oplossing</w:t>
            </w:r>
            <w:r w:rsidR="00916CFD" w:rsidRPr="007C62EF">
              <w:rPr>
                <w:sz w:val="22"/>
                <w:szCs w:val="22"/>
              </w:rPr>
              <w:t xml:space="preserve"> op kamertemperatuur (20 °C</w:t>
            </w:r>
            <w:r w:rsidR="00916CFD" w:rsidRPr="007C62EF">
              <w:rPr>
                <w:sz w:val="22"/>
                <w:szCs w:val="22"/>
              </w:rPr>
              <w:noBreakHyphen/>
              <w:t>25 °C) of in de koelkast (2 °C</w:t>
            </w:r>
            <w:r w:rsidR="00916CFD" w:rsidRPr="007C62EF">
              <w:rPr>
                <w:sz w:val="22"/>
                <w:szCs w:val="22"/>
              </w:rPr>
              <w:noBreakHyphen/>
              <w:t>8 °C)</w:t>
            </w:r>
            <w:r w:rsidRPr="007C62EF">
              <w:rPr>
                <w:sz w:val="22"/>
                <w:szCs w:val="22"/>
              </w:rPr>
              <w:t xml:space="preserve"> </w:t>
            </w:r>
            <w:r w:rsidR="00916CFD" w:rsidRPr="007C62EF">
              <w:rPr>
                <w:sz w:val="22"/>
                <w:szCs w:val="22"/>
              </w:rPr>
              <w:t>bewaard is geweest</w:t>
            </w:r>
            <w:r w:rsidRPr="007C62EF">
              <w:rPr>
                <w:sz w:val="22"/>
                <w:szCs w:val="22"/>
              </w:rPr>
              <w:t>. De maximale tijd van reconstitutie tot het einde van de toediening dient ≤ 8 uur te zijn, met ≤ 4 uur tussen reconstitutie en verdunning. Bescherm tegen licht. Niet in de vriezer bewaren.</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5297362E" w14:textId="77777777" w:rsidR="0035759F" w:rsidRPr="007C62EF" w:rsidRDefault="0035759F" w:rsidP="0060302D">
            <w:pPr>
              <w:pStyle w:val="NormalWeb"/>
              <w:keepNext/>
              <w:keepLines/>
              <w:widowControl w:val="0"/>
              <w:spacing w:before="0" w:beforeAutospacing="0" w:after="0" w:afterAutospacing="0"/>
              <w:rPr>
                <w:sz w:val="22"/>
                <w:szCs w:val="22"/>
              </w:rPr>
            </w:pPr>
            <w:r w:rsidRPr="007C62EF">
              <w:rPr>
                <w:sz w:val="22"/>
                <w:szCs w:val="22"/>
              </w:rPr>
              <w:t>Indien de verdunde oplossing wordt bewaard in de koelkast (2 °C</w:t>
            </w:r>
            <w:r w:rsidRPr="007C62EF">
              <w:rPr>
                <w:sz w:val="22"/>
                <w:szCs w:val="22"/>
              </w:rPr>
              <w:noBreakHyphen/>
              <w:t>8 °C), breng de oplossing dan gedurende ongeveer 1 uur vóór de toediening op kamertemperatuur (20 °C</w:t>
            </w:r>
            <w:r w:rsidRPr="007C62EF">
              <w:rPr>
                <w:sz w:val="22"/>
                <w:szCs w:val="22"/>
              </w:rPr>
              <w:noBreakHyphen/>
              <w:t>25 °C). Dien de verdunde oplossing toe als infusie over een periode van 1 uur met een snelheid van 50 ml/u op kamertemperatuur (20 °C</w:t>
            </w:r>
            <w:r w:rsidRPr="007C62EF">
              <w:rPr>
                <w:sz w:val="22"/>
                <w:szCs w:val="22"/>
              </w:rPr>
              <w:noBreakHyphen/>
              <w:t>25 °C). Bescherm tegen licht.</w:t>
            </w:r>
          </w:p>
        </w:tc>
      </w:tr>
      <w:tr w:rsidR="00D51879" w:rsidRPr="002B006D" w14:paraId="57736C84" w14:textId="77777777" w:rsidTr="00876FE1">
        <w:tc>
          <w:tcPr>
            <w:tcW w:w="8931" w:type="dxa"/>
            <w:gridSpan w:val="3"/>
            <w:tcBorders>
              <w:top w:val="single" w:sz="4" w:space="0" w:color="auto"/>
            </w:tcBorders>
            <w:tcMar>
              <w:top w:w="0" w:type="dxa"/>
              <w:left w:w="108" w:type="dxa"/>
              <w:bottom w:w="0" w:type="dxa"/>
              <w:right w:w="108" w:type="dxa"/>
            </w:tcMar>
          </w:tcPr>
          <w:p w14:paraId="24B1E38D" w14:textId="77777777" w:rsidR="00D51879" w:rsidRPr="002B006D" w:rsidRDefault="00D51879" w:rsidP="00202F17">
            <w:pPr>
              <w:pStyle w:val="NormalWeb"/>
              <w:spacing w:before="0" w:beforeAutospacing="0" w:after="0" w:afterAutospacing="0"/>
              <w:rPr>
                <w:sz w:val="22"/>
              </w:rPr>
            </w:pPr>
            <w:r w:rsidRPr="009603B5">
              <w:rPr>
                <w:sz w:val="20"/>
                <w:szCs w:val="20"/>
                <w:vertAlign w:val="superscript"/>
              </w:rPr>
              <w:t>a</w:t>
            </w:r>
            <w:r w:rsidRPr="009603B5">
              <w:rPr>
                <w:sz w:val="20"/>
                <w:szCs w:val="20"/>
              </w:rPr>
              <w:t xml:space="preserve"> Met </w:t>
            </w:r>
            <w:r w:rsidRPr="009603B5">
              <w:rPr>
                <w:b/>
                <w:sz w:val="20"/>
                <w:szCs w:val="20"/>
              </w:rPr>
              <w:t>≤ </w:t>
            </w:r>
            <w:r w:rsidRPr="009603B5">
              <w:rPr>
                <w:sz w:val="20"/>
                <w:szCs w:val="20"/>
              </w:rPr>
              <w:t>4 uur tussen reconstitutie en verdunning.</w:t>
            </w:r>
          </w:p>
        </w:tc>
      </w:tr>
    </w:tbl>
    <w:p w14:paraId="0216EB0F" w14:textId="77777777" w:rsidR="0035759F" w:rsidRPr="002B006D" w:rsidRDefault="0035759F" w:rsidP="0035759F">
      <w:pPr>
        <w:pStyle w:val="Paragraph"/>
        <w:spacing w:after="0"/>
        <w:rPr>
          <w:sz w:val="22"/>
          <w:szCs w:val="22"/>
          <w:u w:val="single"/>
        </w:rPr>
      </w:pPr>
    </w:p>
    <w:p w14:paraId="44444F87" w14:textId="77777777" w:rsidR="0076503B" w:rsidRPr="002B006D" w:rsidRDefault="0076503B" w:rsidP="008D39E5">
      <w:pPr>
        <w:keepNext/>
        <w:tabs>
          <w:tab w:val="clear" w:pos="567"/>
        </w:tabs>
        <w:autoSpaceDE w:val="0"/>
        <w:autoSpaceDN w:val="0"/>
        <w:adjustRightInd w:val="0"/>
        <w:spacing w:line="240" w:lineRule="auto"/>
        <w:rPr>
          <w:rFonts w:eastAsia="SimSun"/>
          <w:color w:val="000000"/>
          <w:szCs w:val="22"/>
          <w:u w:val="single"/>
        </w:rPr>
      </w:pPr>
      <w:r w:rsidRPr="002B006D">
        <w:rPr>
          <w:color w:val="000000"/>
          <w:u w:val="single"/>
        </w:rPr>
        <w:t xml:space="preserve">Bewaarcondities en houdbaarheid </w:t>
      </w:r>
    </w:p>
    <w:p w14:paraId="0BABC6EA" w14:textId="77777777" w:rsidR="00F32491" w:rsidRPr="002B006D" w:rsidRDefault="00F32491" w:rsidP="008D39E5">
      <w:pPr>
        <w:keepNext/>
        <w:tabs>
          <w:tab w:val="clear" w:pos="567"/>
        </w:tabs>
        <w:autoSpaceDE w:val="0"/>
        <w:autoSpaceDN w:val="0"/>
        <w:adjustRightInd w:val="0"/>
        <w:spacing w:line="240" w:lineRule="auto"/>
        <w:rPr>
          <w:rFonts w:eastAsia="SimSun"/>
          <w:i/>
          <w:iCs/>
          <w:color w:val="000000"/>
          <w:szCs w:val="22"/>
        </w:rPr>
      </w:pPr>
    </w:p>
    <w:p w14:paraId="57FAB375" w14:textId="77777777" w:rsidR="007D4F0E" w:rsidRPr="002B006D" w:rsidRDefault="007D4F0E" w:rsidP="00C50D5D">
      <w:pPr>
        <w:pStyle w:val="paragraph0"/>
        <w:keepNext/>
        <w:spacing w:before="0" w:after="0"/>
        <w:rPr>
          <w:i/>
          <w:sz w:val="22"/>
          <w:szCs w:val="22"/>
        </w:rPr>
      </w:pPr>
      <w:r w:rsidRPr="002B006D">
        <w:rPr>
          <w:i/>
          <w:sz w:val="22"/>
        </w:rPr>
        <w:t>Ongeopende injectieflacons</w:t>
      </w:r>
    </w:p>
    <w:p w14:paraId="47C36F0A" w14:textId="77777777" w:rsidR="007D4F0E" w:rsidRPr="002B006D" w:rsidRDefault="007D4F0E" w:rsidP="007D4F0E">
      <w:pPr>
        <w:pStyle w:val="paragraph0"/>
        <w:keepNext/>
        <w:spacing w:before="0" w:after="0"/>
        <w:rPr>
          <w:rFonts w:eastAsia="TimesNewRoman"/>
          <w:sz w:val="22"/>
          <w:szCs w:val="22"/>
        </w:rPr>
      </w:pPr>
    </w:p>
    <w:p w14:paraId="2F879CD0" w14:textId="77777777" w:rsidR="007D4F0E" w:rsidRPr="002B006D" w:rsidRDefault="00335C48" w:rsidP="007D4F0E">
      <w:pPr>
        <w:pStyle w:val="paragraph0"/>
        <w:keepNext/>
        <w:spacing w:before="0" w:after="0"/>
        <w:rPr>
          <w:rFonts w:eastAsia="TimesNewRoman"/>
          <w:sz w:val="22"/>
          <w:szCs w:val="22"/>
        </w:rPr>
      </w:pPr>
      <w:r>
        <w:rPr>
          <w:sz w:val="22"/>
        </w:rPr>
        <w:t>5</w:t>
      </w:r>
      <w:r w:rsidR="00823E25" w:rsidRPr="002B006D">
        <w:rPr>
          <w:sz w:val="22"/>
        </w:rPr>
        <w:t> </w:t>
      </w:r>
      <w:r w:rsidR="007D4F0E" w:rsidRPr="002B006D">
        <w:rPr>
          <w:sz w:val="22"/>
        </w:rPr>
        <w:t>jaar</w:t>
      </w:r>
      <w:r w:rsidR="006735CC">
        <w:rPr>
          <w:sz w:val="22"/>
        </w:rPr>
        <w:t>.</w:t>
      </w:r>
    </w:p>
    <w:p w14:paraId="0097AAAA" w14:textId="77777777" w:rsidR="007D4F0E" w:rsidRPr="002B006D" w:rsidRDefault="007D4F0E" w:rsidP="004B2D8F">
      <w:pPr>
        <w:keepNext/>
        <w:spacing w:line="240" w:lineRule="auto"/>
        <w:rPr>
          <w:szCs w:val="22"/>
        </w:rPr>
      </w:pPr>
    </w:p>
    <w:p w14:paraId="557AD9BA" w14:textId="77777777" w:rsidR="007D4F0E" w:rsidRPr="002B006D" w:rsidRDefault="007D4F0E" w:rsidP="004B2D8F">
      <w:pPr>
        <w:keepNext/>
        <w:spacing w:line="240" w:lineRule="auto"/>
        <w:rPr>
          <w:i/>
          <w:szCs w:val="22"/>
        </w:rPr>
      </w:pPr>
      <w:r w:rsidRPr="002B006D">
        <w:rPr>
          <w:i/>
        </w:rPr>
        <w:t>Gereconstitueerde oplossing</w:t>
      </w:r>
    </w:p>
    <w:p w14:paraId="64FFA796" w14:textId="77777777" w:rsidR="007D4F0E" w:rsidRPr="002B006D" w:rsidRDefault="007D4F0E" w:rsidP="004B2D8F">
      <w:pPr>
        <w:pStyle w:val="paragraph0"/>
        <w:keepNext/>
        <w:spacing w:before="0" w:after="0"/>
        <w:rPr>
          <w:sz w:val="22"/>
          <w:szCs w:val="22"/>
        </w:rPr>
      </w:pPr>
    </w:p>
    <w:p w14:paraId="3ECD03D4" w14:textId="77777777" w:rsidR="007D4F0E" w:rsidRPr="007C62EF" w:rsidRDefault="007D4F0E" w:rsidP="007D4F0E">
      <w:pPr>
        <w:pStyle w:val="paragraph0"/>
        <w:spacing w:before="0" w:after="0"/>
        <w:rPr>
          <w:color w:val="auto"/>
          <w:sz w:val="22"/>
          <w:szCs w:val="22"/>
        </w:rPr>
      </w:pPr>
      <w:r w:rsidRPr="002B006D">
        <w:rPr>
          <w:sz w:val="22"/>
        </w:rPr>
        <w:t>B</w:t>
      </w:r>
      <w:r w:rsidR="007A61AC" w:rsidRPr="002B006D">
        <w:rPr>
          <w:sz w:val="22"/>
        </w:rPr>
        <w:t>ESPONSA</w:t>
      </w:r>
      <w:r w:rsidRPr="002B006D">
        <w:rPr>
          <w:sz w:val="22"/>
        </w:rPr>
        <w:t xml:space="preserve"> bevat geen bacteriostatische conserveringsmiddelen.</w:t>
      </w:r>
      <w:r w:rsidRPr="002B006D">
        <w:rPr>
          <w:color w:val="auto"/>
          <w:sz w:val="22"/>
        </w:rPr>
        <w:t xml:space="preserve"> De gereconstitueerde oplossing dient onmiddellijk te worden gebruikt. </w:t>
      </w:r>
      <w:r w:rsidRPr="002B006D">
        <w:rPr>
          <w:sz w:val="22"/>
        </w:rPr>
        <w:t xml:space="preserve">Indien de </w:t>
      </w:r>
      <w:r w:rsidRPr="007C62EF">
        <w:rPr>
          <w:sz w:val="22"/>
          <w:szCs w:val="22"/>
        </w:rPr>
        <w:t xml:space="preserve">gereconstitueerde oplossing niet onmiddellijk gebruikt kan worden, kan deze </w:t>
      </w:r>
      <w:r w:rsidR="003C03AB" w:rsidRPr="007C62EF">
        <w:rPr>
          <w:sz w:val="22"/>
          <w:szCs w:val="22"/>
        </w:rPr>
        <w:t xml:space="preserve">maximaal 4 uur </w:t>
      </w:r>
      <w:r w:rsidRPr="007C62EF">
        <w:rPr>
          <w:sz w:val="22"/>
          <w:szCs w:val="22"/>
        </w:rPr>
        <w:t>in de koelkast (2 °C</w:t>
      </w:r>
      <w:r w:rsidRPr="007C62EF">
        <w:rPr>
          <w:sz w:val="22"/>
          <w:szCs w:val="22"/>
        </w:rPr>
        <w:noBreakHyphen/>
        <w:t>8 °C)</w:t>
      </w:r>
      <w:r w:rsidR="007A61AC" w:rsidRPr="007C62EF">
        <w:rPr>
          <w:sz w:val="22"/>
          <w:szCs w:val="22"/>
        </w:rPr>
        <w:t xml:space="preserve"> worden bewaard</w:t>
      </w:r>
      <w:r w:rsidRPr="007C62EF">
        <w:rPr>
          <w:sz w:val="22"/>
          <w:szCs w:val="22"/>
        </w:rPr>
        <w:t>.</w:t>
      </w:r>
      <w:r w:rsidRPr="007C62EF">
        <w:rPr>
          <w:color w:val="auto"/>
          <w:sz w:val="22"/>
          <w:szCs w:val="22"/>
        </w:rPr>
        <w:t xml:space="preserve"> </w:t>
      </w:r>
      <w:r w:rsidRPr="007C62EF">
        <w:rPr>
          <w:sz w:val="22"/>
          <w:szCs w:val="22"/>
        </w:rPr>
        <w:t>Bescherm tegen licht en niet in de vriezer bewaren.</w:t>
      </w:r>
      <w:r w:rsidRPr="007C62EF">
        <w:rPr>
          <w:color w:val="auto"/>
          <w:sz w:val="22"/>
          <w:szCs w:val="22"/>
        </w:rPr>
        <w:t xml:space="preserve"> </w:t>
      </w:r>
    </w:p>
    <w:p w14:paraId="5A18A9CA" w14:textId="77777777" w:rsidR="007D4F0E" w:rsidRPr="007C62EF" w:rsidRDefault="007D4F0E" w:rsidP="007D4F0E">
      <w:pPr>
        <w:pStyle w:val="paragraph0"/>
        <w:spacing w:before="0" w:after="0"/>
        <w:rPr>
          <w:i/>
          <w:sz w:val="22"/>
          <w:szCs w:val="22"/>
        </w:rPr>
      </w:pPr>
    </w:p>
    <w:p w14:paraId="7F36990C" w14:textId="77777777" w:rsidR="007D4F0E" w:rsidRPr="007C62EF" w:rsidRDefault="007D4F0E" w:rsidP="004B2D8F">
      <w:pPr>
        <w:keepNext/>
        <w:spacing w:line="240" w:lineRule="auto"/>
        <w:rPr>
          <w:i/>
          <w:szCs w:val="22"/>
        </w:rPr>
      </w:pPr>
      <w:r w:rsidRPr="007C62EF">
        <w:rPr>
          <w:i/>
          <w:szCs w:val="22"/>
        </w:rPr>
        <w:t>Verdunde oplossing</w:t>
      </w:r>
    </w:p>
    <w:p w14:paraId="6C9A6C6D" w14:textId="77777777" w:rsidR="007D4F0E" w:rsidRPr="007C62EF" w:rsidRDefault="007D4F0E" w:rsidP="004B2D8F">
      <w:pPr>
        <w:pStyle w:val="paragraph0"/>
        <w:keepNext/>
        <w:spacing w:before="0" w:after="0"/>
        <w:rPr>
          <w:sz w:val="22"/>
          <w:szCs w:val="22"/>
        </w:rPr>
      </w:pPr>
    </w:p>
    <w:p w14:paraId="7B3E703B" w14:textId="77777777" w:rsidR="0076503B" w:rsidRPr="007C62EF" w:rsidRDefault="007D4F0E" w:rsidP="005335B9">
      <w:pPr>
        <w:pStyle w:val="paragraph0"/>
        <w:spacing w:before="0" w:after="0"/>
        <w:rPr>
          <w:noProof/>
          <w:sz w:val="22"/>
          <w:szCs w:val="22"/>
        </w:rPr>
      </w:pPr>
      <w:r w:rsidRPr="007C62EF">
        <w:rPr>
          <w:sz w:val="22"/>
          <w:szCs w:val="22"/>
        </w:rPr>
        <w:t xml:space="preserve">De verdunde oplossing </w:t>
      </w:r>
      <w:r w:rsidR="007A61AC" w:rsidRPr="007C62EF">
        <w:rPr>
          <w:sz w:val="22"/>
          <w:szCs w:val="22"/>
        </w:rPr>
        <w:t>dient</w:t>
      </w:r>
      <w:r w:rsidRPr="007C62EF">
        <w:rPr>
          <w:sz w:val="22"/>
          <w:szCs w:val="22"/>
        </w:rPr>
        <w:t xml:space="preserve"> onmiddellijk </w:t>
      </w:r>
      <w:r w:rsidR="007A61AC" w:rsidRPr="007C62EF">
        <w:rPr>
          <w:sz w:val="22"/>
          <w:szCs w:val="22"/>
        </w:rPr>
        <w:t xml:space="preserve">te </w:t>
      </w:r>
      <w:r w:rsidRPr="007C62EF">
        <w:rPr>
          <w:sz w:val="22"/>
          <w:szCs w:val="22"/>
        </w:rPr>
        <w:t xml:space="preserve">worden gebruikt of </w:t>
      </w:r>
      <w:r w:rsidR="007A61AC" w:rsidRPr="007C62EF">
        <w:rPr>
          <w:sz w:val="22"/>
          <w:szCs w:val="22"/>
        </w:rPr>
        <w:t xml:space="preserve">te </w:t>
      </w:r>
      <w:r w:rsidRPr="007C62EF">
        <w:rPr>
          <w:sz w:val="22"/>
          <w:szCs w:val="22"/>
        </w:rPr>
        <w:t>worden bewaard op kamertemperatuur (20 °C</w:t>
      </w:r>
      <w:r w:rsidRPr="007C62EF">
        <w:rPr>
          <w:sz w:val="22"/>
          <w:szCs w:val="22"/>
        </w:rPr>
        <w:noBreakHyphen/>
        <w:t>25 °C) of in de koelkast (</w:t>
      </w:r>
      <w:r w:rsidRPr="007C62EF">
        <w:rPr>
          <w:color w:val="auto"/>
          <w:sz w:val="22"/>
          <w:szCs w:val="22"/>
        </w:rPr>
        <w:t>2 </w:t>
      </w:r>
      <w:r w:rsidRPr="007C62EF">
        <w:rPr>
          <w:sz w:val="22"/>
          <w:szCs w:val="22"/>
        </w:rPr>
        <w:t>°C</w:t>
      </w:r>
      <w:r w:rsidRPr="007C62EF">
        <w:rPr>
          <w:sz w:val="22"/>
          <w:szCs w:val="22"/>
        </w:rPr>
        <w:noBreakHyphen/>
      </w:r>
      <w:r w:rsidRPr="007C62EF">
        <w:rPr>
          <w:color w:val="auto"/>
          <w:sz w:val="22"/>
          <w:szCs w:val="22"/>
        </w:rPr>
        <w:t>8 </w:t>
      </w:r>
      <w:r w:rsidRPr="007C62EF">
        <w:rPr>
          <w:sz w:val="22"/>
          <w:szCs w:val="22"/>
        </w:rPr>
        <w:t>°C)</w:t>
      </w:r>
      <w:r w:rsidRPr="007C62EF">
        <w:rPr>
          <w:color w:val="auto"/>
          <w:sz w:val="22"/>
          <w:szCs w:val="22"/>
        </w:rPr>
        <w:t xml:space="preserve">. </w:t>
      </w:r>
      <w:r w:rsidR="0035759F" w:rsidRPr="007C62EF">
        <w:rPr>
          <w:color w:val="auto"/>
          <w:sz w:val="22"/>
          <w:szCs w:val="22"/>
        </w:rPr>
        <w:t>De maximale tijd van reconstitutie tot</w:t>
      </w:r>
      <w:r w:rsidR="0035759F" w:rsidRPr="007C62EF">
        <w:rPr>
          <w:sz w:val="22"/>
          <w:szCs w:val="22"/>
        </w:rPr>
        <w:t xml:space="preserve"> het einde van de </w:t>
      </w:r>
      <w:r w:rsidR="0035759F" w:rsidRPr="007C62EF">
        <w:rPr>
          <w:color w:val="auto"/>
          <w:sz w:val="22"/>
          <w:szCs w:val="22"/>
        </w:rPr>
        <w:t xml:space="preserve">toediening </w:t>
      </w:r>
      <w:r w:rsidR="00965B36" w:rsidRPr="007C62EF">
        <w:rPr>
          <w:color w:val="auto"/>
          <w:sz w:val="22"/>
          <w:szCs w:val="22"/>
        </w:rPr>
        <w:t>dien</w:t>
      </w:r>
      <w:r w:rsidR="00C32D61" w:rsidRPr="007C62EF">
        <w:rPr>
          <w:color w:val="auto"/>
          <w:sz w:val="22"/>
          <w:szCs w:val="22"/>
        </w:rPr>
        <w:t>t</w:t>
      </w:r>
      <w:r w:rsidR="0035759F" w:rsidRPr="007C62EF">
        <w:rPr>
          <w:color w:val="auto"/>
          <w:sz w:val="22"/>
          <w:szCs w:val="22"/>
        </w:rPr>
        <w:t xml:space="preserve"> </w:t>
      </w:r>
      <w:r w:rsidR="0035759F" w:rsidRPr="007C62EF">
        <w:rPr>
          <w:sz w:val="22"/>
          <w:szCs w:val="22"/>
        </w:rPr>
        <w:t>≤ 8 </w:t>
      </w:r>
      <w:r w:rsidR="0035759F" w:rsidRPr="007C62EF">
        <w:rPr>
          <w:color w:val="auto"/>
          <w:sz w:val="22"/>
          <w:szCs w:val="22"/>
        </w:rPr>
        <w:t xml:space="preserve">uur </w:t>
      </w:r>
      <w:r w:rsidR="00965B36" w:rsidRPr="007C62EF">
        <w:rPr>
          <w:color w:val="auto"/>
          <w:sz w:val="22"/>
          <w:szCs w:val="22"/>
        </w:rPr>
        <w:t xml:space="preserve">te </w:t>
      </w:r>
      <w:r w:rsidR="0035759F" w:rsidRPr="007C62EF">
        <w:rPr>
          <w:color w:val="auto"/>
          <w:sz w:val="22"/>
          <w:szCs w:val="22"/>
        </w:rPr>
        <w:t xml:space="preserve">zijn, met </w:t>
      </w:r>
      <w:r w:rsidR="0035759F" w:rsidRPr="007C62EF">
        <w:rPr>
          <w:sz w:val="22"/>
          <w:szCs w:val="22"/>
        </w:rPr>
        <w:t xml:space="preserve">≤ 4 uur tussen reconstitutie en verdunning. </w:t>
      </w:r>
      <w:r w:rsidRPr="007C62EF">
        <w:rPr>
          <w:color w:val="auto"/>
          <w:sz w:val="22"/>
          <w:szCs w:val="22"/>
        </w:rPr>
        <w:t xml:space="preserve">Bescherm tegen licht en niet in de vriezer bewaren. </w:t>
      </w:r>
    </w:p>
    <w:sectPr w:rsidR="0076503B" w:rsidRPr="007C62EF" w:rsidSect="00FA6A0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32F14" w14:textId="77777777" w:rsidR="00C25D49" w:rsidRDefault="00C25D49">
      <w:r>
        <w:separator/>
      </w:r>
    </w:p>
  </w:endnote>
  <w:endnote w:type="continuationSeparator" w:id="0">
    <w:p w14:paraId="07501B83" w14:textId="77777777" w:rsidR="00C25D49" w:rsidRDefault="00C25D49">
      <w:r>
        <w:continuationSeparator/>
      </w:r>
    </w:p>
  </w:endnote>
  <w:endnote w:type="continuationNotice" w:id="1">
    <w:p w14:paraId="4726EA08" w14:textId="77777777" w:rsidR="00C25D49" w:rsidRDefault="00C25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Sans-Condense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3BCD" w14:textId="77777777" w:rsidR="00E34B7C" w:rsidRPr="00FA6A0D" w:rsidRDefault="00E34B7C">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C582" w14:textId="77777777" w:rsidR="00EE77F8" w:rsidRPr="009B7044" w:rsidRDefault="00EE77F8">
    <w:pPr>
      <w:pStyle w:val="Footer"/>
      <w:tabs>
        <w:tab w:val="right" w:pos="8931"/>
      </w:tabs>
      <w:ind w:right="96"/>
      <w:jc w:val="center"/>
      <w:rPr>
        <w:rFonts w:ascii="Times New Roman" w:hAnsi="Times New Roman"/>
        <w:color w:val="000000"/>
        <w:sz w:val="20"/>
      </w:rPr>
    </w:pPr>
    <w:r w:rsidRPr="009B7044">
      <w:rPr>
        <w:color w:val="000000"/>
      </w:rPr>
      <w:fldChar w:fldCharType="begin"/>
    </w:r>
    <w:r w:rsidRPr="009B7044">
      <w:rPr>
        <w:color w:val="000000"/>
      </w:rPr>
      <w:instrText xml:space="preserve"> EQ </w:instrText>
    </w:r>
    <w:r w:rsidRPr="009B7044">
      <w:rPr>
        <w:color w:val="000000"/>
      </w:rPr>
      <w:fldChar w:fldCharType="end"/>
    </w:r>
    <w:r w:rsidRPr="009B7044">
      <w:rPr>
        <w:rStyle w:val="PageNumber"/>
        <w:rFonts w:cs="Arial"/>
        <w:color w:val="000000"/>
        <w:szCs w:val="16"/>
      </w:rPr>
      <w:fldChar w:fldCharType="begin"/>
    </w:r>
    <w:r w:rsidRPr="009B7044">
      <w:rPr>
        <w:rStyle w:val="PageNumber"/>
        <w:rFonts w:cs="Arial"/>
        <w:color w:val="000000"/>
        <w:szCs w:val="16"/>
      </w:rPr>
      <w:instrText xml:space="preserve">PAGE  </w:instrText>
    </w:r>
    <w:r w:rsidRPr="009B7044">
      <w:rPr>
        <w:rStyle w:val="PageNumber"/>
        <w:rFonts w:cs="Arial"/>
        <w:color w:val="000000"/>
        <w:szCs w:val="16"/>
      </w:rPr>
      <w:fldChar w:fldCharType="separate"/>
    </w:r>
    <w:r w:rsidR="006715BE" w:rsidRPr="009B7044">
      <w:rPr>
        <w:rStyle w:val="PageNumber"/>
        <w:rFonts w:cs="Arial"/>
        <w:color w:val="000000"/>
        <w:szCs w:val="16"/>
      </w:rPr>
      <w:t>2</w:t>
    </w:r>
    <w:r w:rsidR="006715BE" w:rsidRPr="009B7044">
      <w:rPr>
        <w:rStyle w:val="PageNumber"/>
        <w:rFonts w:cs="Arial"/>
        <w:color w:val="000000"/>
        <w:szCs w:val="16"/>
      </w:rPr>
      <w:t>6</w:t>
    </w:r>
    <w:r w:rsidRPr="009B7044">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C9D5" w14:textId="77777777" w:rsidR="00EE77F8" w:rsidRPr="009B7044" w:rsidRDefault="00EE77F8">
    <w:pPr>
      <w:pStyle w:val="Footer"/>
      <w:tabs>
        <w:tab w:val="right" w:pos="8931"/>
      </w:tabs>
      <w:ind w:right="96"/>
      <w:jc w:val="center"/>
      <w:rPr>
        <w:color w:val="000000"/>
      </w:rPr>
    </w:pPr>
    <w:r w:rsidRPr="009B7044">
      <w:rPr>
        <w:color w:val="000000"/>
      </w:rPr>
      <w:fldChar w:fldCharType="begin"/>
    </w:r>
    <w:r w:rsidRPr="009B7044">
      <w:rPr>
        <w:color w:val="000000"/>
      </w:rPr>
      <w:instrText xml:space="preserve"> EQ </w:instrText>
    </w:r>
    <w:r w:rsidRPr="009B7044">
      <w:rPr>
        <w:color w:val="000000"/>
      </w:rPr>
      <w:fldChar w:fldCharType="end"/>
    </w:r>
    <w:r w:rsidRPr="009B7044">
      <w:rPr>
        <w:rStyle w:val="PageNumber"/>
        <w:rFonts w:cs="Arial"/>
        <w:color w:val="000000"/>
        <w:szCs w:val="16"/>
      </w:rPr>
      <w:fldChar w:fldCharType="begin"/>
    </w:r>
    <w:r w:rsidRPr="009B7044">
      <w:rPr>
        <w:rStyle w:val="PageNumber"/>
        <w:rFonts w:cs="Arial"/>
        <w:color w:val="000000"/>
        <w:szCs w:val="16"/>
      </w:rPr>
      <w:instrText xml:space="preserve">PAGE  </w:instrText>
    </w:r>
    <w:r w:rsidRPr="009B7044">
      <w:rPr>
        <w:rStyle w:val="PageNumber"/>
        <w:rFonts w:cs="Arial"/>
        <w:color w:val="000000"/>
        <w:szCs w:val="16"/>
      </w:rPr>
      <w:fldChar w:fldCharType="separate"/>
    </w:r>
    <w:r w:rsidR="006715BE" w:rsidRPr="009B7044">
      <w:rPr>
        <w:rStyle w:val="PageNumber"/>
        <w:rFonts w:cs="Arial"/>
        <w:color w:val="000000"/>
        <w:szCs w:val="16"/>
      </w:rPr>
      <w:t>1</w:t>
    </w:r>
    <w:r w:rsidRPr="009B7044">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B7D45" w14:textId="77777777" w:rsidR="00C25D49" w:rsidRDefault="00C25D49">
      <w:r>
        <w:separator/>
      </w:r>
    </w:p>
  </w:footnote>
  <w:footnote w:type="continuationSeparator" w:id="0">
    <w:p w14:paraId="0CCF1BA0" w14:textId="77777777" w:rsidR="00C25D49" w:rsidRDefault="00C25D49">
      <w:r>
        <w:continuationSeparator/>
      </w:r>
    </w:p>
  </w:footnote>
  <w:footnote w:type="continuationNotice" w:id="1">
    <w:p w14:paraId="04E94386" w14:textId="77777777" w:rsidR="00C25D49" w:rsidRDefault="00C25D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50D7" w14:textId="77777777" w:rsidR="00E34B7C" w:rsidRDefault="00E34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F8AB" w14:textId="77777777" w:rsidR="00E34B7C" w:rsidRPr="00FA6A0D" w:rsidRDefault="00E34B7C" w:rsidP="00FA6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D171" w14:textId="77777777" w:rsidR="00E34B7C" w:rsidRPr="00FA6A0D" w:rsidRDefault="00E34B7C" w:rsidP="00FA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417DF"/>
    <w:multiLevelType w:val="hybridMultilevel"/>
    <w:tmpl w:val="450427E0"/>
    <w:lvl w:ilvl="0" w:tplc="EC0C1AE0">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9F4E66"/>
    <w:multiLevelType w:val="hybridMultilevel"/>
    <w:tmpl w:val="B4C6A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86BFF"/>
    <w:multiLevelType w:val="hybridMultilevel"/>
    <w:tmpl w:val="ABDCC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8"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52F6C45"/>
    <w:multiLevelType w:val="hybridMultilevel"/>
    <w:tmpl w:val="5186D7A4"/>
    <w:lvl w:ilvl="0" w:tplc="B94E751E">
      <w:start w:val="24"/>
      <w:numFmt w:val="bullet"/>
      <w:lvlText w:val="-"/>
      <w:lvlJc w:val="left"/>
      <w:pPr>
        <w:ind w:left="720" w:hanging="360"/>
      </w:pPr>
      <w:rPr>
        <w:rFonts w:ascii="Open Sans" w:eastAsia="DengXi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16"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23"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0229162">
    <w:abstractNumId w:val="22"/>
  </w:num>
  <w:num w:numId="2" w16cid:durableId="1894541677">
    <w:abstractNumId w:val="10"/>
  </w:num>
  <w:num w:numId="3" w16cid:durableId="1535462186">
    <w:abstractNumId w:val="1"/>
  </w:num>
  <w:num w:numId="4" w16cid:durableId="1236745404">
    <w:abstractNumId w:val="16"/>
  </w:num>
  <w:num w:numId="5" w16cid:durableId="1236938730">
    <w:abstractNumId w:val="19"/>
  </w:num>
  <w:num w:numId="6" w16cid:durableId="1610892648">
    <w:abstractNumId w:val="7"/>
  </w:num>
  <w:num w:numId="7" w16cid:durableId="1709454696">
    <w:abstractNumId w:val="9"/>
  </w:num>
  <w:num w:numId="8" w16cid:durableId="172187550">
    <w:abstractNumId w:val="8"/>
  </w:num>
  <w:num w:numId="9" w16cid:durableId="18090152">
    <w:abstractNumId w:val="11"/>
  </w:num>
  <w:num w:numId="10" w16cid:durableId="1220440862">
    <w:abstractNumId w:val="17"/>
  </w:num>
  <w:num w:numId="11" w16cid:durableId="587806684">
    <w:abstractNumId w:val="2"/>
  </w:num>
  <w:num w:numId="12" w16cid:durableId="739908520">
    <w:abstractNumId w:val="18"/>
  </w:num>
  <w:num w:numId="13" w16cid:durableId="537859362">
    <w:abstractNumId w:val="21"/>
  </w:num>
  <w:num w:numId="14" w16cid:durableId="1707100977">
    <w:abstractNumId w:val="20"/>
  </w:num>
  <w:num w:numId="15" w16cid:durableId="1486698651">
    <w:abstractNumId w:val="3"/>
  </w:num>
  <w:num w:numId="16" w16cid:durableId="1445155903">
    <w:abstractNumId w:val="23"/>
  </w:num>
  <w:num w:numId="17" w16cid:durableId="815419688">
    <w:abstractNumId w:val="15"/>
  </w:num>
  <w:num w:numId="18" w16cid:durableId="727073244">
    <w:abstractNumId w:val="14"/>
  </w:num>
  <w:num w:numId="19" w16cid:durableId="1578854768">
    <w:abstractNumId w:val="4"/>
  </w:num>
  <w:num w:numId="20" w16cid:durableId="917135228">
    <w:abstractNumId w:val="6"/>
  </w:num>
  <w:num w:numId="21" w16cid:durableId="1951813903">
    <w:abstractNumId w:val="0"/>
  </w:num>
  <w:num w:numId="22" w16cid:durableId="1866214763">
    <w:abstractNumId w:val="12"/>
  </w:num>
  <w:num w:numId="23" w16cid:durableId="487936680">
    <w:abstractNumId w:val="5"/>
  </w:num>
  <w:num w:numId="24" w16cid:durableId="1326275070">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9DC"/>
    <w:rsid w:val="00000D62"/>
    <w:rsid w:val="00001587"/>
    <w:rsid w:val="00002640"/>
    <w:rsid w:val="00002EF5"/>
    <w:rsid w:val="0000362A"/>
    <w:rsid w:val="00003AEF"/>
    <w:rsid w:val="00004B20"/>
    <w:rsid w:val="0000540B"/>
    <w:rsid w:val="00005701"/>
    <w:rsid w:val="000074E4"/>
    <w:rsid w:val="00007528"/>
    <w:rsid w:val="000075E0"/>
    <w:rsid w:val="0001164F"/>
    <w:rsid w:val="00012E3B"/>
    <w:rsid w:val="00014802"/>
    <w:rsid w:val="00014869"/>
    <w:rsid w:val="000150D3"/>
    <w:rsid w:val="00015E79"/>
    <w:rsid w:val="00016109"/>
    <w:rsid w:val="000166C1"/>
    <w:rsid w:val="00017E5A"/>
    <w:rsid w:val="0002006B"/>
    <w:rsid w:val="00020AE8"/>
    <w:rsid w:val="00020C19"/>
    <w:rsid w:val="000212BB"/>
    <w:rsid w:val="00022406"/>
    <w:rsid w:val="00022948"/>
    <w:rsid w:val="00023A2C"/>
    <w:rsid w:val="00025EBE"/>
    <w:rsid w:val="00026BF2"/>
    <w:rsid w:val="000271F6"/>
    <w:rsid w:val="000278DE"/>
    <w:rsid w:val="00030445"/>
    <w:rsid w:val="0003145B"/>
    <w:rsid w:val="000318C7"/>
    <w:rsid w:val="00032B33"/>
    <w:rsid w:val="00033D26"/>
    <w:rsid w:val="00033FDB"/>
    <w:rsid w:val="000344F6"/>
    <w:rsid w:val="00036C71"/>
    <w:rsid w:val="00037347"/>
    <w:rsid w:val="000377B1"/>
    <w:rsid w:val="00042263"/>
    <w:rsid w:val="00042845"/>
    <w:rsid w:val="00042EC8"/>
    <w:rsid w:val="00042EDF"/>
    <w:rsid w:val="00043505"/>
    <w:rsid w:val="00043C70"/>
    <w:rsid w:val="00043E88"/>
    <w:rsid w:val="00044042"/>
    <w:rsid w:val="000465E9"/>
    <w:rsid w:val="000472DE"/>
    <w:rsid w:val="000474D2"/>
    <w:rsid w:val="000479C5"/>
    <w:rsid w:val="00047EA1"/>
    <w:rsid w:val="00050DFD"/>
    <w:rsid w:val="00052523"/>
    <w:rsid w:val="00052683"/>
    <w:rsid w:val="00053041"/>
    <w:rsid w:val="00053749"/>
    <w:rsid w:val="00053809"/>
    <w:rsid w:val="00053914"/>
    <w:rsid w:val="00054756"/>
    <w:rsid w:val="000556C8"/>
    <w:rsid w:val="000560C5"/>
    <w:rsid w:val="000562EB"/>
    <w:rsid w:val="00056C49"/>
    <w:rsid w:val="00056FE0"/>
    <w:rsid w:val="00060090"/>
    <w:rsid w:val="000603C8"/>
    <w:rsid w:val="000608A4"/>
    <w:rsid w:val="00060AA1"/>
    <w:rsid w:val="00061FEE"/>
    <w:rsid w:val="000631FD"/>
    <w:rsid w:val="0006333C"/>
    <w:rsid w:val="000643D3"/>
    <w:rsid w:val="00065922"/>
    <w:rsid w:val="00066DF7"/>
    <w:rsid w:val="00067B16"/>
    <w:rsid w:val="00070378"/>
    <w:rsid w:val="00071F8A"/>
    <w:rsid w:val="00072157"/>
    <w:rsid w:val="00073E04"/>
    <w:rsid w:val="0007401B"/>
    <w:rsid w:val="000757B2"/>
    <w:rsid w:val="0007628D"/>
    <w:rsid w:val="00081DAB"/>
    <w:rsid w:val="00082B2F"/>
    <w:rsid w:val="00083A5A"/>
    <w:rsid w:val="00083AA9"/>
    <w:rsid w:val="00083BED"/>
    <w:rsid w:val="00084146"/>
    <w:rsid w:val="00084254"/>
    <w:rsid w:val="00086A84"/>
    <w:rsid w:val="000915EE"/>
    <w:rsid w:val="00091769"/>
    <w:rsid w:val="0009200F"/>
    <w:rsid w:val="00092829"/>
    <w:rsid w:val="00092A1C"/>
    <w:rsid w:val="00092B09"/>
    <w:rsid w:val="0009351E"/>
    <w:rsid w:val="000943D0"/>
    <w:rsid w:val="0009442B"/>
    <w:rsid w:val="0009479A"/>
    <w:rsid w:val="00094AD6"/>
    <w:rsid w:val="00094CAF"/>
    <w:rsid w:val="00095295"/>
    <w:rsid w:val="00095D61"/>
    <w:rsid w:val="00095E44"/>
    <w:rsid w:val="00096D8D"/>
    <w:rsid w:val="0009755A"/>
    <w:rsid w:val="000977A1"/>
    <w:rsid w:val="000A0510"/>
    <w:rsid w:val="000A05B1"/>
    <w:rsid w:val="000A1232"/>
    <w:rsid w:val="000A2DCD"/>
    <w:rsid w:val="000A2E90"/>
    <w:rsid w:val="000A30E5"/>
    <w:rsid w:val="000A338A"/>
    <w:rsid w:val="000A40D0"/>
    <w:rsid w:val="000A738B"/>
    <w:rsid w:val="000B0097"/>
    <w:rsid w:val="000B101F"/>
    <w:rsid w:val="000B180E"/>
    <w:rsid w:val="000B1F4B"/>
    <w:rsid w:val="000B281F"/>
    <w:rsid w:val="000B2F27"/>
    <w:rsid w:val="000B2F58"/>
    <w:rsid w:val="000B37A8"/>
    <w:rsid w:val="000B381E"/>
    <w:rsid w:val="000B51D9"/>
    <w:rsid w:val="000B72F7"/>
    <w:rsid w:val="000C03FB"/>
    <w:rsid w:val="000C186B"/>
    <w:rsid w:val="000C23CE"/>
    <w:rsid w:val="000C2698"/>
    <w:rsid w:val="000C305A"/>
    <w:rsid w:val="000C308F"/>
    <w:rsid w:val="000C310F"/>
    <w:rsid w:val="000C389C"/>
    <w:rsid w:val="000C5A19"/>
    <w:rsid w:val="000C5A4E"/>
    <w:rsid w:val="000C635D"/>
    <w:rsid w:val="000C7530"/>
    <w:rsid w:val="000C7A44"/>
    <w:rsid w:val="000C7F49"/>
    <w:rsid w:val="000C7F99"/>
    <w:rsid w:val="000D1AEE"/>
    <w:rsid w:val="000D1F4F"/>
    <w:rsid w:val="000D3251"/>
    <w:rsid w:val="000D3860"/>
    <w:rsid w:val="000D4D07"/>
    <w:rsid w:val="000D6D26"/>
    <w:rsid w:val="000D74D1"/>
    <w:rsid w:val="000D7535"/>
    <w:rsid w:val="000E165D"/>
    <w:rsid w:val="000E196C"/>
    <w:rsid w:val="000E1BAF"/>
    <w:rsid w:val="000E1C42"/>
    <w:rsid w:val="000E2109"/>
    <w:rsid w:val="000E223E"/>
    <w:rsid w:val="000E2491"/>
    <w:rsid w:val="000E2EA9"/>
    <w:rsid w:val="000E36CE"/>
    <w:rsid w:val="000E3E12"/>
    <w:rsid w:val="000E46A3"/>
    <w:rsid w:val="000E4E88"/>
    <w:rsid w:val="000E5726"/>
    <w:rsid w:val="000E5C90"/>
    <w:rsid w:val="000E6C94"/>
    <w:rsid w:val="000E7825"/>
    <w:rsid w:val="000E7A4D"/>
    <w:rsid w:val="000E7E2E"/>
    <w:rsid w:val="000F0BFA"/>
    <w:rsid w:val="000F1BB2"/>
    <w:rsid w:val="000F217A"/>
    <w:rsid w:val="000F26D3"/>
    <w:rsid w:val="000F32B9"/>
    <w:rsid w:val="000F3A56"/>
    <w:rsid w:val="000F3F94"/>
    <w:rsid w:val="000F5235"/>
    <w:rsid w:val="000F532F"/>
    <w:rsid w:val="000F5B21"/>
    <w:rsid w:val="000F69EF"/>
    <w:rsid w:val="000F749B"/>
    <w:rsid w:val="00100653"/>
    <w:rsid w:val="001015C3"/>
    <w:rsid w:val="00103501"/>
    <w:rsid w:val="00103B2D"/>
    <w:rsid w:val="00103CD2"/>
    <w:rsid w:val="00104061"/>
    <w:rsid w:val="00105483"/>
    <w:rsid w:val="00107186"/>
    <w:rsid w:val="00107236"/>
    <w:rsid w:val="001074B3"/>
    <w:rsid w:val="001101A2"/>
    <w:rsid w:val="001106F7"/>
    <w:rsid w:val="001108A9"/>
    <w:rsid w:val="0011128E"/>
    <w:rsid w:val="001114FE"/>
    <w:rsid w:val="00112EDA"/>
    <w:rsid w:val="00114174"/>
    <w:rsid w:val="00114582"/>
    <w:rsid w:val="00116512"/>
    <w:rsid w:val="00116851"/>
    <w:rsid w:val="00116B9C"/>
    <w:rsid w:val="001171A7"/>
    <w:rsid w:val="00117B4A"/>
    <w:rsid w:val="00117C1D"/>
    <w:rsid w:val="00117D3A"/>
    <w:rsid w:val="0012002E"/>
    <w:rsid w:val="001201F8"/>
    <w:rsid w:val="00121599"/>
    <w:rsid w:val="00123688"/>
    <w:rsid w:val="00125F42"/>
    <w:rsid w:val="001260F6"/>
    <w:rsid w:val="001267E9"/>
    <w:rsid w:val="00127642"/>
    <w:rsid w:val="00127B04"/>
    <w:rsid w:val="00127F47"/>
    <w:rsid w:val="00132ED3"/>
    <w:rsid w:val="00133572"/>
    <w:rsid w:val="00133F54"/>
    <w:rsid w:val="00134997"/>
    <w:rsid w:val="00134E4A"/>
    <w:rsid w:val="001364FB"/>
    <w:rsid w:val="0013657C"/>
    <w:rsid w:val="001365F2"/>
    <w:rsid w:val="0013698A"/>
    <w:rsid w:val="00136D08"/>
    <w:rsid w:val="00136D7A"/>
    <w:rsid w:val="00137171"/>
    <w:rsid w:val="001374C5"/>
    <w:rsid w:val="00137631"/>
    <w:rsid w:val="00141152"/>
    <w:rsid w:val="00141470"/>
    <w:rsid w:val="00141540"/>
    <w:rsid w:val="00141FA9"/>
    <w:rsid w:val="00142728"/>
    <w:rsid w:val="001449DF"/>
    <w:rsid w:val="00144C35"/>
    <w:rsid w:val="0014569B"/>
    <w:rsid w:val="00145F29"/>
    <w:rsid w:val="00145F33"/>
    <w:rsid w:val="0014668E"/>
    <w:rsid w:val="001470E0"/>
    <w:rsid w:val="001472BA"/>
    <w:rsid w:val="00150060"/>
    <w:rsid w:val="001525D7"/>
    <w:rsid w:val="00154C69"/>
    <w:rsid w:val="00154F87"/>
    <w:rsid w:val="0015551B"/>
    <w:rsid w:val="001566F2"/>
    <w:rsid w:val="0015704C"/>
    <w:rsid w:val="001577CA"/>
    <w:rsid w:val="00157895"/>
    <w:rsid w:val="00160A82"/>
    <w:rsid w:val="00161294"/>
    <w:rsid w:val="00161701"/>
    <w:rsid w:val="00161E87"/>
    <w:rsid w:val="00163D61"/>
    <w:rsid w:val="0016566C"/>
    <w:rsid w:val="00165DF6"/>
    <w:rsid w:val="00166593"/>
    <w:rsid w:val="00166E67"/>
    <w:rsid w:val="00171007"/>
    <w:rsid w:val="00172206"/>
    <w:rsid w:val="001727F0"/>
    <w:rsid w:val="0017295A"/>
    <w:rsid w:val="00172B06"/>
    <w:rsid w:val="0017347E"/>
    <w:rsid w:val="001752D8"/>
    <w:rsid w:val="00175534"/>
    <w:rsid w:val="00175931"/>
    <w:rsid w:val="00176B25"/>
    <w:rsid w:val="00176CED"/>
    <w:rsid w:val="001778F1"/>
    <w:rsid w:val="001814C2"/>
    <w:rsid w:val="0018238B"/>
    <w:rsid w:val="00183419"/>
    <w:rsid w:val="0018394A"/>
    <w:rsid w:val="00183D10"/>
    <w:rsid w:val="0018409A"/>
    <w:rsid w:val="00184DCC"/>
    <w:rsid w:val="00186A9D"/>
    <w:rsid w:val="001872B7"/>
    <w:rsid w:val="001874A6"/>
    <w:rsid w:val="0018765B"/>
    <w:rsid w:val="00187F92"/>
    <w:rsid w:val="001904AE"/>
    <w:rsid w:val="00190913"/>
    <w:rsid w:val="001913FD"/>
    <w:rsid w:val="0019236A"/>
    <w:rsid w:val="00193251"/>
    <w:rsid w:val="0019385C"/>
    <w:rsid w:val="00193B21"/>
    <w:rsid w:val="00193DD3"/>
    <w:rsid w:val="001944D5"/>
    <w:rsid w:val="001948AA"/>
    <w:rsid w:val="00194912"/>
    <w:rsid w:val="00195D2C"/>
    <w:rsid w:val="00195F60"/>
    <w:rsid w:val="00195F65"/>
    <w:rsid w:val="001961DE"/>
    <w:rsid w:val="001962D1"/>
    <w:rsid w:val="001976C9"/>
    <w:rsid w:val="00197A1E"/>
    <w:rsid w:val="00197C94"/>
    <w:rsid w:val="001A07E2"/>
    <w:rsid w:val="001A0A5D"/>
    <w:rsid w:val="001A14A2"/>
    <w:rsid w:val="001A184C"/>
    <w:rsid w:val="001A2018"/>
    <w:rsid w:val="001A4C0B"/>
    <w:rsid w:val="001A4E9A"/>
    <w:rsid w:val="001A5209"/>
    <w:rsid w:val="001A56F1"/>
    <w:rsid w:val="001A5925"/>
    <w:rsid w:val="001A5D0E"/>
    <w:rsid w:val="001A5FBB"/>
    <w:rsid w:val="001A75BA"/>
    <w:rsid w:val="001A7EF6"/>
    <w:rsid w:val="001B01C8"/>
    <w:rsid w:val="001B0B52"/>
    <w:rsid w:val="001B0B8E"/>
    <w:rsid w:val="001B0F4D"/>
    <w:rsid w:val="001B1267"/>
    <w:rsid w:val="001B13F6"/>
    <w:rsid w:val="001B1747"/>
    <w:rsid w:val="001B1DBF"/>
    <w:rsid w:val="001B22AD"/>
    <w:rsid w:val="001B29D7"/>
    <w:rsid w:val="001B2D44"/>
    <w:rsid w:val="001B3622"/>
    <w:rsid w:val="001B752A"/>
    <w:rsid w:val="001C12FB"/>
    <w:rsid w:val="001C2DB4"/>
    <w:rsid w:val="001C3228"/>
    <w:rsid w:val="001C35E9"/>
    <w:rsid w:val="001C36BD"/>
    <w:rsid w:val="001C3733"/>
    <w:rsid w:val="001C4371"/>
    <w:rsid w:val="001C4765"/>
    <w:rsid w:val="001C49B3"/>
    <w:rsid w:val="001C5B30"/>
    <w:rsid w:val="001C603E"/>
    <w:rsid w:val="001D2953"/>
    <w:rsid w:val="001D38CA"/>
    <w:rsid w:val="001D3C05"/>
    <w:rsid w:val="001D4F84"/>
    <w:rsid w:val="001D5575"/>
    <w:rsid w:val="001D5CEC"/>
    <w:rsid w:val="001D681E"/>
    <w:rsid w:val="001D6AF4"/>
    <w:rsid w:val="001D73DA"/>
    <w:rsid w:val="001D7847"/>
    <w:rsid w:val="001E0CC1"/>
    <w:rsid w:val="001E18FA"/>
    <w:rsid w:val="001E1C10"/>
    <w:rsid w:val="001E3CC0"/>
    <w:rsid w:val="001E4633"/>
    <w:rsid w:val="001E6404"/>
    <w:rsid w:val="001E77C3"/>
    <w:rsid w:val="001E7862"/>
    <w:rsid w:val="001F090B"/>
    <w:rsid w:val="001F180A"/>
    <w:rsid w:val="001F1A28"/>
    <w:rsid w:val="001F1AD0"/>
    <w:rsid w:val="001F1BF6"/>
    <w:rsid w:val="001F2CB8"/>
    <w:rsid w:val="001F3374"/>
    <w:rsid w:val="001F35E8"/>
    <w:rsid w:val="001F4014"/>
    <w:rsid w:val="001F445E"/>
    <w:rsid w:val="001F6423"/>
    <w:rsid w:val="001F6661"/>
    <w:rsid w:val="001F7B3D"/>
    <w:rsid w:val="001F7C9F"/>
    <w:rsid w:val="00201213"/>
    <w:rsid w:val="0020165E"/>
    <w:rsid w:val="0020272E"/>
    <w:rsid w:val="00202E50"/>
    <w:rsid w:val="00202F17"/>
    <w:rsid w:val="002035CD"/>
    <w:rsid w:val="0020415B"/>
    <w:rsid w:val="00204AAB"/>
    <w:rsid w:val="00204AEB"/>
    <w:rsid w:val="00205180"/>
    <w:rsid w:val="00205534"/>
    <w:rsid w:val="002063F5"/>
    <w:rsid w:val="00206E64"/>
    <w:rsid w:val="002076A7"/>
    <w:rsid w:val="00207A73"/>
    <w:rsid w:val="00207F81"/>
    <w:rsid w:val="002109F4"/>
    <w:rsid w:val="00211FDA"/>
    <w:rsid w:val="00212E7F"/>
    <w:rsid w:val="002130BE"/>
    <w:rsid w:val="00214ADE"/>
    <w:rsid w:val="00215FDA"/>
    <w:rsid w:val="002160C2"/>
    <w:rsid w:val="00216A16"/>
    <w:rsid w:val="00217EE2"/>
    <w:rsid w:val="0022278F"/>
    <w:rsid w:val="00222BB9"/>
    <w:rsid w:val="00222BF8"/>
    <w:rsid w:val="00222E27"/>
    <w:rsid w:val="002245E0"/>
    <w:rsid w:val="002258D6"/>
    <w:rsid w:val="002260F5"/>
    <w:rsid w:val="0022723E"/>
    <w:rsid w:val="002274FB"/>
    <w:rsid w:val="002309D2"/>
    <w:rsid w:val="00231B61"/>
    <w:rsid w:val="0023315B"/>
    <w:rsid w:val="00233D7A"/>
    <w:rsid w:val="002342A0"/>
    <w:rsid w:val="002347FE"/>
    <w:rsid w:val="0023509D"/>
    <w:rsid w:val="0023604A"/>
    <w:rsid w:val="002360D3"/>
    <w:rsid w:val="00236466"/>
    <w:rsid w:val="00240CBD"/>
    <w:rsid w:val="002416E9"/>
    <w:rsid w:val="0024178D"/>
    <w:rsid w:val="00243207"/>
    <w:rsid w:val="0024392B"/>
    <w:rsid w:val="00243D62"/>
    <w:rsid w:val="002450C6"/>
    <w:rsid w:val="00245300"/>
    <w:rsid w:val="0024575C"/>
    <w:rsid w:val="00245DCF"/>
    <w:rsid w:val="00246C65"/>
    <w:rsid w:val="00246EF4"/>
    <w:rsid w:val="0024721F"/>
    <w:rsid w:val="00251370"/>
    <w:rsid w:val="002514E0"/>
    <w:rsid w:val="00251A10"/>
    <w:rsid w:val="00251B04"/>
    <w:rsid w:val="00251B65"/>
    <w:rsid w:val="0025234A"/>
    <w:rsid w:val="0025296C"/>
    <w:rsid w:val="00252B6F"/>
    <w:rsid w:val="00252BFF"/>
    <w:rsid w:val="00253732"/>
    <w:rsid w:val="002542A8"/>
    <w:rsid w:val="00254639"/>
    <w:rsid w:val="00256183"/>
    <w:rsid w:val="00256D3D"/>
    <w:rsid w:val="00256F34"/>
    <w:rsid w:val="0026051A"/>
    <w:rsid w:val="00260A11"/>
    <w:rsid w:val="0026169A"/>
    <w:rsid w:val="0026272C"/>
    <w:rsid w:val="00262763"/>
    <w:rsid w:val="002643B2"/>
    <w:rsid w:val="00264BEA"/>
    <w:rsid w:val="0026592B"/>
    <w:rsid w:val="00266273"/>
    <w:rsid w:val="00267185"/>
    <w:rsid w:val="00267850"/>
    <w:rsid w:val="002706BF"/>
    <w:rsid w:val="00271032"/>
    <w:rsid w:val="00271453"/>
    <w:rsid w:val="002725A0"/>
    <w:rsid w:val="0027288E"/>
    <w:rsid w:val="00273A78"/>
    <w:rsid w:val="00273E3E"/>
    <w:rsid w:val="00274147"/>
    <w:rsid w:val="00275189"/>
    <w:rsid w:val="002756DC"/>
    <w:rsid w:val="00276228"/>
    <w:rsid w:val="00276412"/>
    <w:rsid w:val="00276437"/>
    <w:rsid w:val="002770E2"/>
    <w:rsid w:val="00280053"/>
    <w:rsid w:val="0028063F"/>
    <w:rsid w:val="00280740"/>
    <w:rsid w:val="00280A18"/>
    <w:rsid w:val="00280F9E"/>
    <w:rsid w:val="00281443"/>
    <w:rsid w:val="00283B02"/>
    <w:rsid w:val="00283C5D"/>
    <w:rsid w:val="00283F95"/>
    <w:rsid w:val="002844B0"/>
    <w:rsid w:val="002850BF"/>
    <w:rsid w:val="00286322"/>
    <w:rsid w:val="00287ADB"/>
    <w:rsid w:val="0029266A"/>
    <w:rsid w:val="00292911"/>
    <w:rsid w:val="0029435F"/>
    <w:rsid w:val="00295748"/>
    <w:rsid w:val="00295F30"/>
    <w:rsid w:val="00296B03"/>
    <w:rsid w:val="00296C1F"/>
    <w:rsid w:val="002A0AFD"/>
    <w:rsid w:val="002A1BAA"/>
    <w:rsid w:val="002A23CC"/>
    <w:rsid w:val="002A301A"/>
    <w:rsid w:val="002A41E6"/>
    <w:rsid w:val="002A44C8"/>
    <w:rsid w:val="002A46BB"/>
    <w:rsid w:val="002A545A"/>
    <w:rsid w:val="002A59F2"/>
    <w:rsid w:val="002A5E48"/>
    <w:rsid w:val="002B0059"/>
    <w:rsid w:val="002B006D"/>
    <w:rsid w:val="002B0455"/>
    <w:rsid w:val="002B10DD"/>
    <w:rsid w:val="002B261C"/>
    <w:rsid w:val="002B2BEE"/>
    <w:rsid w:val="002B2CAC"/>
    <w:rsid w:val="002B35C5"/>
    <w:rsid w:val="002B3935"/>
    <w:rsid w:val="002B406A"/>
    <w:rsid w:val="002B41D4"/>
    <w:rsid w:val="002B543F"/>
    <w:rsid w:val="002B6165"/>
    <w:rsid w:val="002B77A8"/>
    <w:rsid w:val="002B7D73"/>
    <w:rsid w:val="002C06E3"/>
    <w:rsid w:val="002C0801"/>
    <w:rsid w:val="002C145F"/>
    <w:rsid w:val="002C1D50"/>
    <w:rsid w:val="002C2170"/>
    <w:rsid w:val="002C297B"/>
    <w:rsid w:val="002C2B14"/>
    <w:rsid w:val="002C33B3"/>
    <w:rsid w:val="002C44B0"/>
    <w:rsid w:val="002C4E07"/>
    <w:rsid w:val="002C4E53"/>
    <w:rsid w:val="002C6850"/>
    <w:rsid w:val="002C6FE6"/>
    <w:rsid w:val="002C7AF1"/>
    <w:rsid w:val="002C7EE6"/>
    <w:rsid w:val="002D0586"/>
    <w:rsid w:val="002D064E"/>
    <w:rsid w:val="002D0B15"/>
    <w:rsid w:val="002D0B36"/>
    <w:rsid w:val="002D1023"/>
    <w:rsid w:val="002D1459"/>
    <w:rsid w:val="002D1470"/>
    <w:rsid w:val="002D21CF"/>
    <w:rsid w:val="002D3DB7"/>
    <w:rsid w:val="002D4705"/>
    <w:rsid w:val="002D5903"/>
    <w:rsid w:val="002D5A01"/>
    <w:rsid w:val="002D5B65"/>
    <w:rsid w:val="002D6396"/>
    <w:rsid w:val="002D7354"/>
    <w:rsid w:val="002D7D15"/>
    <w:rsid w:val="002D7E5E"/>
    <w:rsid w:val="002E022B"/>
    <w:rsid w:val="002E07BA"/>
    <w:rsid w:val="002E07EF"/>
    <w:rsid w:val="002E0D06"/>
    <w:rsid w:val="002E14BA"/>
    <w:rsid w:val="002E1644"/>
    <w:rsid w:val="002E1810"/>
    <w:rsid w:val="002E2F01"/>
    <w:rsid w:val="002E309D"/>
    <w:rsid w:val="002E3CA5"/>
    <w:rsid w:val="002E3F41"/>
    <w:rsid w:val="002E3F88"/>
    <w:rsid w:val="002E4E94"/>
    <w:rsid w:val="002E531A"/>
    <w:rsid w:val="002E556C"/>
    <w:rsid w:val="002E6918"/>
    <w:rsid w:val="002F0975"/>
    <w:rsid w:val="002F1F28"/>
    <w:rsid w:val="002F2CDF"/>
    <w:rsid w:val="002F43CA"/>
    <w:rsid w:val="002F57AA"/>
    <w:rsid w:val="002F63DF"/>
    <w:rsid w:val="002F6EF7"/>
    <w:rsid w:val="002F714C"/>
    <w:rsid w:val="002F75A2"/>
    <w:rsid w:val="002F77BF"/>
    <w:rsid w:val="003004A2"/>
    <w:rsid w:val="00301977"/>
    <w:rsid w:val="0030273E"/>
    <w:rsid w:val="00302F52"/>
    <w:rsid w:val="00303956"/>
    <w:rsid w:val="00303DD5"/>
    <w:rsid w:val="00304574"/>
    <w:rsid w:val="003070C4"/>
    <w:rsid w:val="00307B74"/>
    <w:rsid w:val="00310764"/>
    <w:rsid w:val="003116E7"/>
    <w:rsid w:val="00311BFD"/>
    <w:rsid w:val="0031351C"/>
    <w:rsid w:val="00313809"/>
    <w:rsid w:val="00313E2F"/>
    <w:rsid w:val="00314718"/>
    <w:rsid w:val="0031488A"/>
    <w:rsid w:val="003148EF"/>
    <w:rsid w:val="00314A81"/>
    <w:rsid w:val="00315A19"/>
    <w:rsid w:val="0031650E"/>
    <w:rsid w:val="00316568"/>
    <w:rsid w:val="003175E1"/>
    <w:rsid w:val="00317A18"/>
    <w:rsid w:val="00320203"/>
    <w:rsid w:val="00321EF9"/>
    <w:rsid w:val="00322002"/>
    <w:rsid w:val="003227C6"/>
    <w:rsid w:val="00322848"/>
    <w:rsid w:val="00324695"/>
    <w:rsid w:val="003247B0"/>
    <w:rsid w:val="003256D8"/>
    <w:rsid w:val="00325C67"/>
    <w:rsid w:val="00325E81"/>
    <w:rsid w:val="00326344"/>
    <w:rsid w:val="00326948"/>
    <w:rsid w:val="0032702B"/>
    <w:rsid w:val="00327052"/>
    <w:rsid w:val="00331E6E"/>
    <w:rsid w:val="00332403"/>
    <w:rsid w:val="00332809"/>
    <w:rsid w:val="0033328F"/>
    <w:rsid w:val="0033348E"/>
    <w:rsid w:val="00333774"/>
    <w:rsid w:val="00333EBD"/>
    <w:rsid w:val="0033457A"/>
    <w:rsid w:val="0033486D"/>
    <w:rsid w:val="00335228"/>
    <w:rsid w:val="00335C48"/>
    <w:rsid w:val="003367C4"/>
    <w:rsid w:val="00336D8E"/>
    <w:rsid w:val="003376B3"/>
    <w:rsid w:val="00342DBA"/>
    <w:rsid w:val="00345F9C"/>
    <w:rsid w:val="00347776"/>
    <w:rsid w:val="003478F9"/>
    <w:rsid w:val="00347976"/>
    <w:rsid w:val="00347DA3"/>
    <w:rsid w:val="00350A5D"/>
    <w:rsid w:val="0035128B"/>
    <w:rsid w:val="00351A91"/>
    <w:rsid w:val="003520C4"/>
    <w:rsid w:val="003533AE"/>
    <w:rsid w:val="00354B3E"/>
    <w:rsid w:val="00355E14"/>
    <w:rsid w:val="00355EBF"/>
    <w:rsid w:val="00356DB2"/>
    <w:rsid w:val="0035759F"/>
    <w:rsid w:val="00357810"/>
    <w:rsid w:val="00357C5E"/>
    <w:rsid w:val="003608BD"/>
    <w:rsid w:val="00361135"/>
    <w:rsid w:val="00361280"/>
    <w:rsid w:val="003615F1"/>
    <w:rsid w:val="00361A6E"/>
    <w:rsid w:val="00362532"/>
    <w:rsid w:val="003626AF"/>
    <w:rsid w:val="00363D7F"/>
    <w:rsid w:val="00364EA7"/>
    <w:rsid w:val="003653D8"/>
    <w:rsid w:val="003662DC"/>
    <w:rsid w:val="0036655E"/>
    <w:rsid w:val="0036739D"/>
    <w:rsid w:val="003673F5"/>
    <w:rsid w:val="00367C66"/>
    <w:rsid w:val="003700B2"/>
    <w:rsid w:val="00370EBD"/>
    <w:rsid w:val="0037116C"/>
    <w:rsid w:val="00371C0B"/>
    <w:rsid w:val="0037233D"/>
    <w:rsid w:val="003736EF"/>
    <w:rsid w:val="003737E3"/>
    <w:rsid w:val="00374EE8"/>
    <w:rsid w:val="00375E2B"/>
    <w:rsid w:val="00377145"/>
    <w:rsid w:val="00377DDD"/>
    <w:rsid w:val="00380053"/>
    <w:rsid w:val="003803C4"/>
    <w:rsid w:val="00380A1A"/>
    <w:rsid w:val="00380D80"/>
    <w:rsid w:val="0038117E"/>
    <w:rsid w:val="00381F99"/>
    <w:rsid w:val="0038385F"/>
    <w:rsid w:val="00384759"/>
    <w:rsid w:val="0038500E"/>
    <w:rsid w:val="00386AAE"/>
    <w:rsid w:val="00386EF9"/>
    <w:rsid w:val="0038761D"/>
    <w:rsid w:val="003906F8"/>
    <w:rsid w:val="00390FC2"/>
    <w:rsid w:val="00391C9E"/>
    <w:rsid w:val="003935EE"/>
    <w:rsid w:val="0039386A"/>
    <w:rsid w:val="00393EE9"/>
    <w:rsid w:val="0039408A"/>
    <w:rsid w:val="003945F5"/>
    <w:rsid w:val="0039673D"/>
    <w:rsid w:val="003975DA"/>
    <w:rsid w:val="00397893"/>
    <w:rsid w:val="00397B77"/>
    <w:rsid w:val="003A1D58"/>
    <w:rsid w:val="003A2407"/>
    <w:rsid w:val="003A2882"/>
    <w:rsid w:val="003A2CF0"/>
    <w:rsid w:val="003A33D3"/>
    <w:rsid w:val="003A3880"/>
    <w:rsid w:val="003A4B52"/>
    <w:rsid w:val="003A5BC5"/>
    <w:rsid w:val="003A5D55"/>
    <w:rsid w:val="003A75E6"/>
    <w:rsid w:val="003B066D"/>
    <w:rsid w:val="003B255B"/>
    <w:rsid w:val="003B2DEC"/>
    <w:rsid w:val="003B3317"/>
    <w:rsid w:val="003B3AFE"/>
    <w:rsid w:val="003B4B2F"/>
    <w:rsid w:val="003B4C50"/>
    <w:rsid w:val="003B4D2C"/>
    <w:rsid w:val="003B52D4"/>
    <w:rsid w:val="003B55AE"/>
    <w:rsid w:val="003B6307"/>
    <w:rsid w:val="003B6B69"/>
    <w:rsid w:val="003B70C0"/>
    <w:rsid w:val="003B7D37"/>
    <w:rsid w:val="003C03AB"/>
    <w:rsid w:val="003C1CA5"/>
    <w:rsid w:val="003C1EC7"/>
    <w:rsid w:val="003C3D8E"/>
    <w:rsid w:val="003C5E61"/>
    <w:rsid w:val="003C64A0"/>
    <w:rsid w:val="003C6E40"/>
    <w:rsid w:val="003C6F0B"/>
    <w:rsid w:val="003C7BA3"/>
    <w:rsid w:val="003D2230"/>
    <w:rsid w:val="003D26F5"/>
    <w:rsid w:val="003D2BD4"/>
    <w:rsid w:val="003D34AB"/>
    <w:rsid w:val="003D3642"/>
    <w:rsid w:val="003D4977"/>
    <w:rsid w:val="003D4E9C"/>
    <w:rsid w:val="003D5E6A"/>
    <w:rsid w:val="003D5EE8"/>
    <w:rsid w:val="003E0625"/>
    <w:rsid w:val="003E0BF0"/>
    <w:rsid w:val="003E0D78"/>
    <w:rsid w:val="003E0FBC"/>
    <w:rsid w:val="003E1279"/>
    <w:rsid w:val="003E1CB1"/>
    <w:rsid w:val="003E21E9"/>
    <w:rsid w:val="003E3A1D"/>
    <w:rsid w:val="003E4334"/>
    <w:rsid w:val="003E6CA0"/>
    <w:rsid w:val="003F093E"/>
    <w:rsid w:val="003F1F41"/>
    <w:rsid w:val="003F21C2"/>
    <w:rsid w:val="003F2FDE"/>
    <w:rsid w:val="003F330B"/>
    <w:rsid w:val="003F46FD"/>
    <w:rsid w:val="003F50C1"/>
    <w:rsid w:val="003F5E9D"/>
    <w:rsid w:val="003F6FDF"/>
    <w:rsid w:val="004016F5"/>
    <w:rsid w:val="00401F02"/>
    <w:rsid w:val="00402033"/>
    <w:rsid w:val="004045AA"/>
    <w:rsid w:val="0040549A"/>
    <w:rsid w:val="00405CC9"/>
    <w:rsid w:val="00405D27"/>
    <w:rsid w:val="0040629E"/>
    <w:rsid w:val="0040711E"/>
    <w:rsid w:val="00407450"/>
    <w:rsid w:val="00407D67"/>
    <w:rsid w:val="00411DFF"/>
    <w:rsid w:val="00412450"/>
    <w:rsid w:val="004138DE"/>
    <w:rsid w:val="00413B39"/>
    <w:rsid w:val="00414A44"/>
    <w:rsid w:val="00414B2F"/>
    <w:rsid w:val="00414DC3"/>
    <w:rsid w:val="00415E58"/>
    <w:rsid w:val="00416231"/>
    <w:rsid w:val="004168BF"/>
    <w:rsid w:val="004208AB"/>
    <w:rsid w:val="004219EF"/>
    <w:rsid w:val="00421A72"/>
    <w:rsid w:val="00421D45"/>
    <w:rsid w:val="004224B2"/>
    <w:rsid w:val="0042277D"/>
    <w:rsid w:val="00424348"/>
    <w:rsid w:val="004243F5"/>
    <w:rsid w:val="00424589"/>
    <w:rsid w:val="00426B89"/>
    <w:rsid w:val="00426CD9"/>
    <w:rsid w:val="00430FEB"/>
    <w:rsid w:val="004310EE"/>
    <w:rsid w:val="00433677"/>
    <w:rsid w:val="00433EB7"/>
    <w:rsid w:val="004340D5"/>
    <w:rsid w:val="00434880"/>
    <w:rsid w:val="00434A21"/>
    <w:rsid w:val="00434A3B"/>
    <w:rsid w:val="0043525C"/>
    <w:rsid w:val="0043526D"/>
    <w:rsid w:val="00436552"/>
    <w:rsid w:val="00442868"/>
    <w:rsid w:val="00442F69"/>
    <w:rsid w:val="00444C53"/>
    <w:rsid w:val="004460E9"/>
    <w:rsid w:val="00446B30"/>
    <w:rsid w:val="00446C4E"/>
    <w:rsid w:val="00447B6F"/>
    <w:rsid w:val="00450363"/>
    <w:rsid w:val="00451CA8"/>
    <w:rsid w:val="004522AE"/>
    <w:rsid w:val="00452B29"/>
    <w:rsid w:val="00453623"/>
    <w:rsid w:val="00453C11"/>
    <w:rsid w:val="00453D40"/>
    <w:rsid w:val="004540D3"/>
    <w:rsid w:val="004543FA"/>
    <w:rsid w:val="004557B0"/>
    <w:rsid w:val="004573BB"/>
    <w:rsid w:val="00457579"/>
    <w:rsid w:val="00457946"/>
    <w:rsid w:val="00457D8B"/>
    <w:rsid w:val="00460046"/>
    <w:rsid w:val="00460A17"/>
    <w:rsid w:val="00461201"/>
    <w:rsid w:val="0046120A"/>
    <w:rsid w:val="0046264F"/>
    <w:rsid w:val="00462F79"/>
    <w:rsid w:val="00463438"/>
    <w:rsid w:val="00463ECE"/>
    <w:rsid w:val="00464287"/>
    <w:rsid w:val="004652D1"/>
    <w:rsid w:val="00465388"/>
    <w:rsid w:val="0046595C"/>
    <w:rsid w:val="0046611F"/>
    <w:rsid w:val="00466374"/>
    <w:rsid w:val="004671AD"/>
    <w:rsid w:val="004675DB"/>
    <w:rsid w:val="004677C9"/>
    <w:rsid w:val="00470CB5"/>
    <w:rsid w:val="0047135E"/>
    <w:rsid w:val="00471EAB"/>
    <w:rsid w:val="004723EE"/>
    <w:rsid w:val="004733C5"/>
    <w:rsid w:val="00475150"/>
    <w:rsid w:val="004755C7"/>
    <w:rsid w:val="00475A92"/>
    <w:rsid w:val="004766F4"/>
    <w:rsid w:val="00476BB0"/>
    <w:rsid w:val="00476CFA"/>
    <w:rsid w:val="00477175"/>
    <w:rsid w:val="004773E2"/>
    <w:rsid w:val="00477BB9"/>
    <w:rsid w:val="00481578"/>
    <w:rsid w:val="0048245D"/>
    <w:rsid w:val="00485503"/>
    <w:rsid w:val="004857B4"/>
    <w:rsid w:val="004859EE"/>
    <w:rsid w:val="00485A1B"/>
    <w:rsid w:val="00487366"/>
    <w:rsid w:val="004873E4"/>
    <w:rsid w:val="00487B8B"/>
    <w:rsid w:val="00487CC2"/>
    <w:rsid w:val="004903EF"/>
    <w:rsid w:val="004906E6"/>
    <w:rsid w:val="0049072C"/>
    <w:rsid w:val="00490FD1"/>
    <w:rsid w:val="00491573"/>
    <w:rsid w:val="004916D7"/>
    <w:rsid w:val="00491AD2"/>
    <w:rsid w:val="00492AE8"/>
    <w:rsid w:val="004935C0"/>
    <w:rsid w:val="0049379D"/>
    <w:rsid w:val="00493B43"/>
    <w:rsid w:val="00493FA7"/>
    <w:rsid w:val="00494EB1"/>
    <w:rsid w:val="00496414"/>
    <w:rsid w:val="00496A99"/>
    <w:rsid w:val="00496EED"/>
    <w:rsid w:val="004970F2"/>
    <w:rsid w:val="004973DD"/>
    <w:rsid w:val="00497A38"/>
    <w:rsid w:val="004A0851"/>
    <w:rsid w:val="004A1093"/>
    <w:rsid w:val="004A130B"/>
    <w:rsid w:val="004A2470"/>
    <w:rsid w:val="004A3C24"/>
    <w:rsid w:val="004A45BD"/>
    <w:rsid w:val="004A4656"/>
    <w:rsid w:val="004A58A5"/>
    <w:rsid w:val="004A640E"/>
    <w:rsid w:val="004A77B0"/>
    <w:rsid w:val="004A7E38"/>
    <w:rsid w:val="004B08A9"/>
    <w:rsid w:val="004B1CED"/>
    <w:rsid w:val="004B2D8F"/>
    <w:rsid w:val="004B34A7"/>
    <w:rsid w:val="004B39F5"/>
    <w:rsid w:val="004B3B06"/>
    <w:rsid w:val="004B3ED5"/>
    <w:rsid w:val="004B4643"/>
    <w:rsid w:val="004B6135"/>
    <w:rsid w:val="004B78D6"/>
    <w:rsid w:val="004B7F67"/>
    <w:rsid w:val="004C06BE"/>
    <w:rsid w:val="004C0938"/>
    <w:rsid w:val="004C0D86"/>
    <w:rsid w:val="004C1994"/>
    <w:rsid w:val="004C3DA9"/>
    <w:rsid w:val="004C5034"/>
    <w:rsid w:val="004C70FC"/>
    <w:rsid w:val="004D022C"/>
    <w:rsid w:val="004D04F5"/>
    <w:rsid w:val="004D12A1"/>
    <w:rsid w:val="004D2675"/>
    <w:rsid w:val="004D2861"/>
    <w:rsid w:val="004D2F3B"/>
    <w:rsid w:val="004D348B"/>
    <w:rsid w:val="004D4080"/>
    <w:rsid w:val="004D41E8"/>
    <w:rsid w:val="004D4B4F"/>
    <w:rsid w:val="004D7DA8"/>
    <w:rsid w:val="004E05FD"/>
    <w:rsid w:val="004E1869"/>
    <w:rsid w:val="004E1A0D"/>
    <w:rsid w:val="004E2182"/>
    <w:rsid w:val="004E23F5"/>
    <w:rsid w:val="004E256D"/>
    <w:rsid w:val="004E292B"/>
    <w:rsid w:val="004E5418"/>
    <w:rsid w:val="004E63E5"/>
    <w:rsid w:val="004E6A47"/>
    <w:rsid w:val="004E6B76"/>
    <w:rsid w:val="004E6D96"/>
    <w:rsid w:val="004E715F"/>
    <w:rsid w:val="004E7A63"/>
    <w:rsid w:val="004F0099"/>
    <w:rsid w:val="004F0398"/>
    <w:rsid w:val="004F1437"/>
    <w:rsid w:val="004F1859"/>
    <w:rsid w:val="004F18AC"/>
    <w:rsid w:val="004F3540"/>
    <w:rsid w:val="004F366D"/>
    <w:rsid w:val="004F3796"/>
    <w:rsid w:val="004F52DB"/>
    <w:rsid w:val="004F5624"/>
    <w:rsid w:val="004F5707"/>
    <w:rsid w:val="004F5DA4"/>
    <w:rsid w:val="004F5DB1"/>
    <w:rsid w:val="004F62B2"/>
    <w:rsid w:val="004F6424"/>
    <w:rsid w:val="005013ED"/>
    <w:rsid w:val="00502FDC"/>
    <w:rsid w:val="00503F12"/>
    <w:rsid w:val="005040CD"/>
    <w:rsid w:val="00504229"/>
    <w:rsid w:val="00504FD5"/>
    <w:rsid w:val="00505229"/>
    <w:rsid w:val="00505299"/>
    <w:rsid w:val="00505D6D"/>
    <w:rsid w:val="00505E58"/>
    <w:rsid w:val="005072BA"/>
    <w:rsid w:val="005074B0"/>
    <w:rsid w:val="00507F98"/>
    <w:rsid w:val="005102CE"/>
    <w:rsid w:val="005108A3"/>
    <w:rsid w:val="00510BB1"/>
    <w:rsid w:val="00510DB5"/>
    <w:rsid w:val="00510F6E"/>
    <w:rsid w:val="00511422"/>
    <w:rsid w:val="005118AE"/>
    <w:rsid w:val="0051212F"/>
    <w:rsid w:val="00513B29"/>
    <w:rsid w:val="00513C65"/>
    <w:rsid w:val="0051587A"/>
    <w:rsid w:val="005158FA"/>
    <w:rsid w:val="00515E6C"/>
    <w:rsid w:val="0051698E"/>
    <w:rsid w:val="005169AD"/>
    <w:rsid w:val="005175BD"/>
    <w:rsid w:val="00520111"/>
    <w:rsid w:val="005208B9"/>
    <w:rsid w:val="005211DE"/>
    <w:rsid w:val="005212A9"/>
    <w:rsid w:val="005221F0"/>
    <w:rsid w:val="005229E2"/>
    <w:rsid w:val="00523187"/>
    <w:rsid w:val="00523208"/>
    <w:rsid w:val="00523D52"/>
    <w:rsid w:val="00524670"/>
    <w:rsid w:val="00524807"/>
    <w:rsid w:val="005252FE"/>
    <w:rsid w:val="0052561E"/>
    <w:rsid w:val="005257A1"/>
    <w:rsid w:val="00525FF9"/>
    <w:rsid w:val="0052621B"/>
    <w:rsid w:val="00526D1C"/>
    <w:rsid w:val="0053028F"/>
    <w:rsid w:val="00530A67"/>
    <w:rsid w:val="00531403"/>
    <w:rsid w:val="005320DD"/>
    <w:rsid w:val="00532C41"/>
    <w:rsid w:val="00532D3F"/>
    <w:rsid w:val="005335B9"/>
    <w:rsid w:val="0053386D"/>
    <w:rsid w:val="00534700"/>
    <w:rsid w:val="00535EF1"/>
    <w:rsid w:val="005361C2"/>
    <w:rsid w:val="00536840"/>
    <w:rsid w:val="0053791F"/>
    <w:rsid w:val="00540435"/>
    <w:rsid w:val="0054097B"/>
    <w:rsid w:val="0054216F"/>
    <w:rsid w:val="00542FFE"/>
    <w:rsid w:val="0054572E"/>
    <w:rsid w:val="0054593D"/>
    <w:rsid w:val="00546622"/>
    <w:rsid w:val="00547538"/>
    <w:rsid w:val="005476B3"/>
    <w:rsid w:val="005525FB"/>
    <w:rsid w:val="0055292F"/>
    <w:rsid w:val="00553BFA"/>
    <w:rsid w:val="005544FC"/>
    <w:rsid w:val="00554D05"/>
    <w:rsid w:val="0055596B"/>
    <w:rsid w:val="00555AC2"/>
    <w:rsid w:val="005560FA"/>
    <w:rsid w:val="0055706E"/>
    <w:rsid w:val="005570B7"/>
    <w:rsid w:val="005574AA"/>
    <w:rsid w:val="00557B14"/>
    <w:rsid w:val="0056077E"/>
    <w:rsid w:val="005609FB"/>
    <w:rsid w:val="00560DCA"/>
    <w:rsid w:val="00560EDA"/>
    <w:rsid w:val="00560FD5"/>
    <w:rsid w:val="00561A03"/>
    <w:rsid w:val="005629EE"/>
    <w:rsid w:val="005648FA"/>
    <w:rsid w:val="00564D50"/>
    <w:rsid w:val="00565094"/>
    <w:rsid w:val="00566E2A"/>
    <w:rsid w:val="00567346"/>
    <w:rsid w:val="0056763C"/>
    <w:rsid w:val="00567ED9"/>
    <w:rsid w:val="005704F1"/>
    <w:rsid w:val="00570694"/>
    <w:rsid w:val="00573565"/>
    <w:rsid w:val="0057371B"/>
    <w:rsid w:val="00573F93"/>
    <w:rsid w:val="00575EB8"/>
    <w:rsid w:val="0057613A"/>
    <w:rsid w:val="0057790E"/>
    <w:rsid w:val="00581CE0"/>
    <w:rsid w:val="005822B4"/>
    <w:rsid w:val="00582A9B"/>
    <w:rsid w:val="005832AB"/>
    <w:rsid w:val="00583E36"/>
    <w:rsid w:val="00583FE6"/>
    <w:rsid w:val="0058437C"/>
    <w:rsid w:val="00590C6C"/>
    <w:rsid w:val="005935F4"/>
    <w:rsid w:val="00593E0A"/>
    <w:rsid w:val="00593E2B"/>
    <w:rsid w:val="005974EB"/>
    <w:rsid w:val="005A160B"/>
    <w:rsid w:val="005A167F"/>
    <w:rsid w:val="005A1F00"/>
    <w:rsid w:val="005A2B54"/>
    <w:rsid w:val="005A346E"/>
    <w:rsid w:val="005A5E48"/>
    <w:rsid w:val="005A73CF"/>
    <w:rsid w:val="005A7507"/>
    <w:rsid w:val="005A7E8F"/>
    <w:rsid w:val="005B28B5"/>
    <w:rsid w:val="005B3EB1"/>
    <w:rsid w:val="005B3F6F"/>
    <w:rsid w:val="005B798B"/>
    <w:rsid w:val="005C1649"/>
    <w:rsid w:val="005C1FAE"/>
    <w:rsid w:val="005C1FB9"/>
    <w:rsid w:val="005C39E8"/>
    <w:rsid w:val="005C39F8"/>
    <w:rsid w:val="005C3EF6"/>
    <w:rsid w:val="005C4219"/>
    <w:rsid w:val="005C51A9"/>
    <w:rsid w:val="005C5660"/>
    <w:rsid w:val="005C691B"/>
    <w:rsid w:val="005C6CD8"/>
    <w:rsid w:val="005C71E4"/>
    <w:rsid w:val="005C72E3"/>
    <w:rsid w:val="005C7354"/>
    <w:rsid w:val="005C7948"/>
    <w:rsid w:val="005D11B2"/>
    <w:rsid w:val="005D4B68"/>
    <w:rsid w:val="005D758D"/>
    <w:rsid w:val="005E11C1"/>
    <w:rsid w:val="005E1D05"/>
    <w:rsid w:val="005E1DC3"/>
    <w:rsid w:val="005E1EAF"/>
    <w:rsid w:val="005E2563"/>
    <w:rsid w:val="005E373D"/>
    <w:rsid w:val="005E3799"/>
    <w:rsid w:val="005E394C"/>
    <w:rsid w:val="005E41B4"/>
    <w:rsid w:val="005E42BF"/>
    <w:rsid w:val="005E4BDF"/>
    <w:rsid w:val="005E4E70"/>
    <w:rsid w:val="005E65BB"/>
    <w:rsid w:val="005E7314"/>
    <w:rsid w:val="005E74C0"/>
    <w:rsid w:val="005E7823"/>
    <w:rsid w:val="005E7D24"/>
    <w:rsid w:val="005E7F6B"/>
    <w:rsid w:val="005F0DA0"/>
    <w:rsid w:val="005F154D"/>
    <w:rsid w:val="005F2767"/>
    <w:rsid w:val="005F2C1A"/>
    <w:rsid w:val="005F30AF"/>
    <w:rsid w:val="005F4790"/>
    <w:rsid w:val="005F4845"/>
    <w:rsid w:val="005F4914"/>
    <w:rsid w:val="005F5FAC"/>
    <w:rsid w:val="005F62B7"/>
    <w:rsid w:val="005F67FC"/>
    <w:rsid w:val="005F6869"/>
    <w:rsid w:val="005F6BB9"/>
    <w:rsid w:val="00600D6A"/>
    <w:rsid w:val="0060175B"/>
    <w:rsid w:val="00602744"/>
    <w:rsid w:val="0060302D"/>
    <w:rsid w:val="00603148"/>
    <w:rsid w:val="00604AD1"/>
    <w:rsid w:val="0060535E"/>
    <w:rsid w:val="00606FC7"/>
    <w:rsid w:val="00610456"/>
    <w:rsid w:val="006105D6"/>
    <w:rsid w:val="00611473"/>
    <w:rsid w:val="00611B36"/>
    <w:rsid w:val="006124A4"/>
    <w:rsid w:val="00612A46"/>
    <w:rsid w:val="00613A34"/>
    <w:rsid w:val="00614B15"/>
    <w:rsid w:val="00615ADA"/>
    <w:rsid w:val="0061626C"/>
    <w:rsid w:val="00617238"/>
    <w:rsid w:val="006179C6"/>
    <w:rsid w:val="0062019A"/>
    <w:rsid w:val="006215D5"/>
    <w:rsid w:val="006221CD"/>
    <w:rsid w:val="00622220"/>
    <w:rsid w:val="00622B5E"/>
    <w:rsid w:val="00623C69"/>
    <w:rsid w:val="006266A9"/>
    <w:rsid w:val="0062774B"/>
    <w:rsid w:val="00630426"/>
    <w:rsid w:val="006315CF"/>
    <w:rsid w:val="006316C1"/>
    <w:rsid w:val="00631ED4"/>
    <w:rsid w:val="00632C11"/>
    <w:rsid w:val="00633BC7"/>
    <w:rsid w:val="00635AC7"/>
    <w:rsid w:val="00635E60"/>
    <w:rsid w:val="00635E9C"/>
    <w:rsid w:val="00637282"/>
    <w:rsid w:val="0063753F"/>
    <w:rsid w:val="00637B41"/>
    <w:rsid w:val="006414EE"/>
    <w:rsid w:val="00642524"/>
    <w:rsid w:val="0064283F"/>
    <w:rsid w:val="00642D0A"/>
    <w:rsid w:val="00642F34"/>
    <w:rsid w:val="00644811"/>
    <w:rsid w:val="00646266"/>
    <w:rsid w:val="0064630E"/>
    <w:rsid w:val="00646FE1"/>
    <w:rsid w:val="00647075"/>
    <w:rsid w:val="006470DE"/>
    <w:rsid w:val="006504E0"/>
    <w:rsid w:val="00651064"/>
    <w:rsid w:val="006536CD"/>
    <w:rsid w:val="00654E78"/>
    <w:rsid w:val="006551DA"/>
    <w:rsid w:val="0065581D"/>
    <w:rsid w:val="0065597C"/>
    <w:rsid w:val="00655AA0"/>
    <w:rsid w:val="00655C2F"/>
    <w:rsid w:val="00660403"/>
    <w:rsid w:val="00661140"/>
    <w:rsid w:val="00662CAA"/>
    <w:rsid w:val="00662DBD"/>
    <w:rsid w:val="00663E58"/>
    <w:rsid w:val="00664FEE"/>
    <w:rsid w:val="006666B5"/>
    <w:rsid w:val="006668CB"/>
    <w:rsid w:val="00666E21"/>
    <w:rsid w:val="00666EEF"/>
    <w:rsid w:val="006702B8"/>
    <w:rsid w:val="006703EC"/>
    <w:rsid w:val="006710DD"/>
    <w:rsid w:val="006715BE"/>
    <w:rsid w:val="00671FC9"/>
    <w:rsid w:val="00673200"/>
    <w:rsid w:val="006735CC"/>
    <w:rsid w:val="00673B6C"/>
    <w:rsid w:val="00673E98"/>
    <w:rsid w:val="0067501E"/>
    <w:rsid w:val="00675FA0"/>
    <w:rsid w:val="006773D2"/>
    <w:rsid w:val="0067773A"/>
    <w:rsid w:val="00677807"/>
    <w:rsid w:val="00680581"/>
    <w:rsid w:val="00680A56"/>
    <w:rsid w:val="00680E01"/>
    <w:rsid w:val="00681A41"/>
    <w:rsid w:val="006821B2"/>
    <w:rsid w:val="006838C0"/>
    <w:rsid w:val="0068503F"/>
    <w:rsid w:val="00685856"/>
    <w:rsid w:val="00685901"/>
    <w:rsid w:val="00685BB9"/>
    <w:rsid w:val="00687704"/>
    <w:rsid w:val="00687E06"/>
    <w:rsid w:val="00690127"/>
    <w:rsid w:val="00690153"/>
    <w:rsid w:val="006907F6"/>
    <w:rsid w:val="00690F5C"/>
    <w:rsid w:val="00691BFF"/>
    <w:rsid w:val="006932BE"/>
    <w:rsid w:val="00694BBC"/>
    <w:rsid w:val="006953C1"/>
    <w:rsid w:val="00696EB2"/>
    <w:rsid w:val="0069741A"/>
    <w:rsid w:val="006A0DEA"/>
    <w:rsid w:val="006A16E9"/>
    <w:rsid w:val="006A20C3"/>
    <w:rsid w:val="006A30CF"/>
    <w:rsid w:val="006A5450"/>
    <w:rsid w:val="006A55CF"/>
    <w:rsid w:val="006A64A7"/>
    <w:rsid w:val="006A71B4"/>
    <w:rsid w:val="006A79CF"/>
    <w:rsid w:val="006B0199"/>
    <w:rsid w:val="006B0A32"/>
    <w:rsid w:val="006B0BD8"/>
    <w:rsid w:val="006B1560"/>
    <w:rsid w:val="006B17A0"/>
    <w:rsid w:val="006B2AFE"/>
    <w:rsid w:val="006B38DF"/>
    <w:rsid w:val="006B427E"/>
    <w:rsid w:val="006B44D8"/>
    <w:rsid w:val="006B4557"/>
    <w:rsid w:val="006B54A1"/>
    <w:rsid w:val="006B5BFB"/>
    <w:rsid w:val="006B6073"/>
    <w:rsid w:val="006B68BD"/>
    <w:rsid w:val="006B6A42"/>
    <w:rsid w:val="006C0251"/>
    <w:rsid w:val="006C0320"/>
    <w:rsid w:val="006C1AEE"/>
    <w:rsid w:val="006C2B9A"/>
    <w:rsid w:val="006C39BB"/>
    <w:rsid w:val="006C4502"/>
    <w:rsid w:val="006C4BCB"/>
    <w:rsid w:val="006C6114"/>
    <w:rsid w:val="006C6AA5"/>
    <w:rsid w:val="006D2288"/>
    <w:rsid w:val="006D330B"/>
    <w:rsid w:val="006D4464"/>
    <w:rsid w:val="006D4C9D"/>
    <w:rsid w:val="006D5E91"/>
    <w:rsid w:val="006D7E87"/>
    <w:rsid w:val="006E06AC"/>
    <w:rsid w:val="006E0904"/>
    <w:rsid w:val="006E14E6"/>
    <w:rsid w:val="006E1AEE"/>
    <w:rsid w:val="006E2F52"/>
    <w:rsid w:val="006E32A9"/>
    <w:rsid w:val="006E3B9C"/>
    <w:rsid w:val="006E51A2"/>
    <w:rsid w:val="006F0DE2"/>
    <w:rsid w:val="006F11BD"/>
    <w:rsid w:val="006F17C4"/>
    <w:rsid w:val="006F25B4"/>
    <w:rsid w:val="006F32C7"/>
    <w:rsid w:val="006F3392"/>
    <w:rsid w:val="006F3495"/>
    <w:rsid w:val="006F3780"/>
    <w:rsid w:val="006F37A0"/>
    <w:rsid w:val="006F3DC7"/>
    <w:rsid w:val="006F417D"/>
    <w:rsid w:val="006F5A70"/>
    <w:rsid w:val="006F5C83"/>
    <w:rsid w:val="006F67CC"/>
    <w:rsid w:val="006F6B89"/>
    <w:rsid w:val="00701582"/>
    <w:rsid w:val="00701C2D"/>
    <w:rsid w:val="00702162"/>
    <w:rsid w:val="00703930"/>
    <w:rsid w:val="00704067"/>
    <w:rsid w:val="00704A2F"/>
    <w:rsid w:val="00704A89"/>
    <w:rsid w:val="00705A64"/>
    <w:rsid w:val="0070610E"/>
    <w:rsid w:val="00706C0B"/>
    <w:rsid w:val="0070773D"/>
    <w:rsid w:val="00707759"/>
    <w:rsid w:val="00707E71"/>
    <w:rsid w:val="00710081"/>
    <w:rsid w:val="00710B0D"/>
    <w:rsid w:val="00713CB5"/>
    <w:rsid w:val="00714E3F"/>
    <w:rsid w:val="0071558B"/>
    <w:rsid w:val="00715E3B"/>
    <w:rsid w:val="00717456"/>
    <w:rsid w:val="0071776A"/>
    <w:rsid w:val="00720900"/>
    <w:rsid w:val="00720B23"/>
    <w:rsid w:val="00721189"/>
    <w:rsid w:val="007220EF"/>
    <w:rsid w:val="007221C3"/>
    <w:rsid w:val="007227E4"/>
    <w:rsid w:val="007229C5"/>
    <w:rsid w:val="00722A41"/>
    <w:rsid w:val="00722F2C"/>
    <w:rsid w:val="007254D1"/>
    <w:rsid w:val="00725B32"/>
    <w:rsid w:val="00725B3C"/>
    <w:rsid w:val="007275D8"/>
    <w:rsid w:val="0073135E"/>
    <w:rsid w:val="00731743"/>
    <w:rsid w:val="007329FB"/>
    <w:rsid w:val="00733D54"/>
    <w:rsid w:val="00734CEE"/>
    <w:rsid w:val="00734F5B"/>
    <w:rsid w:val="00735285"/>
    <w:rsid w:val="00736A4F"/>
    <w:rsid w:val="00737753"/>
    <w:rsid w:val="00737768"/>
    <w:rsid w:val="0073792F"/>
    <w:rsid w:val="00737D9B"/>
    <w:rsid w:val="00737FFA"/>
    <w:rsid w:val="00740AE9"/>
    <w:rsid w:val="00740BB8"/>
    <w:rsid w:val="00740CE9"/>
    <w:rsid w:val="007428E3"/>
    <w:rsid w:val="0074394E"/>
    <w:rsid w:val="0074422D"/>
    <w:rsid w:val="0074696C"/>
    <w:rsid w:val="00747594"/>
    <w:rsid w:val="00750D0A"/>
    <w:rsid w:val="00751D93"/>
    <w:rsid w:val="00752300"/>
    <w:rsid w:val="00752519"/>
    <w:rsid w:val="007526C6"/>
    <w:rsid w:val="0075286A"/>
    <w:rsid w:val="00753BF5"/>
    <w:rsid w:val="007546F8"/>
    <w:rsid w:val="007549EE"/>
    <w:rsid w:val="0075579B"/>
    <w:rsid w:val="00755BAB"/>
    <w:rsid w:val="007571AF"/>
    <w:rsid w:val="007604BC"/>
    <w:rsid w:val="0076080E"/>
    <w:rsid w:val="00762422"/>
    <w:rsid w:val="0076411D"/>
    <w:rsid w:val="00764ACD"/>
    <w:rsid w:val="0076503B"/>
    <w:rsid w:val="007670F8"/>
    <w:rsid w:val="007671D4"/>
    <w:rsid w:val="0077012E"/>
    <w:rsid w:val="0077057A"/>
    <w:rsid w:val="00770A85"/>
    <w:rsid w:val="00773DC9"/>
    <w:rsid w:val="007744DA"/>
    <w:rsid w:val="0077572E"/>
    <w:rsid w:val="00775DF1"/>
    <w:rsid w:val="00776B8E"/>
    <w:rsid w:val="007778F5"/>
    <w:rsid w:val="00777BE4"/>
    <w:rsid w:val="0078031B"/>
    <w:rsid w:val="00781E62"/>
    <w:rsid w:val="00782B94"/>
    <w:rsid w:val="007833CA"/>
    <w:rsid w:val="00784DF1"/>
    <w:rsid w:val="00784F44"/>
    <w:rsid w:val="00785A9A"/>
    <w:rsid w:val="00786672"/>
    <w:rsid w:val="007870BF"/>
    <w:rsid w:val="007872CF"/>
    <w:rsid w:val="0079201C"/>
    <w:rsid w:val="0079307F"/>
    <w:rsid w:val="0079327B"/>
    <w:rsid w:val="007936DF"/>
    <w:rsid w:val="007940C5"/>
    <w:rsid w:val="007947C4"/>
    <w:rsid w:val="00794A30"/>
    <w:rsid w:val="00795812"/>
    <w:rsid w:val="00795CE1"/>
    <w:rsid w:val="007965D9"/>
    <w:rsid w:val="00796FB8"/>
    <w:rsid w:val="007A0646"/>
    <w:rsid w:val="007A06AC"/>
    <w:rsid w:val="007A0875"/>
    <w:rsid w:val="007A0D30"/>
    <w:rsid w:val="007A125E"/>
    <w:rsid w:val="007A1B2F"/>
    <w:rsid w:val="007A267F"/>
    <w:rsid w:val="007A40E0"/>
    <w:rsid w:val="007A4636"/>
    <w:rsid w:val="007A4727"/>
    <w:rsid w:val="007A495B"/>
    <w:rsid w:val="007A5199"/>
    <w:rsid w:val="007A5719"/>
    <w:rsid w:val="007A5E52"/>
    <w:rsid w:val="007A61AC"/>
    <w:rsid w:val="007A7377"/>
    <w:rsid w:val="007A7397"/>
    <w:rsid w:val="007B097B"/>
    <w:rsid w:val="007B1014"/>
    <w:rsid w:val="007B103F"/>
    <w:rsid w:val="007B1484"/>
    <w:rsid w:val="007B1A10"/>
    <w:rsid w:val="007B1EDA"/>
    <w:rsid w:val="007B31AB"/>
    <w:rsid w:val="007B3268"/>
    <w:rsid w:val="007B37F1"/>
    <w:rsid w:val="007B42D3"/>
    <w:rsid w:val="007B46D9"/>
    <w:rsid w:val="007B59AE"/>
    <w:rsid w:val="007B5E74"/>
    <w:rsid w:val="007B610E"/>
    <w:rsid w:val="007B6659"/>
    <w:rsid w:val="007B6983"/>
    <w:rsid w:val="007B6C39"/>
    <w:rsid w:val="007B76AB"/>
    <w:rsid w:val="007B7DBD"/>
    <w:rsid w:val="007C023E"/>
    <w:rsid w:val="007C09EA"/>
    <w:rsid w:val="007C264B"/>
    <w:rsid w:val="007C45D3"/>
    <w:rsid w:val="007C597B"/>
    <w:rsid w:val="007C5B6E"/>
    <w:rsid w:val="007C62EF"/>
    <w:rsid w:val="007C63AF"/>
    <w:rsid w:val="007C760C"/>
    <w:rsid w:val="007D08FD"/>
    <w:rsid w:val="007D1584"/>
    <w:rsid w:val="007D2044"/>
    <w:rsid w:val="007D3183"/>
    <w:rsid w:val="007D3510"/>
    <w:rsid w:val="007D4ECF"/>
    <w:rsid w:val="007D4F0E"/>
    <w:rsid w:val="007D4F33"/>
    <w:rsid w:val="007D554B"/>
    <w:rsid w:val="007D65C7"/>
    <w:rsid w:val="007D74D2"/>
    <w:rsid w:val="007D79B5"/>
    <w:rsid w:val="007E2334"/>
    <w:rsid w:val="007E23CE"/>
    <w:rsid w:val="007E2CE7"/>
    <w:rsid w:val="007E3651"/>
    <w:rsid w:val="007E43D0"/>
    <w:rsid w:val="007E4F00"/>
    <w:rsid w:val="007E54F8"/>
    <w:rsid w:val="007E5987"/>
    <w:rsid w:val="007E5BD8"/>
    <w:rsid w:val="007E7BF9"/>
    <w:rsid w:val="007E7CB1"/>
    <w:rsid w:val="007F02BC"/>
    <w:rsid w:val="007F1301"/>
    <w:rsid w:val="007F1D17"/>
    <w:rsid w:val="007F20D7"/>
    <w:rsid w:val="007F2E65"/>
    <w:rsid w:val="007F3648"/>
    <w:rsid w:val="007F43BA"/>
    <w:rsid w:val="007F45D1"/>
    <w:rsid w:val="007F4C52"/>
    <w:rsid w:val="007F5C29"/>
    <w:rsid w:val="007F606F"/>
    <w:rsid w:val="007F64BE"/>
    <w:rsid w:val="007F689B"/>
    <w:rsid w:val="007F6DC3"/>
    <w:rsid w:val="007F7BC2"/>
    <w:rsid w:val="008006B4"/>
    <w:rsid w:val="008015B6"/>
    <w:rsid w:val="00801DDC"/>
    <w:rsid w:val="00802BD3"/>
    <w:rsid w:val="00803C4C"/>
    <w:rsid w:val="00803FD4"/>
    <w:rsid w:val="0080481C"/>
    <w:rsid w:val="00804C54"/>
    <w:rsid w:val="008056DD"/>
    <w:rsid w:val="00807F66"/>
    <w:rsid w:val="0081104C"/>
    <w:rsid w:val="00811397"/>
    <w:rsid w:val="00811CC9"/>
    <w:rsid w:val="008121F2"/>
    <w:rsid w:val="00812D16"/>
    <w:rsid w:val="00812E18"/>
    <w:rsid w:val="0081375C"/>
    <w:rsid w:val="00814BDF"/>
    <w:rsid w:val="008167EE"/>
    <w:rsid w:val="00816C51"/>
    <w:rsid w:val="00817DBD"/>
    <w:rsid w:val="00817F3E"/>
    <w:rsid w:val="00820B96"/>
    <w:rsid w:val="00820F77"/>
    <w:rsid w:val="0082178A"/>
    <w:rsid w:val="00821865"/>
    <w:rsid w:val="00821B29"/>
    <w:rsid w:val="008225EB"/>
    <w:rsid w:val="0082290D"/>
    <w:rsid w:val="0082327D"/>
    <w:rsid w:val="00823E25"/>
    <w:rsid w:val="0082433D"/>
    <w:rsid w:val="008244D0"/>
    <w:rsid w:val="00825153"/>
    <w:rsid w:val="00825272"/>
    <w:rsid w:val="00826509"/>
    <w:rsid w:val="008265F6"/>
    <w:rsid w:val="00826C2C"/>
    <w:rsid w:val="0082775A"/>
    <w:rsid w:val="00831C6C"/>
    <w:rsid w:val="0083354D"/>
    <w:rsid w:val="00833AE3"/>
    <w:rsid w:val="0083561B"/>
    <w:rsid w:val="00835689"/>
    <w:rsid w:val="0083610C"/>
    <w:rsid w:val="008370B2"/>
    <w:rsid w:val="00837D78"/>
    <w:rsid w:val="00840D79"/>
    <w:rsid w:val="00841880"/>
    <w:rsid w:val="0084259B"/>
    <w:rsid w:val="00842A21"/>
    <w:rsid w:val="008447D7"/>
    <w:rsid w:val="00844A0F"/>
    <w:rsid w:val="00845DAD"/>
    <w:rsid w:val="00846AA5"/>
    <w:rsid w:val="00851377"/>
    <w:rsid w:val="008515FE"/>
    <w:rsid w:val="0085437C"/>
    <w:rsid w:val="008543B4"/>
    <w:rsid w:val="00854B2F"/>
    <w:rsid w:val="00855481"/>
    <w:rsid w:val="00856354"/>
    <w:rsid w:val="008568E1"/>
    <w:rsid w:val="00856BE9"/>
    <w:rsid w:val="008578F8"/>
    <w:rsid w:val="00860566"/>
    <w:rsid w:val="0086129A"/>
    <w:rsid w:val="00861439"/>
    <w:rsid w:val="0086165C"/>
    <w:rsid w:val="00861B26"/>
    <w:rsid w:val="00862EED"/>
    <w:rsid w:val="00864208"/>
    <w:rsid w:val="008643FC"/>
    <w:rsid w:val="008649B9"/>
    <w:rsid w:val="008649E4"/>
    <w:rsid w:val="00864FDB"/>
    <w:rsid w:val="00865A63"/>
    <w:rsid w:val="0086784F"/>
    <w:rsid w:val="00867977"/>
    <w:rsid w:val="00867FB0"/>
    <w:rsid w:val="00870394"/>
    <w:rsid w:val="0087073B"/>
    <w:rsid w:val="00872291"/>
    <w:rsid w:val="0087256A"/>
    <w:rsid w:val="00872968"/>
    <w:rsid w:val="00873637"/>
    <w:rsid w:val="00873967"/>
    <w:rsid w:val="00873F25"/>
    <w:rsid w:val="0087415A"/>
    <w:rsid w:val="008743BB"/>
    <w:rsid w:val="0087664B"/>
    <w:rsid w:val="00876AB1"/>
    <w:rsid w:val="00876FE1"/>
    <w:rsid w:val="008770D4"/>
    <w:rsid w:val="00877E23"/>
    <w:rsid w:val="008800E5"/>
    <w:rsid w:val="008809F2"/>
    <w:rsid w:val="0088127F"/>
    <w:rsid w:val="008815EF"/>
    <w:rsid w:val="00883511"/>
    <w:rsid w:val="00883ED5"/>
    <w:rsid w:val="00884C14"/>
    <w:rsid w:val="00885273"/>
    <w:rsid w:val="00885A1B"/>
    <w:rsid w:val="00885F2C"/>
    <w:rsid w:val="00886386"/>
    <w:rsid w:val="00886B44"/>
    <w:rsid w:val="0088701C"/>
    <w:rsid w:val="00890024"/>
    <w:rsid w:val="00891593"/>
    <w:rsid w:val="00892459"/>
    <w:rsid w:val="008929AA"/>
    <w:rsid w:val="00892AA5"/>
    <w:rsid w:val="008945D4"/>
    <w:rsid w:val="0089499B"/>
    <w:rsid w:val="00894ACA"/>
    <w:rsid w:val="00894E7C"/>
    <w:rsid w:val="00894EC5"/>
    <w:rsid w:val="00896158"/>
    <w:rsid w:val="00896658"/>
    <w:rsid w:val="008967B5"/>
    <w:rsid w:val="00896D50"/>
    <w:rsid w:val="00897F83"/>
    <w:rsid w:val="008A03AC"/>
    <w:rsid w:val="008A1008"/>
    <w:rsid w:val="008A2739"/>
    <w:rsid w:val="008A305C"/>
    <w:rsid w:val="008A3343"/>
    <w:rsid w:val="008A345A"/>
    <w:rsid w:val="008A3DB9"/>
    <w:rsid w:val="008A41B7"/>
    <w:rsid w:val="008A4A73"/>
    <w:rsid w:val="008A4EF8"/>
    <w:rsid w:val="008A58AF"/>
    <w:rsid w:val="008A5DEC"/>
    <w:rsid w:val="008A6A5C"/>
    <w:rsid w:val="008A7181"/>
    <w:rsid w:val="008A7316"/>
    <w:rsid w:val="008A7F91"/>
    <w:rsid w:val="008B0331"/>
    <w:rsid w:val="008B078E"/>
    <w:rsid w:val="008B0B42"/>
    <w:rsid w:val="008B0E05"/>
    <w:rsid w:val="008B125E"/>
    <w:rsid w:val="008B2274"/>
    <w:rsid w:val="008B4678"/>
    <w:rsid w:val="008B49CC"/>
    <w:rsid w:val="008B4A1C"/>
    <w:rsid w:val="008B500A"/>
    <w:rsid w:val="008C05EA"/>
    <w:rsid w:val="008C090B"/>
    <w:rsid w:val="008C1154"/>
    <w:rsid w:val="008C1610"/>
    <w:rsid w:val="008C1758"/>
    <w:rsid w:val="008C1C3F"/>
    <w:rsid w:val="008C2F1E"/>
    <w:rsid w:val="008C30E5"/>
    <w:rsid w:val="008C3735"/>
    <w:rsid w:val="008C3B5B"/>
    <w:rsid w:val="008C409F"/>
    <w:rsid w:val="008C602D"/>
    <w:rsid w:val="008C6BCC"/>
    <w:rsid w:val="008D098D"/>
    <w:rsid w:val="008D135A"/>
    <w:rsid w:val="008D1FE2"/>
    <w:rsid w:val="008D2205"/>
    <w:rsid w:val="008D2331"/>
    <w:rsid w:val="008D29F3"/>
    <w:rsid w:val="008D347F"/>
    <w:rsid w:val="008D35AD"/>
    <w:rsid w:val="008D36CD"/>
    <w:rsid w:val="008D39E5"/>
    <w:rsid w:val="008D42D5"/>
    <w:rsid w:val="008D4380"/>
    <w:rsid w:val="008D48D1"/>
    <w:rsid w:val="008D5BF1"/>
    <w:rsid w:val="008D6BE8"/>
    <w:rsid w:val="008D6DC0"/>
    <w:rsid w:val="008E066E"/>
    <w:rsid w:val="008E27E9"/>
    <w:rsid w:val="008E28E1"/>
    <w:rsid w:val="008E2E67"/>
    <w:rsid w:val="008E42DE"/>
    <w:rsid w:val="008E58A4"/>
    <w:rsid w:val="008E69A1"/>
    <w:rsid w:val="008E6C6D"/>
    <w:rsid w:val="008F04B8"/>
    <w:rsid w:val="008F16B7"/>
    <w:rsid w:val="008F1DD1"/>
    <w:rsid w:val="008F2142"/>
    <w:rsid w:val="008F29CB"/>
    <w:rsid w:val="008F2C49"/>
    <w:rsid w:val="008F36F0"/>
    <w:rsid w:val="008F52D4"/>
    <w:rsid w:val="008F66BC"/>
    <w:rsid w:val="008F7CFF"/>
    <w:rsid w:val="008F7ED1"/>
    <w:rsid w:val="009012A1"/>
    <w:rsid w:val="00901C8D"/>
    <w:rsid w:val="0090284B"/>
    <w:rsid w:val="009028C6"/>
    <w:rsid w:val="00902BB6"/>
    <w:rsid w:val="009041C3"/>
    <w:rsid w:val="009048C5"/>
    <w:rsid w:val="00904A4D"/>
    <w:rsid w:val="00905643"/>
    <w:rsid w:val="00905EE9"/>
    <w:rsid w:val="009065F4"/>
    <w:rsid w:val="00907030"/>
    <w:rsid w:val="009075A7"/>
    <w:rsid w:val="009078A7"/>
    <w:rsid w:val="009079AF"/>
    <w:rsid w:val="00907DFB"/>
    <w:rsid w:val="00910624"/>
    <w:rsid w:val="00910DC2"/>
    <w:rsid w:val="00910FBA"/>
    <w:rsid w:val="00911744"/>
    <w:rsid w:val="009117CD"/>
    <w:rsid w:val="00911D39"/>
    <w:rsid w:val="009125B8"/>
    <w:rsid w:val="00912B9F"/>
    <w:rsid w:val="00914067"/>
    <w:rsid w:val="00916CFD"/>
    <w:rsid w:val="0091732F"/>
    <w:rsid w:val="009179DC"/>
    <w:rsid w:val="00917C0F"/>
    <w:rsid w:val="0092040E"/>
    <w:rsid w:val="00920C6C"/>
    <w:rsid w:val="00920F65"/>
    <w:rsid w:val="00921897"/>
    <w:rsid w:val="00921C6D"/>
    <w:rsid w:val="00922215"/>
    <w:rsid w:val="009227D9"/>
    <w:rsid w:val="00922A24"/>
    <w:rsid w:val="00923049"/>
    <w:rsid w:val="00923C44"/>
    <w:rsid w:val="00926D16"/>
    <w:rsid w:val="00927791"/>
    <w:rsid w:val="0092788C"/>
    <w:rsid w:val="00930607"/>
    <w:rsid w:val="00930A45"/>
    <w:rsid w:val="00930D0A"/>
    <w:rsid w:val="009310B1"/>
    <w:rsid w:val="0093161E"/>
    <w:rsid w:val="00932452"/>
    <w:rsid w:val="009329BA"/>
    <w:rsid w:val="0093304D"/>
    <w:rsid w:val="0093369A"/>
    <w:rsid w:val="00934487"/>
    <w:rsid w:val="00934E99"/>
    <w:rsid w:val="009363F9"/>
    <w:rsid w:val="00936939"/>
    <w:rsid w:val="00936F12"/>
    <w:rsid w:val="00937EB3"/>
    <w:rsid w:val="0094053B"/>
    <w:rsid w:val="00942040"/>
    <w:rsid w:val="00942C9F"/>
    <w:rsid w:val="009432C4"/>
    <w:rsid w:val="00943F78"/>
    <w:rsid w:val="00943F98"/>
    <w:rsid w:val="00945631"/>
    <w:rsid w:val="0094675C"/>
    <w:rsid w:val="00947549"/>
    <w:rsid w:val="00947CF3"/>
    <w:rsid w:val="00950C3F"/>
    <w:rsid w:val="00950D26"/>
    <w:rsid w:val="00954D05"/>
    <w:rsid w:val="009569BF"/>
    <w:rsid w:val="0095793C"/>
    <w:rsid w:val="009603B5"/>
    <w:rsid w:val="0096111E"/>
    <w:rsid w:val="00961125"/>
    <w:rsid w:val="00961772"/>
    <w:rsid w:val="009623D8"/>
    <w:rsid w:val="00963362"/>
    <w:rsid w:val="00963BD1"/>
    <w:rsid w:val="00964652"/>
    <w:rsid w:val="009659EE"/>
    <w:rsid w:val="00965B36"/>
    <w:rsid w:val="00966659"/>
    <w:rsid w:val="00966B1F"/>
    <w:rsid w:val="00967B2A"/>
    <w:rsid w:val="00967F53"/>
    <w:rsid w:val="00970A7E"/>
    <w:rsid w:val="0097116E"/>
    <w:rsid w:val="00972AAB"/>
    <w:rsid w:val="00974518"/>
    <w:rsid w:val="00974669"/>
    <w:rsid w:val="009761DE"/>
    <w:rsid w:val="00976BD8"/>
    <w:rsid w:val="00980FE0"/>
    <w:rsid w:val="0098163F"/>
    <w:rsid w:val="00981C23"/>
    <w:rsid w:val="00982294"/>
    <w:rsid w:val="0098424E"/>
    <w:rsid w:val="00985472"/>
    <w:rsid w:val="00985F8B"/>
    <w:rsid w:val="009862FB"/>
    <w:rsid w:val="00987AFA"/>
    <w:rsid w:val="00987B04"/>
    <w:rsid w:val="00990B70"/>
    <w:rsid w:val="00990C3B"/>
    <w:rsid w:val="00991CBD"/>
    <w:rsid w:val="009921E6"/>
    <w:rsid w:val="009923F7"/>
    <w:rsid w:val="009928B7"/>
    <w:rsid w:val="0099321A"/>
    <w:rsid w:val="009947E8"/>
    <w:rsid w:val="009960B7"/>
    <w:rsid w:val="00996F08"/>
    <w:rsid w:val="009972FE"/>
    <w:rsid w:val="00997D17"/>
    <w:rsid w:val="009A1596"/>
    <w:rsid w:val="009A2B21"/>
    <w:rsid w:val="009A305A"/>
    <w:rsid w:val="009A566E"/>
    <w:rsid w:val="009A6D13"/>
    <w:rsid w:val="009A7964"/>
    <w:rsid w:val="009B0450"/>
    <w:rsid w:val="009B2BA2"/>
    <w:rsid w:val="009B2C4A"/>
    <w:rsid w:val="009B536C"/>
    <w:rsid w:val="009B5378"/>
    <w:rsid w:val="009B5C19"/>
    <w:rsid w:val="009B5F32"/>
    <w:rsid w:val="009B6496"/>
    <w:rsid w:val="009B7044"/>
    <w:rsid w:val="009C01DA"/>
    <w:rsid w:val="009C1528"/>
    <w:rsid w:val="009C20CC"/>
    <w:rsid w:val="009C2BDF"/>
    <w:rsid w:val="009C33B3"/>
    <w:rsid w:val="009C3558"/>
    <w:rsid w:val="009C37FF"/>
    <w:rsid w:val="009C3C46"/>
    <w:rsid w:val="009C562E"/>
    <w:rsid w:val="009C5D4B"/>
    <w:rsid w:val="009C5E44"/>
    <w:rsid w:val="009C734B"/>
    <w:rsid w:val="009C7531"/>
    <w:rsid w:val="009D1830"/>
    <w:rsid w:val="009D220C"/>
    <w:rsid w:val="009D221F"/>
    <w:rsid w:val="009D4A52"/>
    <w:rsid w:val="009D5C2D"/>
    <w:rsid w:val="009D69B7"/>
    <w:rsid w:val="009E09F0"/>
    <w:rsid w:val="009E106C"/>
    <w:rsid w:val="009E19E8"/>
    <w:rsid w:val="009E2091"/>
    <w:rsid w:val="009E32A9"/>
    <w:rsid w:val="009E36E8"/>
    <w:rsid w:val="009E377C"/>
    <w:rsid w:val="009E411C"/>
    <w:rsid w:val="009E4318"/>
    <w:rsid w:val="009E458A"/>
    <w:rsid w:val="009E4E5D"/>
    <w:rsid w:val="009E5316"/>
    <w:rsid w:val="009E5D1B"/>
    <w:rsid w:val="009E5D7C"/>
    <w:rsid w:val="009E5DFC"/>
    <w:rsid w:val="009E6B8E"/>
    <w:rsid w:val="009F0815"/>
    <w:rsid w:val="009F1789"/>
    <w:rsid w:val="009F2428"/>
    <w:rsid w:val="009F2E3B"/>
    <w:rsid w:val="009F36D2"/>
    <w:rsid w:val="009F3919"/>
    <w:rsid w:val="009F39E9"/>
    <w:rsid w:val="009F3B6B"/>
    <w:rsid w:val="009F3F84"/>
    <w:rsid w:val="009F4504"/>
    <w:rsid w:val="009F502C"/>
    <w:rsid w:val="009F603B"/>
    <w:rsid w:val="009F6987"/>
    <w:rsid w:val="009F720F"/>
    <w:rsid w:val="00A000E8"/>
    <w:rsid w:val="00A010E7"/>
    <w:rsid w:val="00A014A6"/>
    <w:rsid w:val="00A01788"/>
    <w:rsid w:val="00A01A17"/>
    <w:rsid w:val="00A01A60"/>
    <w:rsid w:val="00A03D43"/>
    <w:rsid w:val="00A042F4"/>
    <w:rsid w:val="00A0488A"/>
    <w:rsid w:val="00A0617A"/>
    <w:rsid w:val="00A0655E"/>
    <w:rsid w:val="00A066AB"/>
    <w:rsid w:val="00A068BF"/>
    <w:rsid w:val="00A06E6E"/>
    <w:rsid w:val="00A06F63"/>
    <w:rsid w:val="00A076F9"/>
    <w:rsid w:val="00A07755"/>
    <w:rsid w:val="00A07997"/>
    <w:rsid w:val="00A07BD3"/>
    <w:rsid w:val="00A07F87"/>
    <w:rsid w:val="00A107F9"/>
    <w:rsid w:val="00A1172E"/>
    <w:rsid w:val="00A12EAE"/>
    <w:rsid w:val="00A13410"/>
    <w:rsid w:val="00A13659"/>
    <w:rsid w:val="00A146F5"/>
    <w:rsid w:val="00A1637F"/>
    <w:rsid w:val="00A1649A"/>
    <w:rsid w:val="00A20265"/>
    <w:rsid w:val="00A206ED"/>
    <w:rsid w:val="00A20806"/>
    <w:rsid w:val="00A20C7F"/>
    <w:rsid w:val="00A21D41"/>
    <w:rsid w:val="00A22DBA"/>
    <w:rsid w:val="00A2329D"/>
    <w:rsid w:val="00A2490E"/>
    <w:rsid w:val="00A25442"/>
    <w:rsid w:val="00A25539"/>
    <w:rsid w:val="00A25BFF"/>
    <w:rsid w:val="00A26648"/>
    <w:rsid w:val="00A26F79"/>
    <w:rsid w:val="00A27522"/>
    <w:rsid w:val="00A277C7"/>
    <w:rsid w:val="00A27825"/>
    <w:rsid w:val="00A27E18"/>
    <w:rsid w:val="00A27EA2"/>
    <w:rsid w:val="00A30329"/>
    <w:rsid w:val="00A3136F"/>
    <w:rsid w:val="00A324B2"/>
    <w:rsid w:val="00A32E8C"/>
    <w:rsid w:val="00A34C63"/>
    <w:rsid w:val="00A34D0C"/>
    <w:rsid w:val="00A34D76"/>
    <w:rsid w:val="00A35125"/>
    <w:rsid w:val="00A365D0"/>
    <w:rsid w:val="00A3697C"/>
    <w:rsid w:val="00A402B8"/>
    <w:rsid w:val="00A4043E"/>
    <w:rsid w:val="00A4049E"/>
    <w:rsid w:val="00A437D9"/>
    <w:rsid w:val="00A43C16"/>
    <w:rsid w:val="00A443A6"/>
    <w:rsid w:val="00A447CA"/>
    <w:rsid w:val="00A44EF7"/>
    <w:rsid w:val="00A45494"/>
    <w:rsid w:val="00A4582C"/>
    <w:rsid w:val="00A45A1A"/>
    <w:rsid w:val="00A45E61"/>
    <w:rsid w:val="00A47F32"/>
    <w:rsid w:val="00A50F94"/>
    <w:rsid w:val="00A528A3"/>
    <w:rsid w:val="00A53220"/>
    <w:rsid w:val="00A538E6"/>
    <w:rsid w:val="00A53CD0"/>
    <w:rsid w:val="00A54514"/>
    <w:rsid w:val="00A5496E"/>
    <w:rsid w:val="00A56102"/>
    <w:rsid w:val="00A56800"/>
    <w:rsid w:val="00A56D7E"/>
    <w:rsid w:val="00A57404"/>
    <w:rsid w:val="00A575BD"/>
    <w:rsid w:val="00A60239"/>
    <w:rsid w:val="00A6029A"/>
    <w:rsid w:val="00A60EEC"/>
    <w:rsid w:val="00A62539"/>
    <w:rsid w:val="00A630BA"/>
    <w:rsid w:val="00A63B83"/>
    <w:rsid w:val="00A643C6"/>
    <w:rsid w:val="00A65BD9"/>
    <w:rsid w:val="00A6668D"/>
    <w:rsid w:val="00A66718"/>
    <w:rsid w:val="00A671EF"/>
    <w:rsid w:val="00A70B31"/>
    <w:rsid w:val="00A729B8"/>
    <w:rsid w:val="00A7375D"/>
    <w:rsid w:val="00A73775"/>
    <w:rsid w:val="00A73A74"/>
    <w:rsid w:val="00A759FE"/>
    <w:rsid w:val="00A75CF1"/>
    <w:rsid w:val="00A75FE1"/>
    <w:rsid w:val="00A7601C"/>
    <w:rsid w:val="00A76D67"/>
    <w:rsid w:val="00A77562"/>
    <w:rsid w:val="00A776B8"/>
    <w:rsid w:val="00A81EB6"/>
    <w:rsid w:val="00A82DE9"/>
    <w:rsid w:val="00A837FE"/>
    <w:rsid w:val="00A83C4D"/>
    <w:rsid w:val="00A85357"/>
    <w:rsid w:val="00A856B8"/>
    <w:rsid w:val="00A85D79"/>
    <w:rsid w:val="00A86A4C"/>
    <w:rsid w:val="00A86A99"/>
    <w:rsid w:val="00A871E5"/>
    <w:rsid w:val="00A902DD"/>
    <w:rsid w:val="00A910B4"/>
    <w:rsid w:val="00A91617"/>
    <w:rsid w:val="00A932D1"/>
    <w:rsid w:val="00A93C1C"/>
    <w:rsid w:val="00A969A5"/>
    <w:rsid w:val="00A96FA8"/>
    <w:rsid w:val="00A9770A"/>
    <w:rsid w:val="00AA0A43"/>
    <w:rsid w:val="00AA0DD3"/>
    <w:rsid w:val="00AA1313"/>
    <w:rsid w:val="00AA1945"/>
    <w:rsid w:val="00AA1A1D"/>
    <w:rsid w:val="00AA1A66"/>
    <w:rsid w:val="00AA1C07"/>
    <w:rsid w:val="00AA23BA"/>
    <w:rsid w:val="00AA3688"/>
    <w:rsid w:val="00AA3961"/>
    <w:rsid w:val="00AA3D7C"/>
    <w:rsid w:val="00AA4006"/>
    <w:rsid w:val="00AA55F4"/>
    <w:rsid w:val="00AA5887"/>
    <w:rsid w:val="00AA7636"/>
    <w:rsid w:val="00AA7F0E"/>
    <w:rsid w:val="00AB0246"/>
    <w:rsid w:val="00AB1665"/>
    <w:rsid w:val="00AB1910"/>
    <w:rsid w:val="00AB19F8"/>
    <w:rsid w:val="00AB2A61"/>
    <w:rsid w:val="00AB3A12"/>
    <w:rsid w:val="00AB49AE"/>
    <w:rsid w:val="00AB5A8D"/>
    <w:rsid w:val="00AB6642"/>
    <w:rsid w:val="00AB6AFB"/>
    <w:rsid w:val="00AC0560"/>
    <w:rsid w:val="00AC26A9"/>
    <w:rsid w:val="00AC2EFE"/>
    <w:rsid w:val="00AC3930"/>
    <w:rsid w:val="00AC3AB1"/>
    <w:rsid w:val="00AC4D2C"/>
    <w:rsid w:val="00AC5DC7"/>
    <w:rsid w:val="00AC68C6"/>
    <w:rsid w:val="00AC7612"/>
    <w:rsid w:val="00AC79C1"/>
    <w:rsid w:val="00AC7CA4"/>
    <w:rsid w:val="00AD0B72"/>
    <w:rsid w:val="00AD133B"/>
    <w:rsid w:val="00AD3CD5"/>
    <w:rsid w:val="00AD493B"/>
    <w:rsid w:val="00AD4A64"/>
    <w:rsid w:val="00AD4D4E"/>
    <w:rsid w:val="00AD598F"/>
    <w:rsid w:val="00AD6D09"/>
    <w:rsid w:val="00AD726B"/>
    <w:rsid w:val="00AD7AC7"/>
    <w:rsid w:val="00AE07DA"/>
    <w:rsid w:val="00AE098E"/>
    <w:rsid w:val="00AE0BBA"/>
    <w:rsid w:val="00AE2205"/>
    <w:rsid w:val="00AE2291"/>
    <w:rsid w:val="00AE25C8"/>
    <w:rsid w:val="00AE3248"/>
    <w:rsid w:val="00AE352A"/>
    <w:rsid w:val="00AE3683"/>
    <w:rsid w:val="00AE3F46"/>
    <w:rsid w:val="00AE4003"/>
    <w:rsid w:val="00AE4113"/>
    <w:rsid w:val="00AE4380"/>
    <w:rsid w:val="00AE4FAC"/>
    <w:rsid w:val="00AE5383"/>
    <w:rsid w:val="00AE5525"/>
    <w:rsid w:val="00AE6381"/>
    <w:rsid w:val="00AE656F"/>
    <w:rsid w:val="00AE7D78"/>
    <w:rsid w:val="00AF12D6"/>
    <w:rsid w:val="00AF2D7C"/>
    <w:rsid w:val="00AF41F6"/>
    <w:rsid w:val="00AF438E"/>
    <w:rsid w:val="00AF45CA"/>
    <w:rsid w:val="00AF5CEE"/>
    <w:rsid w:val="00AF7506"/>
    <w:rsid w:val="00B007DD"/>
    <w:rsid w:val="00B0098A"/>
    <w:rsid w:val="00B00DCE"/>
    <w:rsid w:val="00B01016"/>
    <w:rsid w:val="00B0146E"/>
    <w:rsid w:val="00B015F4"/>
    <w:rsid w:val="00B01812"/>
    <w:rsid w:val="00B02160"/>
    <w:rsid w:val="00B027CB"/>
    <w:rsid w:val="00B0352B"/>
    <w:rsid w:val="00B036A8"/>
    <w:rsid w:val="00B03BB6"/>
    <w:rsid w:val="00B04984"/>
    <w:rsid w:val="00B0535F"/>
    <w:rsid w:val="00B06209"/>
    <w:rsid w:val="00B063B2"/>
    <w:rsid w:val="00B073E6"/>
    <w:rsid w:val="00B074F8"/>
    <w:rsid w:val="00B07A5B"/>
    <w:rsid w:val="00B07F55"/>
    <w:rsid w:val="00B10980"/>
    <w:rsid w:val="00B10FFD"/>
    <w:rsid w:val="00B117BE"/>
    <w:rsid w:val="00B11A3D"/>
    <w:rsid w:val="00B121B0"/>
    <w:rsid w:val="00B13B87"/>
    <w:rsid w:val="00B13CF4"/>
    <w:rsid w:val="00B14DF4"/>
    <w:rsid w:val="00B1722C"/>
    <w:rsid w:val="00B175DD"/>
    <w:rsid w:val="00B17A8E"/>
    <w:rsid w:val="00B17FAB"/>
    <w:rsid w:val="00B20639"/>
    <w:rsid w:val="00B21BE7"/>
    <w:rsid w:val="00B22C5F"/>
    <w:rsid w:val="00B23687"/>
    <w:rsid w:val="00B25710"/>
    <w:rsid w:val="00B275B2"/>
    <w:rsid w:val="00B27B03"/>
    <w:rsid w:val="00B3031F"/>
    <w:rsid w:val="00B31695"/>
    <w:rsid w:val="00B31B62"/>
    <w:rsid w:val="00B31B98"/>
    <w:rsid w:val="00B3208E"/>
    <w:rsid w:val="00B32D96"/>
    <w:rsid w:val="00B33711"/>
    <w:rsid w:val="00B34889"/>
    <w:rsid w:val="00B37550"/>
    <w:rsid w:val="00B3779E"/>
    <w:rsid w:val="00B379A3"/>
    <w:rsid w:val="00B37D41"/>
    <w:rsid w:val="00B37EA9"/>
    <w:rsid w:val="00B40009"/>
    <w:rsid w:val="00B40267"/>
    <w:rsid w:val="00B402C6"/>
    <w:rsid w:val="00B41AB5"/>
    <w:rsid w:val="00B41DC1"/>
    <w:rsid w:val="00B428C9"/>
    <w:rsid w:val="00B42F69"/>
    <w:rsid w:val="00B43E43"/>
    <w:rsid w:val="00B45094"/>
    <w:rsid w:val="00B46EC7"/>
    <w:rsid w:val="00B50A69"/>
    <w:rsid w:val="00B50A91"/>
    <w:rsid w:val="00B51296"/>
    <w:rsid w:val="00B512D1"/>
    <w:rsid w:val="00B5160B"/>
    <w:rsid w:val="00B51761"/>
    <w:rsid w:val="00B51871"/>
    <w:rsid w:val="00B52022"/>
    <w:rsid w:val="00B52187"/>
    <w:rsid w:val="00B53625"/>
    <w:rsid w:val="00B5446D"/>
    <w:rsid w:val="00B544C1"/>
    <w:rsid w:val="00B54691"/>
    <w:rsid w:val="00B5648A"/>
    <w:rsid w:val="00B5678A"/>
    <w:rsid w:val="00B5741D"/>
    <w:rsid w:val="00B57DD7"/>
    <w:rsid w:val="00B60CCD"/>
    <w:rsid w:val="00B6125A"/>
    <w:rsid w:val="00B62854"/>
    <w:rsid w:val="00B62EF1"/>
    <w:rsid w:val="00B640CC"/>
    <w:rsid w:val="00B645B6"/>
    <w:rsid w:val="00B64B2F"/>
    <w:rsid w:val="00B667BF"/>
    <w:rsid w:val="00B66DE4"/>
    <w:rsid w:val="00B674D6"/>
    <w:rsid w:val="00B6785A"/>
    <w:rsid w:val="00B6797D"/>
    <w:rsid w:val="00B701CA"/>
    <w:rsid w:val="00B70ABD"/>
    <w:rsid w:val="00B71D5A"/>
    <w:rsid w:val="00B7245B"/>
    <w:rsid w:val="00B72ABC"/>
    <w:rsid w:val="00B735B8"/>
    <w:rsid w:val="00B73F56"/>
    <w:rsid w:val="00B74858"/>
    <w:rsid w:val="00B752EB"/>
    <w:rsid w:val="00B75699"/>
    <w:rsid w:val="00B76982"/>
    <w:rsid w:val="00B77BE4"/>
    <w:rsid w:val="00B80AE3"/>
    <w:rsid w:val="00B812BE"/>
    <w:rsid w:val="00B813D5"/>
    <w:rsid w:val="00B82178"/>
    <w:rsid w:val="00B8246C"/>
    <w:rsid w:val="00B8258D"/>
    <w:rsid w:val="00B825B4"/>
    <w:rsid w:val="00B83C24"/>
    <w:rsid w:val="00B84DB0"/>
    <w:rsid w:val="00B84E7E"/>
    <w:rsid w:val="00B85627"/>
    <w:rsid w:val="00B85A78"/>
    <w:rsid w:val="00B86608"/>
    <w:rsid w:val="00B86C59"/>
    <w:rsid w:val="00B87847"/>
    <w:rsid w:val="00B87D35"/>
    <w:rsid w:val="00B90448"/>
    <w:rsid w:val="00B90477"/>
    <w:rsid w:val="00B90AE4"/>
    <w:rsid w:val="00B91125"/>
    <w:rsid w:val="00B924E8"/>
    <w:rsid w:val="00B92AA5"/>
    <w:rsid w:val="00B930CA"/>
    <w:rsid w:val="00B93904"/>
    <w:rsid w:val="00B955FE"/>
    <w:rsid w:val="00B96744"/>
    <w:rsid w:val="00BA0B9F"/>
    <w:rsid w:val="00BA316D"/>
    <w:rsid w:val="00BA3287"/>
    <w:rsid w:val="00BA5003"/>
    <w:rsid w:val="00BA5526"/>
    <w:rsid w:val="00BA6419"/>
    <w:rsid w:val="00BA6550"/>
    <w:rsid w:val="00BA7EDD"/>
    <w:rsid w:val="00BB1D1C"/>
    <w:rsid w:val="00BB22F9"/>
    <w:rsid w:val="00BB257B"/>
    <w:rsid w:val="00BB28CE"/>
    <w:rsid w:val="00BB2F2C"/>
    <w:rsid w:val="00BB3642"/>
    <w:rsid w:val="00BB4097"/>
    <w:rsid w:val="00BB4A3B"/>
    <w:rsid w:val="00BB59F6"/>
    <w:rsid w:val="00BB5EF0"/>
    <w:rsid w:val="00BB66AB"/>
    <w:rsid w:val="00BB7BBA"/>
    <w:rsid w:val="00BC04E9"/>
    <w:rsid w:val="00BC0AD6"/>
    <w:rsid w:val="00BC122E"/>
    <w:rsid w:val="00BC3584"/>
    <w:rsid w:val="00BC57E3"/>
    <w:rsid w:val="00BC5838"/>
    <w:rsid w:val="00BC6DC2"/>
    <w:rsid w:val="00BD0E2E"/>
    <w:rsid w:val="00BD3021"/>
    <w:rsid w:val="00BD52A6"/>
    <w:rsid w:val="00BD562F"/>
    <w:rsid w:val="00BD5C93"/>
    <w:rsid w:val="00BD5F37"/>
    <w:rsid w:val="00BD6AC1"/>
    <w:rsid w:val="00BD6E99"/>
    <w:rsid w:val="00BE0943"/>
    <w:rsid w:val="00BE1345"/>
    <w:rsid w:val="00BE19A2"/>
    <w:rsid w:val="00BE25CD"/>
    <w:rsid w:val="00BE3E0C"/>
    <w:rsid w:val="00BE3EDF"/>
    <w:rsid w:val="00BE4030"/>
    <w:rsid w:val="00BE442D"/>
    <w:rsid w:val="00BE4ED6"/>
    <w:rsid w:val="00BE54F3"/>
    <w:rsid w:val="00BE57BF"/>
    <w:rsid w:val="00BE5D37"/>
    <w:rsid w:val="00BE5F67"/>
    <w:rsid w:val="00BE63F2"/>
    <w:rsid w:val="00BE7920"/>
    <w:rsid w:val="00BE7BA9"/>
    <w:rsid w:val="00BF1B7D"/>
    <w:rsid w:val="00BF1E46"/>
    <w:rsid w:val="00BF2A3A"/>
    <w:rsid w:val="00BF2CD1"/>
    <w:rsid w:val="00BF4B6A"/>
    <w:rsid w:val="00BF5135"/>
    <w:rsid w:val="00BF7E73"/>
    <w:rsid w:val="00C0023F"/>
    <w:rsid w:val="00C00312"/>
    <w:rsid w:val="00C00828"/>
    <w:rsid w:val="00C009F5"/>
    <w:rsid w:val="00C01129"/>
    <w:rsid w:val="00C01A45"/>
    <w:rsid w:val="00C01DD9"/>
    <w:rsid w:val="00C01E88"/>
    <w:rsid w:val="00C0222F"/>
    <w:rsid w:val="00C02239"/>
    <w:rsid w:val="00C022E1"/>
    <w:rsid w:val="00C0398D"/>
    <w:rsid w:val="00C05130"/>
    <w:rsid w:val="00C05C3D"/>
    <w:rsid w:val="00C06083"/>
    <w:rsid w:val="00C06B21"/>
    <w:rsid w:val="00C07082"/>
    <w:rsid w:val="00C071AC"/>
    <w:rsid w:val="00C109A2"/>
    <w:rsid w:val="00C11707"/>
    <w:rsid w:val="00C11E4C"/>
    <w:rsid w:val="00C11FCE"/>
    <w:rsid w:val="00C12C64"/>
    <w:rsid w:val="00C13085"/>
    <w:rsid w:val="00C13BC0"/>
    <w:rsid w:val="00C14954"/>
    <w:rsid w:val="00C15504"/>
    <w:rsid w:val="00C17332"/>
    <w:rsid w:val="00C179B0"/>
    <w:rsid w:val="00C20245"/>
    <w:rsid w:val="00C20B2A"/>
    <w:rsid w:val="00C20CA6"/>
    <w:rsid w:val="00C21AD6"/>
    <w:rsid w:val="00C21BCB"/>
    <w:rsid w:val="00C226F9"/>
    <w:rsid w:val="00C23398"/>
    <w:rsid w:val="00C23B23"/>
    <w:rsid w:val="00C2428B"/>
    <w:rsid w:val="00C25D49"/>
    <w:rsid w:val="00C26473"/>
    <w:rsid w:val="00C26C22"/>
    <w:rsid w:val="00C270D5"/>
    <w:rsid w:val="00C27B03"/>
    <w:rsid w:val="00C27DD5"/>
    <w:rsid w:val="00C301DF"/>
    <w:rsid w:val="00C3089B"/>
    <w:rsid w:val="00C3142E"/>
    <w:rsid w:val="00C3173A"/>
    <w:rsid w:val="00C323F1"/>
    <w:rsid w:val="00C32A79"/>
    <w:rsid w:val="00C32D61"/>
    <w:rsid w:val="00C34957"/>
    <w:rsid w:val="00C349F8"/>
    <w:rsid w:val="00C34B40"/>
    <w:rsid w:val="00C35836"/>
    <w:rsid w:val="00C35F26"/>
    <w:rsid w:val="00C36681"/>
    <w:rsid w:val="00C40B76"/>
    <w:rsid w:val="00C4160C"/>
    <w:rsid w:val="00C41CD3"/>
    <w:rsid w:val="00C43438"/>
    <w:rsid w:val="00C43CBA"/>
    <w:rsid w:val="00C44264"/>
    <w:rsid w:val="00C44302"/>
    <w:rsid w:val="00C44716"/>
    <w:rsid w:val="00C44FD4"/>
    <w:rsid w:val="00C45FCF"/>
    <w:rsid w:val="00C46251"/>
    <w:rsid w:val="00C46AD8"/>
    <w:rsid w:val="00C47577"/>
    <w:rsid w:val="00C4790F"/>
    <w:rsid w:val="00C47FC0"/>
    <w:rsid w:val="00C5011B"/>
    <w:rsid w:val="00C5049E"/>
    <w:rsid w:val="00C50BFF"/>
    <w:rsid w:val="00C50D5D"/>
    <w:rsid w:val="00C5189F"/>
    <w:rsid w:val="00C51DEE"/>
    <w:rsid w:val="00C528CC"/>
    <w:rsid w:val="00C53565"/>
    <w:rsid w:val="00C53707"/>
    <w:rsid w:val="00C53ABD"/>
    <w:rsid w:val="00C53AD3"/>
    <w:rsid w:val="00C53C94"/>
    <w:rsid w:val="00C54EC8"/>
    <w:rsid w:val="00C55376"/>
    <w:rsid w:val="00C559DC"/>
    <w:rsid w:val="00C5653F"/>
    <w:rsid w:val="00C57741"/>
    <w:rsid w:val="00C57CC0"/>
    <w:rsid w:val="00C60118"/>
    <w:rsid w:val="00C6074F"/>
    <w:rsid w:val="00C61305"/>
    <w:rsid w:val="00C61F9A"/>
    <w:rsid w:val="00C62568"/>
    <w:rsid w:val="00C6296C"/>
    <w:rsid w:val="00C63C42"/>
    <w:rsid w:val="00C64143"/>
    <w:rsid w:val="00C6434D"/>
    <w:rsid w:val="00C6437D"/>
    <w:rsid w:val="00C64ADA"/>
    <w:rsid w:val="00C652E5"/>
    <w:rsid w:val="00C65F58"/>
    <w:rsid w:val="00C6617B"/>
    <w:rsid w:val="00C66EEB"/>
    <w:rsid w:val="00C67446"/>
    <w:rsid w:val="00C67D21"/>
    <w:rsid w:val="00C70962"/>
    <w:rsid w:val="00C71674"/>
    <w:rsid w:val="00C733F7"/>
    <w:rsid w:val="00C73947"/>
    <w:rsid w:val="00C73FE9"/>
    <w:rsid w:val="00C7462A"/>
    <w:rsid w:val="00C7697F"/>
    <w:rsid w:val="00C8136C"/>
    <w:rsid w:val="00C82206"/>
    <w:rsid w:val="00C82FAC"/>
    <w:rsid w:val="00C82FFA"/>
    <w:rsid w:val="00C84032"/>
    <w:rsid w:val="00C84A1B"/>
    <w:rsid w:val="00C85521"/>
    <w:rsid w:val="00C856C0"/>
    <w:rsid w:val="00C85D1F"/>
    <w:rsid w:val="00C863EE"/>
    <w:rsid w:val="00C86EE0"/>
    <w:rsid w:val="00C87D34"/>
    <w:rsid w:val="00C87E41"/>
    <w:rsid w:val="00C90159"/>
    <w:rsid w:val="00C90AFB"/>
    <w:rsid w:val="00C90D53"/>
    <w:rsid w:val="00C9162C"/>
    <w:rsid w:val="00C92646"/>
    <w:rsid w:val="00C9316A"/>
    <w:rsid w:val="00C93400"/>
    <w:rsid w:val="00C93A10"/>
    <w:rsid w:val="00C93B5E"/>
    <w:rsid w:val="00C9440A"/>
    <w:rsid w:val="00C94A11"/>
    <w:rsid w:val="00C94DC7"/>
    <w:rsid w:val="00C94EDF"/>
    <w:rsid w:val="00C95D8D"/>
    <w:rsid w:val="00C96707"/>
    <w:rsid w:val="00C973FD"/>
    <w:rsid w:val="00C97C7F"/>
    <w:rsid w:val="00CA094B"/>
    <w:rsid w:val="00CA2069"/>
    <w:rsid w:val="00CA2283"/>
    <w:rsid w:val="00CA2AEF"/>
    <w:rsid w:val="00CA2CA3"/>
    <w:rsid w:val="00CA325F"/>
    <w:rsid w:val="00CA33B8"/>
    <w:rsid w:val="00CA631D"/>
    <w:rsid w:val="00CA6DD8"/>
    <w:rsid w:val="00CA797D"/>
    <w:rsid w:val="00CB0330"/>
    <w:rsid w:val="00CB0D18"/>
    <w:rsid w:val="00CB1582"/>
    <w:rsid w:val="00CB22B7"/>
    <w:rsid w:val="00CB31DA"/>
    <w:rsid w:val="00CB3C81"/>
    <w:rsid w:val="00CB5032"/>
    <w:rsid w:val="00CB6D64"/>
    <w:rsid w:val="00CB751B"/>
    <w:rsid w:val="00CB7DF6"/>
    <w:rsid w:val="00CC2260"/>
    <w:rsid w:val="00CC303F"/>
    <w:rsid w:val="00CC3C96"/>
    <w:rsid w:val="00CC54CC"/>
    <w:rsid w:val="00CC5D7C"/>
    <w:rsid w:val="00CD02CB"/>
    <w:rsid w:val="00CD077C"/>
    <w:rsid w:val="00CD0E96"/>
    <w:rsid w:val="00CD20D3"/>
    <w:rsid w:val="00CD3395"/>
    <w:rsid w:val="00CD342A"/>
    <w:rsid w:val="00CD3940"/>
    <w:rsid w:val="00CD3E4A"/>
    <w:rsid w:val="00CD7660"/>
    <w:rsid w:val="00CE07EE"/>
    <w:rsid w:val="00CE2D69"/>
    <w:rsid w:val="00CE2F14"/>
    <w:rsid w:val="00CE3B34"/>
    <w:rsid w:val="00CE4295"/>
    <w:rsid w:val="00CE52B8"/>
    <w:rsid w:val="00CE6398"/>
    <w:rsid w:val="00CE6A0B"/>
    <w:rsid w:val="00CE7BF6"/>
    <w:rsid w:val="00CF0950"/>
    <w:rsid w:val="00CF1957"/>
    <w:rsid w:val="00CF1BC6"/>
    <w:rsid w:val="00CF389A"/>
    <w:rsid w:val="00CF3B07"/>
    <w:rsid w:val="00CF4182"/>
    <w:rsid w:val="00CF4C13"/>
    <w:rsid w:val="00CF567F"/>
    <w:rsid w:val="00CF5B9A"/>
    <w:rsid w:val="00CF62E0"/>
    <w:rsid w:val="00CF6384"/>
    <w:rsid w:val="00CF6902"/>
    <w:rsid w:val="00CF759A"/>
    <w:rsid w:val="00D0068A"/>
    <w:rsid w:val="00D00B79"/>
    <w:rsid w:val="00D02129"/>
    <w:rsid w:val="00D02B8F"/>
    <w:rsid w:val="00D03A44"/>
    <w:rsid w:val="00D0401F"/>
    <w:rsid w:val="00D065C1"/>
    <w:rsid w:val="00D06E88"/>
    <w:rsid w:val="00D11F90"/>
    <w:rsid w:val="00D12BF0"/>
    <w:rsid w:val="00D13527"/>
    <w:rsid w:val="00D139B3"/>
    <w:rsid w:val="00D15E4E"/>
    <w:rsid w:val="00D17114"/>
    <w:rsid w:val="00D1731D"/>
    <w:rsid w:val="00D17601"/>
    <w:rsid w:val="00D17C46"/>
    <w:rsid w:val="00D20D6E"/>
    <w:rsid w:val="00D210F8"/>
    <w:rsid w:val="00D21300"/>
    <w:rsid w:val="00D22F7B"/>
    <w:rsid w:val="00D230DC"/>
    <w:rsid w:val="00D23D2C"/>
    <w:rsid w:val="00D254DF"/>
    <w:rsid w:val="00D255E1"/>
    <w:rsid w:val="00D25D92"/>
    <w:rsid w:val="00D26C9A"/>
    <w:rsid w:val="00D303B2"/>
    <w:rsid w:val="00D303E8"/>
    <w:rsid w:val="00D31BA6"/>
    <w:rsid w:val="00D335E1"/>
    <w:rsid w:val="00D33843"/>
    <w:rsid w:val="00D341A4"/>
    <w:rsid w:val="00D3545E"/>
    <w:rsid w:val="00D35581"/>
    <w:rsid w:val="00D35CCA"/>
    <w:rsid w:val="00D35FEA"/>
    <w:rsid w:val="00D366E4"/>
    <w:rsid w:val="00D379FD"/>
    <w:rsid w:val="00D4053C"/>
    <w:rsid w:val="00D423AC"/>
    <w:rsid w:val="00D43E13"/>
    <w:rsid w:val="00D44B15"/>
    <w:rsid w:val="00D44DC6"/>
    <w:rsid w:val="00D4689E"/>
    <w:rsid w:val="00D476EA"/>
    <w:rsid w:val="00D50880"/>
    <w:rsid w:val="00D514E5"/>
    <w:rsid w:val="00D51879"/>
    <w:rsid w:val="00D52595"/>
    <w:rsid w:val="00D53589"/>
    <w:rsid w:val="00D539D5"/>
    <w:rsid w:val="00D53C4F"/>
    <w:rsid w:val="00D544D5"/>
    <w:rsid w:val="00D55CB5"/>
    <w:rsid w:val="00D56EE1"/>
    <w:rsid w:val="00D57897"/>
    <w:rsid w:val="00D602DE"/>
    <w:rsid w:val="00D6096A"/>
    <w:rsid w:val="00D60ABE"/>
    <w:rsid w:val="00D60CE5"/>
    <w:rsid w:val="00D6110C"/>
    <w:rsid w:val="00D61811"/>
    <w:rsid w:val="00D6299C"/>
    <w:rsid w:val="00D63F9F"/>
    <w:rsid w:val="00D646D3"/>
    <w:rsid w:val="00D662F2"/>
    <w:rsid w:val="00D665F1"/>
    <w:rsid w:val="00D6711E"/>
    <w:rsid w:val="00D67262"/>
    <w:rsid w:val="00D730D4"/>
    <w:rsid w:val="00D73493"/>
    <w:rsid w:val="00D738C7"/>
    <w:rsid w:val="00D73B08"/>
    <w:rsid w:val="00D752CF"/>
    <w:rsid w:val="00D75411"/>
    <w:rsid w:val="00D80127"/>
    <w:rsid w:val="00D804E2"/>
    <w:rsid w:val="00D805BA"/>
    <w:rsid w:val="00D805D1"/>
    <w:rsid w:val="00D805D7"/>
    <w:rsid w:val="00D81028"/>
    <w:rsid w:val="00D815C5"/>
    <w:rsid w:val="00D81FB3"/>
    <w:rsid w:val="00D82AD4"/>
    <w:rsid w:val="00D82FD7"/>
    <w:rsid w:val="00D84FA6"/>
    <w:rsid w:val="00D84FB6"/>
    <w:rsid w:val="00D85403"/>
    <w:rsid w:val="00D85C5F"/>
    <w:rsid w:val="00D85ECC"/>
    <w:rsid w:val="00D85FAA"/>
    <w:rsid w:val="00D864C7"/>
    <w:rsid w:val="00D86EB7"/>
    <w:rsid w:val="00D873D3"/>
    <w:rsid w:val="00D90AB4"/>
    <w:rsid w:val="00D91E9F"/>
    <w:rsid w:val="00D92025"/>
    <w:rsid w:val="00D9204D"/>
    <w:rsid w:val="00D92B5E"/>
    <w:rsid w:val="00D93388"/>
    <w:rsid w:val="00D9341A"/>
    <w:rsid w:val="00D93CFF"/>
    <w:rsid w:val="00D95457"/>
    <w:rsid w:val="00D9557F"/>
    <w:rsid w:val="00D9713C"/>
    <w:rsid w:val="00D97855"/>
    <w:rsid w:val="00D97A7B"/>
    <w:rsid w:val="00DA061A"/>
    <w:rsid w:val="00DA1259"/>
    <w:rsid w:val="00DA1AAD"/>
    <w:rsid w:val="00DA1E08"/>
    <w:rsid w:val="00DA23B2"/>
    <w:rsid w:val="00DA3723"/>
    <w:rsid w:val="00DA4935"/>
    <w:rsid w:val="00DA4A52"/>
    <w:rsid w:val="00DA4FBC"/>
    <w:rsid w:val="00DA61B9"/>
    <w:rsid w:val="00DA7457"/>
    <w:rsid w:val="00DB1083"/>
    <w:rsid w:val="00DB10DD"/>
    <w:rsid w:val="00DB1B31"/>
    <w:rsid w:val="00DB255C"/>
    <w:rsid w:val="00DB2995"/>
    <w:rsid w:val="00DB2ED0"/>
    <w:rsid w:val="00DB38F0"/>
    <w:rsid w:val="00DB3EE8"/>
    <w:rsid w:val="00DB4701"/>
    <w:rsid w:val="00DB49BC"/>
    <w:rsid w:val="00DB4E76"/>
    <w:rsid w:val="00DB59C0"/>
    <w:rsid w:val="00DB63AF"/>
    <w:rsid w:val="00DB6D2D"/>
    <w:rsid w:val="00DB7BD3"/>
    <w:rsid w:val="00DC0146"/>
    <w:rsid w:val="00DC03EE"/>
    <w:rsid w:val="00DC0453"/>
    <w:rsid w:val="00DC3065"/>
    <w:rsid w:val="00DC36B8"/>
    <w:rsid w:val="00DC53F2"/>
    <w:rsid w:val="00DC6879"/>
    <w:rsid w:val="00DC6B01"/>
    <w:rsid w:val="00DC7797"/>
    <w:rsid w:val="00DC7E53"/>
    <w:rsid w:val="00DD026E"/>
    <w:rsid w:val="00DD078A"/>
    <w:rsid w:val="00DD1737"/>
    <w:rsid w:val="00DD1982"/>
    <w:rsid w:val="00DD2BEF"/>
    <w:rsid w:val="00DD2C5F"/>
    <w:rsid w:val="00DD34E1"/>
    <w:rsid w:val="00DD45E7"/>
    <w:rsid w:val="00DD6420"/>
    <w:rsid w:val="00DD6517"/>
    <w:rsid w:val="00DD6A86"/>
    <w:rsid w:val="00DD71F6"/>
    <w:rsid w:val="00DD740B"/>
    <w:rsid w:val="00DD7667"/>
    <w:rsid w:val="00DD777C"/>
    <w:rsid w:val="00DE0B70"/>
    <w:rsid w:val="00DE0D2F"/>
    <w:rsid w:val="00DE0D75"/>
    <w:rsid w:val="00DE0E50"/>
    <w:rsid w:val="00DE19EB"/>
    <w:rsid w:val="00DE4BBE"/>
    <w:rsid w:val="00DE5B0F"/>
    <w:rsid w:val="00DE725A"/>
    <w:rsid w:val="00DF0FE3"/>
    <w:rsid w:val="00DF1631"/>
    <w:rsid w:val="00DF29DF"/>
    <w:rsid w:val="00DF2CB1"/>
    <w:rsid w:val="00DF2F82"/>
    <w:rsid w:val="00DF461F"/>
    <w:rsid w:val="00DF69F9"/>
    <w:rsid w:val="00DF70EF"/>
    <w:rsid w:val="00E0059E"/>
    <w:rsid w:val="00E02579"/>
    <w:rsid w:val="00E02B50"/>
    <w:rsid w:val="00E04B3F"/>
    <w:rsid w:val="00E052BB"/>
    <w:rsid w:val="00E060C1"/>
    <w:rsid w:val="00E06B1E"/>
    <w:rsid w:val="00E07787"/>
    <w:rsid w:val="00E10159"/>
    <w:rsid w:val="00E1086B"/>
    <w:rsid w:val="00E10AAF"/>
    <w:rsid w:val="00E10B49"/>
    <w:rsid w:val="00E11D49"/>
    <w:rsid w:val="00E124D6"/>
    <w:rsid w:val="00E12A8E"/>
    <w:rsid w:val="00E147D5"/>
    <w:rsid w:val="00E14AB2"/>
    <w:rsid w:val="00E14C0E"/>
    <w:rsid w:val="00E1597D"/>
    <w:rsid w:val="00E16642"/>
    <w:rsid w:val="00E1787C"/>
    <w:rsid w:val="00E210C6"/>
    <w:rsid w:val="00E21499"/>
    <w:rsid w:val="00E217E8"/>
    <w:rsid w:val="00E2242E"/>
    <w:rsid w:val="00E2249E"/>
    <w:rsid w:val="00E22B76"/>
    <w:rsid w:val="00E234F1"/>
    <w:rsid w:val="00E2403D"/>
    <w:rsid w:val="00E241ED"/>
    <w:rsid w:val="00E243B7"/>
    <w:rsid w:val="00E24D81"/>
    <w:rsid w:val="00E24E3A"/>
    <w:rsid w:val="00E25A2D"/>
    <w:rsid w:val="00E25AF8"/>
    <w:rsid w:val="00E26C55"/>
    <w:rsid w:val="00E26D0D"/>
    <w:rsid w:val="00E26F6C"/>
    <w:rsid w:val="00E2755E"/>
    <w:rsid w:val="00E27F3A"/>
    <w:rsid w:val="00E317F0"/>
    <w:rsid w:val="00E31BD0"/>
    <w:rsid w:val="00E3220E"/>
    <w:rsid w:val="00E32C2D"/>
    <w:rsid w:val="00E34531"/>
    <w:rsid w:val="00E34B7C"/>
    <w:rsid w:val="00E34CA3"/>
    <w:rsid w:val="00E34E12"/>
    <w:rsid w:val="00E35A75"/>
    <w:rsid w:val="00E35C4A"/>
    <w:rsid w:val="00E36D39"/>
    <w:rsid w:val="00E37011"/>
    <w:rsid w:val="00E37A0F"/>
    <w:rsid w:val="00E37DA6"/>
    <w:rsid w:val="00E37FE3"/>
    <w:rsid w:val="00E40EB7"/>
    <w:rsid w:val="00E41146"/>
    <w:rsid w:val="00E41481"/>
    <w:rsid w:val="00E433A6"/>
    <w:rsid w:val="00E43AAA"/>
    <w:rsid w:val="00E43CA6"/>
    <w:rsid w:val="00E44213"/>
    <w:rsid w:val="00E44C62"/>
    <w:rsid w:val="00E45C12"/>
    <w:rsid w:val="00E471C4"/>
    <w:rsid w:val="00E50A7C"/>
    <w:rsid w:val="00E51948"/>
    <w:rsid w:val="00E5387C"/>
    <w:rsid w:val="00E53B40"/>
    <w:rsid w:val="00E54EF2"/>
    <w:rsid w:val="00E5759A"/>
    <w:rsid w:val="00E60152"/>
    <w:rsid w:val="00E60DC5"/>
    <w:rsid w:val="00E611DF"/>
    <w:rsid w:val="00E62092"/>
    <w:rsid w:val="00E62EC4"/>
    <w:rsid w:val="00E63559"/>
    <w:rsid w:val="00E65F6B"/>
    <w:rsid w:val="00E66801"/>
    <w:rsid w:val="00E67180"/>
    <w:rsid w:val="00E676E2"/>
    <w:rsid w:val="00E719BD"/>
    <w:rsid w:val="00E71E42"/>
    <w:rsid w:val="00E72AA9"/>
    <w:rsid w:val="00E73C42"/>
    <w:rsid w:val="00E74188"/>
    <w:rsid w:val="00E74476"/>
    <w:rsid w:val="00E74FA5"/>
    <w:rsid w:val="00E75554"/>
    <w:rsid w:val="00E756A8"/>
    <w:rsid w:val="00E75CD4"/>
    <w:rsid w:val="00E76032"/>
    <w:rsid w:val="00E76775"/>
    <w:rsid w:val="00E768F2"/>
    <w:rsid w:val="00E77217"/>
    <w:rsid w:val="00E77E9E"/>
    <w:rsid w:val="00E81A9E"/>
    <w:rsid w:val="00E81DED"/>
    <w:rsid w:val="00E82316"/>
    <w:rsid w:val="00E825B3"/>
    <w:rsid w:val="00E82DCA"/>
    <w:rsid w:val="00E836F0"/>
    <w:rsid w:val="00E849DE"/>
    <w:rsid w:val="00E85329"/>
    <w:rsid w:val="00E85948"/>
    <w:rsid w:val="00E86536"/>
    <w:rsid w:val="00E90BD9"/>
    <w:rsid w:val="00E9167E"/>
    <w:rsid w:val="00E91ECD"/>
    <w:rsid w:val="00E922A4"/>
    <w:rsid w:val="00E925CE"/>
    <w:rsid w:val="00E93B7F"/>
    <w:rsid w:val="00E93F3F"/>
    <w:rsid w:val="00E95420"/>
    <w:rsid w:val="00E962D2"/>
    <w:rsid w:val="00E967CB"/>
    <w:rsid w:val="00EA03B2"/>
    <w:rsid w:val="00EA05D9"/>
    <w:rsid w:val="00EA1104"/>
    <w:rsid w:val="00EA5257"/>
    <w:rsid w:val="00EA59B6"/>
    <w:rsid w:val="00EA67F8"/>
    <w:rsid w:val="00EA7415"/>
    <w:rsid w:val="00EB024A"/>
    <w:rsid w:val="00EB0433"/>
    <w:rsid w:val="00EB0D6E"/>
    <w:rsid w:val="00EB1B8B"/>
    <w:rsid w:val="00EB24EC"/>
    <w:rsid w:val="00EB3C54"/>
    <w:rsid w:val="00EB4949"/>
    <w:rsid w:val="00EB4951"/>
    <w:rsid w:val="00EB4C28"/>
    <w:rsid w:val="00EB52CA"/>
    <w:rsid w:val="00EB561F"/>
    <w:rsid w:val="00EB595B"/>
    <w:rsid w:val="00EB5E63"/>
    <w:rsid w:val="00EB731F"/>
    <w:rsid w:val="00EC0837"/>
    <w:rsid w:val="00EC098E"/>
    <w:rsid w:val="00EC0BCB"/>
    <w:rsid w:val="00EC0E71"/>
    <w:rsid w:val="00EC1AEE"/>
    <w:rsid w:val="00EC4105"/>
    <w:rsid w:val="00EC4CC8"/>
    <w:rsid w:val="00EC647B"/>
    <w:rsid w:val="00EC68B3"/>
    <w:rsid w:val="00EC7876"/>
    <w:rsid w:val="00EC78E1"/>
    <w:rsid w:val="00EC7D17"/>
    <w:rsid w:val="00ED0A6D"/>
    <w:rsid w:val="00ED0DCF"/>
    <w:rsid w:val="00ED2864"/>
    <w:rsid w:val="00ED328E"/>
    <w:rsid w:val="00ED354E"/>
    <w:rsid w:val="00ED36C8"/>
    <w:rsid w:val="00ED4980"/>
    <w:rsid w:val="00ED586D"/>
    <w:rsid w:val="00ED613A"/>
    <w:rsid w:val="00ED6CFA"/>
    <w:rsid w:val="00ED6D53"/>
    <w:rsid w:val="00ED768D"/>
    <w:rsid w:val="00ED7E64"/>
    <w:rsid w:val="00EE1855"/>
    <w:rsid w:val="00EE1E1F"/>
    <w:rsid w:val="00EE2574"/>
    <w:rsid w:val="00EE2B68"/>
    <w:rsid w:val="00EE3733"/>
    <w:rsid w:val="00EE395E"/>
    <w:rsid w:val="00EE3D47"/>
    <w:rsid w:val="00EE3FF6"/>
    <w:rsid w:val="00EE468D"/>
    <w:rsid w:val="00EE47CD"/>
    <w:rsid w:val="00EE5E9B"/>
    <w:rsid w:val="00EE68FB"/>
    <w:rsid w:val="00EE6D70"/>
    <w:rsid w:val="00EE77F8"/>
    <w:rsid w:val="00EF1386"/>
    <w:rsid w:val="00EF2491"/>
    <w:rsid w:val="00EF256B"/>
    <w:rsid w:val="00EF3C86"/>
    <w:rsid w:val="00EF3E70"/>
    <w:rsid w:val="00EF4710"/>
    <w:rsid w:val="00EF5277"/>
    <w:rsid w:val="00EF5CAD"/>
    <w:rsid w:val="00EF611F"/>
    <w:rsid w:val="00EF66EF"/>
    <w:rsid w:val="00EF76E1"/>
    <w:rsid w:val="00EF7F29"/>
    <w:rsid w:val="00F00D53"/>
    <w:rsid w:val="00F01CA5"/>
    <w:rsid w:val="00F029AF"/>
    <w:rsid w:val="00F02B6E"/>
    <w:rsid w:val="00F03652"/>
    <w:rsid w:val="00F037C0"/>
    <w:rsid w:val="00F04099"/>
    <w:rsid w:val="00F051B7"/>
    <w:rsid w:val="00F05204"/>
    <w:rsid w:val="00F05B66"/>
    <w:rsid w:val="00F06715"/>
    <w:rsid w:val="00F101EB"/>
    <w:rsid w:val="00F1030E"/>
    <w:rsid w:val="00F108D0"/>
    <w:rsid w:val="00F10925"/>
    <w:rsid w:val="00F12F6C"/>
    <w:rsid w:val="00F13DAE"/>
    <w:rsid w:val="00F13EA1"/>
    <w:rsid w:val="00F13F03"/>
    <w:rsid w:val="00F157D8"/>
    <w:rsid w:val="00F15881"/>
    <w:rsid w:val="00F15B39"/>
    <w:rsid w:val="00F1672B"/>
    <w:rsid w:val="00F16B1D"/>
    <w:rsid w:val="00F16FE7"/>
    <w:rsid w:val="00F201AD"/>
    <w:rsid w:val="00F20707"/>
    <w:rsid w:val="00F21481"/>
    <w:rsid w:val="00F21B21"/>
    <w:rsid w:val="00F222BB"/>
    <w:rsid w:val="00F2267D"/>
    <w:rsid w:val="00F22E9B"/>
    <w:rsid w:val="00F2491A"/>
    <w:rsid w:val="00F24EF6"/>
    <w:rsid w:val="00F254E4"/>
    <w:rsid w:val="00F26AAB"/>
    <w:rsid w:val="00F26F5D"/>
    <w:rsid w:val="00F30858"/>
    <w:rsid w:val="00F3175C"/>
    <w:rsid w:val="00F32491"/>
    <w:rsid w:val="00F3381E"/>
    <w:rsid w:val="00F34C92"/>
    <w:rsid w:val="00F359E4"/>
    <w:rsid w:val="00F35D19"/>
    <w:rsid w:val="00F35FA8"/>
    <w:rsid w:val="00F377AE"/>
    <w:rsid w:val="00F40235"/>
    <w:rsid w:val="00F41269"/>
    <w:rsid w:val="00F41319"/>
    <w:rsid w:val="00F43D36"/>
    <w:rsid w:val="00F44184"/>
    <w:rsid w:val="00F4483B"/>
    <w:rsid w:val="00F44B13"/>
    <w:rsid w:val="00F45319"/>
    <w:rsid w:val="00F45BE7"/>
    <w:rsid w:val="00F463D7"/>
    <w:rsid w:val="00F468AC"/>
    <w:rsid w:val="00F50163"/>
    <w:rsid w:val="00F507E6"/>
    <w:rsid w:val="00F510E2"/>
    <w:rsid w:val="00F515F1"/>
    <w:rsid w:val="00F5273A"/>
    <w:rsid w:val="00F52919"/>
    <w:rsid w:val="00F52D6B"/>
    <w:rsid w:val="00F52E18"/>
    <w:rsid w:val="00F5327A"/>
    <w:rsid w:val="00F535E2"/>
    <w:rsid w:val="00F53F19"/>
    <w:rsid w:val="00F54516"/>
    <w:rsid w:val="00F546FB"/>
    <w:rsid w:val="00F55335"/>
    <w:rsid w:val="00F55CF7"/>
    <w:rsid w:val="00F56633"/>
    <w:rsid w:val="00F57D1C"/>
    <w:rsid w:val="00F6077A"/>
    <w:rsid w:val="00F6086A"/>
    <w:rsid w:val="00F61576"/>
    <w:rsid w:val="00F6169B"/>
    <w:rsid w:val="00F61C73"/>
    <w:rsid w:val="00F62543"/>
    <w:rsid w:val="00F62824"/>
    <w:rsid w:val="00F62B45"/>
    <w:rsid w:val="00F62C23"/>
    <w:rsid w:val="00F62D7C"/>
    <w:rsid w:val="00F634C8"/>
    <w:rsid w:val="00F65464"/>
    <w:rsid w:val="00F67155"/>
    <w:rsid w:val="00F6757C"/>
    <w:rsid w:val="00F701E7"/>
    <w:rsid w:val="00F7058F"/>
    <w:rsid w:val="00F70D21"/>
    <w:rsid w:val="00F70FEF"/>
    <w:rsid w:val="00F71F04"/>
    <w:rsid w:val="00F72E72"/>
    <w:rsid w:val="00F73979"/>
    <w:rsid w:val="00F73E2E"/>
    <w:rsid w:val="00F73F06"/>
    <w:rsid w:val="00F742E5"/>
    <w:rsid w:val="00F744D4"/>
    <w:rsid w:val="00F74F3A"/>
    <w:rsid w:val="00F7560B"/>
    <w:rsid w:val="00F75C02"/>
    <w:rsid w:val="00F76130"/>
    <w:rsid w:val="00F762F3"/>
    <w:rsid w:val="00F774DB"/>
    <w:rsid w:val="00F77ECB"/>
    <w:rsid w:val="00F80602"/>
    <w:rsid w:val="00F81936"/>
    <w:rsid w:val="00F81BF8"/>
    <w:rsid w:val="00F81E47"/>
    <w:rsid w:val="00F824EF"/>
    <w:rsid w:val="00F8252D"/>
    <w:rsid w:val="00F84408"/>
    <w:rsid w:val="00F845F0"/>
    <w:rsid w:val="00F859A4"/>
    <w:rsid w:val="00F86474"/>
    <w:rsid w:val="00F867AD"/>
    <w:rsid w:val="00F86816"/>
    <w:rsid w:val="00F868B4"/>
    <w:rsid w:val="00F8730A"/>
    <w:rsid w:val="00F8753C"/>
    <w:rsid w:val="00F87EAF"/>
    <w:rsid w:val="00F9016F"/>
    <w:rsid w:val="00F90601"/>
    <w:rsid w:val="00F912B2"/>
    <w:rsid w:val="00F91F97"/>
    <w:rsid w:val="00F93703"/>
    <w:rsid w:val="00F954B3"/>
    <w:rsid w:val="00F9630D"/>
    <w:rsid w:val="00F96CBC"/>
    <w:rsid w:val="00F97A4B"/>
    <w:rsid w:val="00FA090D"/>
    <w:rsid w:val="00FA215B"/>
    <w:rsid w:val="00FA5E60"/>
    <w:rsid w:val="00FA60A4"/>
    <w:rsid w:val="00FA6363"/>
    <w:rsid w:val="00FA6A0D"/>
    <w:rsid w:val="00FA78FD"/>
    <w:rsid w:val="00FB0F7F"/>
    <w:rsid w:val="00FB11BE"/>
    <w:rsid w:val="00FB1357"/>
    <w:rsid w:val="00FB176B"/>
    <w:rsid w:val="00FB1799"/>
    <w:rsid w:val="00FB1B56"/>
    <w:rsid w:val="00FB25A8"/>
    <w:rsid w:val="00FB27F1"/>
    <w:rsid w:val="00FB4C6F"/>
    <w:rsid w:val="00FB4FEA"/>
    <w:rsid w:val="00FB663B"/>
    <w:rsid w:val="00FB6B03"/>
    <w:rsid w:val="00FB711E"/>
    <w:rsid w:val="00FB741E"/>
    <w:rsid w:val="00FC0255"/>
    <w:rsid w:val="00FC0762"/>
    <w:rsid w:val="00FC20C4"/>
    <w:rsid w:val="00FC2A67"/>
    <w:rsid w:val="00FC374E"/>
    <w:rsid w:val="00FC4873"/>
    <w:rsid w:val="00FC5E76"/>
    <w:rsid w:val="00FC69CF"/>
    <w:rsid w:val="00FC7214"/>
    <w:rsid w:val="00FC7FB3"/>
    <w:rsid w:val="00FD058F"/>
    <w:rsid w:val="00FD0B70"/>
    <w:rsid w:val="00FD11B8"/>
    <w:rsid w:val="00FD1440"/>
    <w:rsid w:val="00FD1489"/>
    <w:rsid w:val="00FD17D7"/>
    <w:rsid w:val="00FD2DA9"/>
    <w:rsid w:val="00FD33DF"/>
    <w:rsid w:val="00FD35FA"/>
    <w:rsid w:val="00FD3B02"/>
    <w:rsid w:val="00FD4673"/>
    <w:rsid w:val="00FD484C"/>
    <w:rsid w:val="00FD48B3"/>
    <w:rsid w:val="00FD568C"/>
    <w:rsid w:val="00FD59F1"/>
    <w:rsid w:val="00FD66A4"/>
    <w:rsid w:val="00FD6FE2"/>
    <w:rsid w:val="00FD74CB"/>
    <w:rsid w:val="00FD7543"/>
    <w:rsid w:val="00FD7BF5"/>
    <w:rsid w:val="00FE1527"/>
    <w:rsid w:val="00FE185C"/>
    <w:rsid w:val="00FE1A4F"/>
    <w:rsid w:val="00FE2631"/>
    <w:rsid w:val="00FE3C5F"/>
    <w:rsid w:val="00FE3CC9"/>
    <w:rsid w:val="00FE401B"/>
    <w:rsid w:val="00FE4705"/>
    <w:rsid w:val="00FE492D"/>
    <w:rsid w:val="00FE5179"/>
    <w:rsid w:val="00FE557C"/>
    <w:rsid w:val="00FE5BBB"/>
    <w:rsid w:val="00FF0BCA"/>
    <w:rsid w:val="00FF0C43"/>
    <w:rsid w:val="00FF0E06"/>
    <w:rsid w:val="00FF13A6"/>
    <w:rsid w:val="00FF1CFD"/>
    <w:rsid w:val="00FF28C4"/>
    <w:rsid w:val="00FF3351"/>
    <w:rsid w:val="00FF3D47"/>
    <w:rsid w:val="00FF4C3A"/>
    <w:rsid w:val="00FF55AF"/>
    <w:rsid w:val="00FF57DE"/>
    <w:rsid w:val="00FF5959"/>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F6BDC"/>
  <w15:chartTrackingRefBased/>
  <w15:docId w15:val="{14160408-125B-4A9E-A2E0-3C1C0168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E40"/>
    <w:pPr>
      <w:tabs>
        <w:tab w:val="left" w:pos="567"/>
      </w:tabs>
      <w:spacing w:line="260" w:lineRule="exact"/>
    </w:pPr>
    <w:rPr>
      <w:rFonts w:eastAsia="Times New Roman"/>
      <w:sz w:val="22"/>
      <w:lang w:bidi="nl-NL"/>
    </w:rPr>
  </w:style>
  <w:style w:type="paragraph" w:styleId="Heading1">
    <w:name w:val="heading 1"/>
    <w:next w:val="Paragraph"/>
    <w:link w:val="Heading1Char"/>
    <w:qFormat/>
    <w:rsid w:val="00371C0B"/>
    <w:pPr>
      <w:keepNext/>
      <w:outlineLvl w:val="0"/>
    </w:pPr>
    <w:rPr>
      <w:rFonts w:eastAsia="Times New Roman"/>
      <w:b/>
      <w:bCs/>
      <w:caps/>
      <w:color w:val="000000"/>
      <w:sz w:val="22"/>
      <w:szCs w:val="28"/>
      <w:lang w:bidi="nl-NL"/>
    </w:rPr>
  </w:style>
  <w:style w:type="paragraph" w:styleId="Heading2">
    <w:name w:val="heading 2"/>
    <w:aliases w:val="Titre 21,2,H2,Gulliver Gemen. Fet"/>
    <w:next w:val="Paragraph"/>
    <w:link w:val="Heading2Char"/>
    <w:qFormat/>
    <w:rsid w:val="00BE1345"/>
    <w:pPr>
      <w:keepNext/>
      <w:numPr>
        <w:ilvl w:val="1"/>
        <w:numId w:val="6"/>
      </w:numPr>
      <w:spacing w:before="360" w:after="360"/>
      <w:ind w:left="1714" w:hanging="1714"/>
      <w:outlineLvl w:val="1"/>
    </w:pPr>
    <w:rPr>
      <w:rFonts w:eastAsia="Times New Roman"/>
      <w:b/>
      <w:bCs/>
      <w:sz w:val="24"/>
      <w:szCs w:val="24"/>
      <w:lang w:bidi="nl-NL"/>
    </w:rPr>
  </w:style>
  <w:style w:type="paragraph" w:styleId="Heading3">
    <w:name w:val="heading 3"/>
    <w:aliases w:val="Titre 31"/>
    <w:next w:val="Paragraph"/>
    <w:link w:val="Heading3Char"/>
    <w:qFormat/>
    <w:rsid w:val="00BE1345"/>
    <w:pPr>
      <w:keepNext/>
      <w:numPr>
        <w:ilvl w:val="2"/>
        <w:numId w:val="6"/>
      </w:numPr>
      <w:tabs>
        <w:tab w:val="clear" w:pos="0"/>
      </w:tabs>
      <w:spacing w:before="120" w:after="120"/>
      <w:outlineLvl w:val="2"/>
    </w:pPr>
    <w:rPr>
      <w:rFonts w:eastAsia="Times New Roman"/>
      <w:b/>
      <w:sz w:val="24"/>
      <w:szCs w:val="26"/>
      <w:lang w:bidi="nl-NL"/>
    </w:rPr>
  </w:style>
  <w:style w:type="paragraph" w:styleId="Heading4">
    <w:name w:val="heading 4"/>
    <w:aliases w:val="Heading 41,titre 4"/>
    <w:next w:val="Paragraph"/>
    <w:link w:val="Heading4Char"/>
    <w:qFormat/>
    <w:rsid w:val="00BE1345"/>
    <w:pPr>
      <w:keepNext/>
      <w:numPr>
        <w:ilvl w:val="3"/>
        <w:numId w:val="6"/>
      </w:numPr>
      <w:tabs>
        <w:tab w:val="clear" w:pos="0"/>
      </w:tabs>
      <w:spacing w:before="120" w:after="120"/>
      <w:outlineLvl w:val="3"/>
    </w:pPr>
    <w:rPr>
      <w:rFonts w:eastAsia="Times New Roman"/>
      <w:b/>
      <w:bCs/>
      <w:sz w:val="24"/>
      <w:szCs w:val="24"/>
      <w:lang w:bidi="nl-NL"/>
    </w:rPr>
  </w:style>
  <w:style w:type="paragraph" w:styleId="Heading5">
    <w:name w:val="heading 5"/>
    <w:aliases w:val="Titre 10"/>
    <w:next w:val="Paragraph"/>
    <w:link w:val="Heading5Char"/>
    <w:qFormat/>
    <w:rsid w:val="00BE1345"/>
    <w:pPr>
      <w:keepNext/>
      <w:numPr>
        <w:ilvl w:val="4"/>
        <w:numId w:val="6"/>
      </w:numPr>
      <w:tabs>
        <w:tab w:val="clear" w:pos="0"/>
      </w:tabs>
      <w:spacing w:before="120" w:after="120"/>
      <w:outlineLvl w:val="4"/>
    </w:pPr>
    <w:rPr>
      <w:rFonts w:eastAsia="Times New Roman"/>
      <w:b/>
      <w:iCs/>
      <w:sz w:val="24"/>
      <w:szCs w:val="24"/>
      <w:lang w:bidi="nl-NL"/>
    </w:rPr>
  </w:style>
  <w:style w:type="paragraph" w:styleId="Heading6">
    <w:name w:val="heading 6"/>
    <w:next w:val="Paragraph"/>
    <w:link w:val="Heading6Char"/>
    <w:qFormat/>
    <w:rsid w:val="00BE1345"/>
    <w:pPr>
      <w:keepNext/>
      <w:numPr>
        <w:ilvl w:val="5"/>
        <w:numId w:val="6"/>
      </w:numPr>
      <w:tabs>
        <w:tab w:val="clear" w:pos="0"/>
      </w:tabs>
      <w:spacing w:before="120" w:after="120"/>
      <w:outlineLvl w:val="5"/>
    </w:pPr>
    <w:rPr>
      <w:rFonts w:eastAsia="Times New Roman"/>
      <w:b/>
      <w:iCs/>
      <w:sz w:val="24"/>
      <w:szCs w:val="24"/>
      <w:lang w:bidi="nl-NL"/>
    </w:rPr>
  </w:style>
  <w:style w:type="paragraph" w:styleId="Heading7">
    <w:name w:val="heading 7"/>
    <w:next w:val="Paragraph"/>
    <w:link w:val="Heading7Char"/>
    <w:qFormat/>
    <w:rsid w:val="00BE1345"/>
    <w:pPr>
      <w:keepNext/>
      <w:numPr>
        <w:ilvl w:val="6"/>
        <w:numId w:val="6"/>
      </w:numPr>
      <w:tabs>
        <w:tab w:val="clear" w:pos="0"/>
      </w:tabs>
      <w:spacing w:before="120" w:after="120"/>
      <w:outlineLvl w:val="6"/>
    </w:pPr>
    <w:rPr>
      <w:rFonts w:eastAsia="Times New Roman"/>
      <w:b/>
      <w:iCs/>
      <w:sz w:val="24"/>
      <w:szCs w:val="24"/>
      <w:lang w:bidi="nl-NL"/>
    </w:rPr>
  </w:style>
  <w:style w:type="paragraph" w:styleId="Heading8">
    <w:name w:val="heading 8"/>
    <w:next w:val="Paragraph"/>
    <w:link w:val="Heading8Char"/>
    <w:qFormat/>
    <w:rsid w:val="00BE1345"/>
    <w:pPr>
      <w:keepNext/>
      <w:numPr>
        <w:ilvl w:val="7"/>
        <w:numId w:val="6"/>
      </w:numPr>
      <w:tabs>
        <w:tab w:val="clear" w:pos="0"/>
      </w:tabs>
      <w:spacing w:before="120" w:after="120"/>
      <w:outlineLvl w:val="7"/>
    </w:pPr>
    <w:rPr>
      <w:rFonts w:eastAsia="Times New Roman"/>
      <w:b/>
      <w:iCs/>
      <w:sz w:val="24"/>
      <w:szCs w:val="24"/>
      <w:lang w:bidi="nl-NL"/>
    </w:rPr>
  </w:style>
  <w:style w:type="paragraph" w:styleId="Heading9">
    <w:name w:val="heading 9"/>
    <w:next w:val="Paragraph"/>
    <w:link w:val="Heading9Char"/>
    <w:qFormat/>
    <w:rsid w:val="00BE1345"/>
    <w:pPr>
      <w:keepNext/>
      <w:numPr>
        <w:ilvl w:val="8"/>
        <w:numId w:val="6"/>
      </w:numPr>
      <w:tabs>
        <w:tab w:val="clear" w:pos="0"/>
      </w:tabs>
      <w:spacing w:before="120" w:after="120"/>
      <w:outlineLvl w:val="8"/>
    </w:pPr>
    <w:rPr>
      <w:rFonts w:eastAsia="Times New Roman"/>
      <w:b/>
      <w:iCs/>
      <w:sz w:val="24"/>
      <w:szCs w:val="24"/>
      <w:lang w:bidi="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nl-NL" w:eastAsia="nl-NL" w:bidi="nl-NL"/>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l-NL" w:eastAsia="nl-NL" w:bidi="nl-NL"/>
    </w:rPr>
  </w:style>
  <w:style w:type="paragraph" w:customStyle="1" w:styleId="NormalAgency">
    <w:name w:val="Normal (Agency)"/>
    <w:link w:val="NormalAgencyChar"/>
    <w:rsid w:val="00C179B0"/>
    <w:rPr>
      <w:rFonts w:ascii="Verdana" w:eastAsia="Verdana" w:hAnsi="Verdana" w:cs="Verdana"/>
      <w:sz w:val="18"/>
      <w:szCs w:val="18"/>
      <w:lang w:bidi="nl-NL"/>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NotoSans-Condensed" w:hAnsi="NotoSans-Condense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nl-NL" w:eastAsia="nl-NL" w:bidi="nl-NL"/>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uiPriority w:val="99"/>
    <w:rsid w:val="00BC6DC2"/>
    <w:rPr>
      <w:rFonts w:eastAsia="Times New Roman"/>
      <w:lang w:eastAsia="nl-NL"/>
    </w:rPr>
  </w:style>
  <w:style w:type="character" w:customStyle="1" w:styleId="CommentSubjectChar">
    <w:name w:val="Comment Subject Char"/>
    <w:link w:val="CommentSubject"/>
    <w:rsid w:val="00BC6DC2"/>
    <w:rPr>
      <w:rFonts w:eastAsia="Times New Roman"/>
      <w:b/>
      <w:bCs/>
      <w:lang w:eastAsia="nl-NL"/>
    </w:rPr>
  </w:style>
  <w:style w:type="paragraph" w:styleId="Revision">
    <w:name w:val="Revision"/>
    <w:hidden/>
    <w:uiPriority w:val="99"/>
    <w:semiHidden/>
    <w:rsid w:val="00B21BE7"/>
    <w:rPr>
      <w:rFonts w:eastAsia="Times New Roman"/>
      <w:sz w:val="22"/>
      <w:lang w:bidi="nl-NL"/>
    </w:rPr>
  </w:style>
  <w:style w:type="paragraph" w:customStyle="1" w:styleId="Paragraph">
    <w:name w:val="Paragraph"/>
    <w:link w:val="ParagraphChar"/>
    <w:qFormat/>
    <w:rsid w:val="00C06B21"/>
    <w:pPr>
      <w:spacing w:after="240"/>
    </w:pPr>
    <w:rPr>
      <w:rFonts w:eastAsia="Times New Roman"/>
      <w:sz w:val="24"/>
      <w:szCs w:val="24"/>
      <w:lang w:bidi="nl-NL"/>
    </w:rPr>
  </w:style>
  <w:style w:type="character" w:customStyle="1" w:styleId="ParagraphChar">
    <w:name w:val="Paragraph Char"/>
    <w:link w:val="Paragraph"/>
    <w:rsid w:val="00C06B21"/>
    <w:rPr>
      <w:rFonts w:eastAsia="Times New Roman"/>
      <w:sz w:val="24"/>
      <w:szCs w:val="24"/>
      <w:lang w:val="nl-NL" w:eastAsia="nl-NL" w:bidi="nl-NL"/>
    </w:rPr>
  </w:style>
  <w:style w:type="paragraph" w:customStyle="1" w:styleId="ListAlpha">
    <w:name w:val="List Alpha"/>
    <w:rsid w:val="00C06B21"/>
    <w:pPr>
      <w:numPr>
        <w:numId w:val="1"/>
      </w:numPr>
      <w:spacing w:after="240"/>
    </w:pPr>
    <w:rPr>
      <w:rFonts w:eastAsia="Times New Roman"/>
      <w:sz w:val="24"/>
      <w:szCs w:val="24"/>
      <w:lang w:bidi="nl-NL"/>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rPr>
  </w:style>
  <w:style w:type="character" w:customStyle="1" w:styleId="paragraphChar0">
    <w:name w:val="paragraph Char"/>
    <w:link w:val="paragraph0"/>
    <w:rsid w:val="00C06B21"/>
    <w:rPr>
      <w:rFonts w:eastAsia="Calibri"/>
      <w:color w:val="000000"/>
      <w:sz w:val="24"/>
      <w:szCs w:val="24"/>
      <w:lang w:val="nl-NL" w:eastAsia="nl-NL"/>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bidi="nl-NL"/>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sid w:val="009659EE"/>
    <w:rPr>
      <w:rFonts w:eastAsia="MS Mincho"/>
      <w:iCs/>
      <w:color w:val="000000"/>
      <w:sz w:val="24"/>
      <w:lang w:bidi="nl-NL"/>
    </w:rPr>
  </w:style>
  <w:style w:type="character" w:customStyle="1" w:styleId="TableTextColHeadChar">
    <w:name w:val="TableText Col Head Char"/>
    <w:link w:val="TableTextColHead"/>
    <w:rsid w:val="009659EE"/>
    <w:rPr>
      <w:rFonts w:eastAsia="Times New Roman"/>
      <w:b/>
      <w:lang w:val="nl-NL" w:eastAsia="nl-NL" w:bidi="nl-NL"/>
    </w:rPr>
  </w:style>
  <w:style w:type="character" w:customStyle="1" w:styleId="BodyTextChar">
    <w:name w:val="Body Text Char"/>
    <w:link w:val="BodyText"/>
    <w:rsid w:val="005C3EF6"/>
    <w:rPr>
      <w:rFonts w:eastAsia="Times New Roman"/>
      <w:i/>
      <w:color w:val="008000"/>
      <w:sz w:val="22"/>
      <w:lang w:eastAsia="nl-NL"/>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371C0B"/>
    <w:rPr>
      <w:rFonts w:eastAsia="Times New Roman"/>
      <w:b/>
      <w:bCs/>
      <w:caps/>
      <w:color w:val="000000"/>
      <w:sz w:val="22"/>
      <w:szCs w:val="28"/>
      <w:lang w:val="nl-NL" w:eastAsia="nl-NL" w:bidi="nl-NL"/>
    </w:rPr>
  </w:style>
  <w:style w:type="character" w:customStyle="1" w:styleId="Heading2Char">
    <w:name w:val="Heading 2 Char"/>
    <w:aliases w:val="Titre 21 Char,2 Char,H2 Char,Gulliver Gemen. Fet Char"/>
    <w:link w:val="Heading2"/>
    <w:rsid w:val="00BE1345"/>
    <w:rPr>
      <w:rFonts w:eastAsia="Times New Roman"/>
      <w:b/>
      <w:bCs/>
      <w:sz w:val="24"/>
      <w:szCs w:val="24"/>
      <w:lang w:bidi="nl-NL"/>
    </w:rPr>
  </w:style>
  <w:style w:type="character" w:customStyle="1" w:styleId="Heading3Char">
    <w:name w:val="Heading 3 Char"/>
    <w:aliases w:val="Titre 31 Char"/>
    <w:link w:val="Heading3"/>
    <w:rsid w:val="00BE1345"/>
    <w:rPr>
      <w:rFonts w:eastAsia="Times New Roman"/>
      <w:b/>
      <w:sz w:val="24"/>
      <w:szCs w:val="26"/>
      <w:lang w:bidi="nl-NL"/>
    </w:rPr>
  </w:style>
  <w:style w:type="character" w:customStyle="1" w:styleId="Heading4Char">
    <w:name w:val="Heading 4 Char"/>
    <w:aliases w:val="Heading 41 Char,titre 4 Char"/>
    <w:link w:val="Heading4"/>
    <w:rsid w:val="00BE1345"/>
    <w:rPr>
      <w:rFonts w:eastAsia="Times New Roman"/>
      <w:b/>
      <w:bCs/>
      <w:sz w:val="24"/>
      <w:szCs w:val="24"/>
      <w:lang w:bidi="nl-NL"/>
    </w:rPr>
  </w:style>
  <w:style w:type="character" w:customStyle="1" w:styleId="Heading5Char">
    <w:name w:val="Heading 5 Char"/>
    <w:aliases w:val="Titre 10 Char"/>
    <w:link w:val="Heading5"/>
    <w:rsid w:val="00BE1345"/>
    <w:rPr>
      <w:rFonts w:eastAsia="Times New Roman"/>
      <w:b/>
      <w:iCs/>
      <w:sz w:val="24"/>
      <w:szCs w:val="24"/>
      <w:lang w:bidi="nl-NL"/>
    </w:rPr>
  </w:style>
  <w:style w:type="character" w:customStyle="1" w:styleId="Heading6Char">
    <w:name w:val="Heading 6 Char"/>
    <w:link w:val="Heading6"/>
    <w:rsid w:val="00BE1345"/>
    <w:rPr>
      <w:rFonts w:eastAsia="Times New Roman"/>
      <w:b/>
      <w:iCs/>
      <w:sz w:val="24"/>
      <w:szCs w:val="24"/>
      <w:lang w:bidi="nl-NL"/>
    </w:rPr>
  </w:style>
  <w:style w:type="character" w:customStyle="1" w:styleId="Heading7Char">
    <w:name w:val="Heading 7 Char"/>
    <w:link w:val="Heading7"/>
    <w:rsid w:val="00BE1345"/>
    <w:rPr>
      <w:rFonts w:eastAsia="Times New Roman"/>
      <w:b/>
      <w:iCs/>
      <w:sz w:val="24"/>
      <w:szCs w:val="24"/>
      <w:lang w:bidi="nl-NL"/>
    </w:rPr>
  </w:style>
  <w:style w:type="character" w:customStyle="1" w:styleId="Heading8Char">
    <w:name w:val="Heading 8 Char"/>
    <w:link w:val="Heading8"/>
    <w:rsid w:val="00BE1345"/>
    <w:rPr>
      <w:rFonts w:eastAsia="Times New Roman"/>
      <w:b/>
      <w:iCs/>
      <w:sz w:val="24"/>
      <w:szCs w:val="24"/>
      <w:lang w:bidi="nl-NL"/>
    </w:rPr>
  </w:style>
  <w:style w:type="character" w:customStyle="1" w:styleId="Heading9Char">
    <w:name w:val="Heading 9 Char"/>
    <w:link w:val="Heading9"/>
    <w:rsid w:val="00BE1345"/>
    <w:rPr>
      <w:rFonts w:eastAsia="Times New Roman"/>
      <w:b/>
      <w:iCs/>
      <w:sz w:val="24"/>
      <w:szCs w:val="24"/>
      <w:lang w:bidi="nl-NL"/>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bidi="nl-NL"/>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16"/>
      </w:numPr>
      <w:tabs>
        <w:tab w:val="clear" w:pos="0"/>
      </w:tabs>
      <w:spacing w:after="240"/>
    </w:pPr>
    <w:rPr>
      <w:rFonts w:eastAsia="Times New Roman"/>
      <w:b/>
      <w:sz w:val="24"/>
      <w:szCs w:val="24"/>
      <w:lang w:bidi="nl-NL"/>
    </w:rPr>
  </w:style>
  <w:style w:type="paragraph" w:customStyle="1" w:styleId="Appendix2">
    <w:name w:val="Appendix 2"/>
    <w:next w:val="Paragraph"/>
    <w:rsid w:val="00D33843"/>
    <w:pPr>
      <w:keepNext/>
      <w:numPr>
        <w:ilvl w:val="1"/>
        <w:numId w:val="16"/>
      </w:numPr>
      <w:tabs>
        <w:tab w:val="clear" w:pos="0"/>
      </w:tabs>
      <w:spacing w:after="240"/>
    </w:pPr>
    <w:rPr>
      <w:rFonts w:eastAsia="Times New Roman" w:cs="Arial"/>
      <w:b/>
      <w:sz w:val="24"/>
      <w:szCs w:val="24"/>
      <w:lang w:bidi="nl-NL"/>
    </w:rPr>
  </w:style>
  <w:style w:type="paragraph" w:customStyle="1" w:styleId="Appendix3">
    <w:name w:val="Appendix 3"/>
    <w:next w:val="Paragraph"/>
    <w:rsid w:val="00D33843"/>
    <w:pPr>
      <w:keepNext/>
      <w:numPr>
        <w:ilvl w:val="2"/>
        <w:numId w:val="16"/>
      </w:numPr>
      <w:tabs>
        <w:tab w:val="clear" w:pos="0"/>
      </w:tabs>
      <w:spacing w:after="240"/>
    </w:pPr>
    <w:rPr>
      <w:rFonts w:eastAsia="Times New Roman" w:cs="Arial"/>
      <w:b/>
      <w:bCs/>
      <w:sz w:val="24"/>
      <w:szCs w:val="24"/>
      <w:lang w:bidi="nl-NL"/>
    </w:rPr>
  </w:style>
  <w:style w:type="paragraph" w:customStyle="1" w:styleId="RefText">
    <w:name w:val="RefText"/>
    <w:rsid w:val="00961772"/>
    <w:pPr>
      <w:numPr>
        <w:numId w:val="17"/>
      </w:numPr>
      <w:spacing w:after="240"/>
    </w:pPr>
    <w:rPr>
      <w:rFonts w:eastAsia="Times New Roman"/>
      <w:sz w:val="24"/>
      <w:szCs w:val="24"/>
      <w:lang w:bidi="nl-NL"/>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lang w:bidi="nl-NL"/>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paragraph" w:styleId="BodyTextIndent">
    <w:name w:val="Body Text Indent"/>
    <w:basedOn w:val="Normal"/>
    <w:link w:val="BodyTextIndentChar"/>
    <w:semiHidden/>
    <w:unhideWhenUsed/>
    <w:rsid w:val="00B51296"/>
    <w:pPr>
      <w:spacing w:after="120"/>
      <w:ind w:left="283"/>
    </w:pPr>
  </w:style>
  <w:style w:type="character" w:customStyle="1" w:styleId="BodyTextIndentChar">
    <w:name w:val="Body Text Indent Char"/>
    <w:link w:val="BodyTextIndent"/>
    <w:semiHidden/>
    <w:rsid w:val="00B51296"/>
    <w:rPr>
      <w:rFonts w:eastAsia="Times New Roman"/>
      <w:sz w:val="22"/>
      <w:lang w:bidi="nl-NL"/>
    </w:rPr>
  </w:style>
  <w:style w:type="character" w:styleId="UnresolvedMention">
    <w:name w:val="Unresolved Mention"/>
    <w:uiPriority w:val="99"/>
    <w:semiHidden/>
    <w:unhideWhenUsed/>
    <w:rsid w:val="009B7044"/>
    <w:rPr>
      <w:color w:val="808080"/>
      <w:shd w:val="clear" w:color="auto" w:fill="E6E6E6"/>
    </w:rPr>
  </w:style>
  <w:style w:type="character" w:customStyle="1" w:styleId="ui-provider">
    <w:name w:val="ui-provider"/>
    <w:basedOn w:val="DefaultParagraphFont"/>
    <w:rsid w:val="00C65F58"/>
  </w:style>
  <w:style w:type="paragraph" w:styleId="ListParagraph">
    <w:name w:val="List Paragraph"/>
    <w:basedOn w:val="Normal"/>
    <w:uiPriority w:val="34"/>
    <w:qFormat/>
    <w:rsid w:val="00E2403D"/>
    <w:pPr>
      <w:tabs>
        <w:tab w:val="clear" w:pos="567"/>
      </w:tabs>
      <w:spacing w:line="240" w:lineRule="auto"/>
      <w:ind w:left="720"/>
    </w:pPr>
    <w:rPr>
      <w:rFonts w:ascii="Calibri" w:eastAsia="DengXian" w:hAnsi="Calibri" w:cs="Calibri"/>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7520">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26489719">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21591013">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293247167">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00331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EMADOC-1700519818-2434380</_dlc_DocId>
    <_dlc_DocIdUrl xmlns="a034c160-bfb7-45f5-8632-2eb7e0508071">
      <Url>https://euema.sharepoint.com/sites/CRM/_layouts/15/DocIdRedir.aspx?ID=EMADOC-1700519818-2434380</Url>
      <Description>EMADOC-1700519818-2434380</Description>
    </_dlc_DocIdUrl>
  </documentManagement>
</p:properties>
</file>

<file path=customXml/itemProps1.xml><?xml version="1.0" encoding="utf-8"?>
<ds:datastoreItem xmlns:ds="http://schemas.openxmlformats.org/officeDocument/2006/customXml" ds:itemID="{15A886AF-B0D4-46EA-8DDA-117E38ECDEA2}">
  <ds:schemaRefs>
    <ds:schemaRef ds:uri="http://schemas.openxmlformats.org/officeDocument/2006/bibliography"/>
  </ds:schemaRefs>
</ds:datastoreItem>
</file>

<file path=customXml/itemProps2.xml><?xml version="1.0" encoding="utf-8"?>
<ds:datastoreItem xmlns:ds="http://schemas.openxmlformats.org/officeDocument/2006/customXml" ds:itemID="{2A92B37D-4F34-4078-9FDC-E7E68F677996}"/>
</file>

<file path=customXml/itemProps3.xml><?xml version="1.0" encoding="utf-8"?>
<ds:datastoreItem xmlns:ds="http://schemas.openxmlformats.org/officeDocument/2006/customXml" ds:itemID="{5923A043-CA23-4FA7-8AD0-DC1DA9F4F145}"/>
</file>

<file path=customXml/itemProps4.xml><?xml version="1.0" encoding="utf-8"?>
<ds:datastoreItem xmlns:ds="http://schemas.openxmlformats.org/officeDocument/2006/customXml" ds:itemID="{E4A76CA2-8C19-4A5C-ADE3-843D877E596D}"/>
</file>

<file path=customXml/itemProps5.xml><?xml version="1.0" encoding="utf-8"?>
<ds:datastoreItem xmlns:ds="http://schemas.openxmlformats.org/officeDocument/2006/customXml" ds:itemID="{F59454D1-7D35-4E9F-A0CE-7E61F88DA521}"/>
</file>

<file path=docProps/app.xml><?xml version="1.0" encoding="utf-8"?>
<Properties xmlns="http://schemas.openxmlformats.org/officeDocument/2006/extended-properties" xmlns:vt="http://schemas.openxmlformats.org/officeDocument/2006/docPropsVTypes">
  <Template>Normal.dotm</Template>
  <TotalTime>22</TotalTime>
  <Pages>44</Pages>
  <Words>15972</Words>
  <Characters>91044</Characters>
  <Application>Microsoft Office Word</Application>
  <DocSecurity>0</DocSecurity>
  <Lines>758</Lines>
  <Paragraphs>213</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106803</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12</cp:revision>
  <cp:lastPrinted>2017-02-03T11:24:00Z</cp:lastPrinted>
  <dcterms:created xsi:type="dcterms:W3CDTF">2024-01-09T12:09:00Z</dcterms:created>
  <dcterms:modified xsi:type="dcterms:W3CDTF">2025-07-22T06:53:00Z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2023-12-11T16:19:56Z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2a53667c-7539-4983-b471-1ccb573f8a43</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8e0c10f7-9f9a-4ae4-b534-3b21137434ee</vt:lpwstr>
  </property>
</Properties>
</file>