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colors1.xml" ContentType="application/vnd.ms-office.chartcolorstyle+xml"/>
  <Override PartName="/word/charts/chart/colors2.xml" ContentType="application/vnd.ms-office.chartcolorstyle+xml"/>
  <Override PartName="/word/charts/chart/style1.xml" ContentType="application/vnd.ms-office.chartstyle+xml"/>
  <Override PartName="/word/charts/chart/style2.xml" ContentType="application/vnd.ms-office.chartstyle+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embeddings/Microsoft_Excel_Worksheet1.xlsx" ContentType="application/vnd.openxmlformats-officedocument.spreadsheetml.sheet"/>
  <Override PartName="/word/embeddings/Microsoft_Excel_Worksheet2.xlsx" ContentType="application/vnd.openxmlformats-officedocument.spreadsheetml.shee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Override PartName="/word/theme/themeOverride2.xml" ContentType="application/vnd.openxmlformats-officedocument.themeOverrid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tbl>
      <w:tblPr>
        <w:tblStyle w:val="TableGrid"/>
        <w:tblW w:w="9356" w:type="dxa"/>
        <w:tblInd w:w="-147" w:type="dxa"/>
        <w:tblLook w:val="04A0"/>
      </w:tblPr>
      <w:tblGrid>
        <w:gridCol w:w="9356"/>
      </w:tblGrid>
      <w:tr w14:paraId="426902CD" w14:textId="77777777" w:rsidTr="004A422C">
        <w:tblPrEx>
          <w:tblW w:w="9356" w:type="dxa"/>
          <w:tblInd w:w="-147" w:type="dxa"/>
          <w:tblLook w:val="04A0"/>
        </w:tblPrEx>
        <w:trPr>
          <w:ins w:id="0" w:author="Auteur"/>
        </w:trPr>
        <w:tc>
          <w:tcPr>
            <w:tcW w:w="8363" w:type="dxa"/>
          </w:tcPr>
          <w:p w:rsidR="00552D28" w:rsidRPr="00ED7AA2" w:rsidP="004A422C" w14:paraId="75C254C2" w14:textId="3BD49553">
            <w:pPr>
              <w:widowControl w:val="0"/>
              <w:tabs>
                <w:tab w:val="clear" w:pos="567"/>
              </w:tabs>
              <w:rPr>
                <w:ins w:id="1" w:author="Auteur"/>
              </w:rPr>
            </w:pPr>
            <w:ins w:id="2" w:author="Auteur">
              <w:r w:rsidRPr="00220238">
                <w:t xml:space="preserve">Dit document bevat de goedgekeurde productinformatie voor </w:t>
              </w:r>
            </w:ins>
            <w:ins w:id="3" w:author="Auteur">
              <w:r w:rsidRPr="00ED7AA2">
                <w:t xml:space="preserve">Bylvay, </w:t>
              </w:r>
            </w:ins>
            <w:ins w:id="4" w:author="Auteur">
              <w:r w:rsidRPr="00220238">
                <w:t>waarbij de wijzigingen ten opzichte van de vorige procedure met wijzigingen in de productinformatie</w:t>
              </w:r>
            </w:ins>
            <w:ins w:id="5" w:author="Auteur">
              <w:r w:rsidRPr="00ED7AA2">
                <w:t xml:space="preserve"> </w:t>
              </w:r>
            </w:ins>
            <w:ins w:id="6" w:author="Auteur">
              <w:r w:rsidRPr="00ED7AA2" w:rsidR="00324B01">
                <w:t>(PSUSA/00010949/202401</w:t>
              </w:r>
            </w:ins>
            <w:ins w:id="7" w:author="Auteur">
              <w:r w:rsidRPr="00ED7AA2">
                <w:t>) zijn gemarkeerd.</w:t>
              </w:r>
            </w:ins>
          </w:p>
          <w:p w:rsidR="00552D28" w:rsidRPr="00ED7AA2" w:rsidP="004A422C" w14:paraId="3B3A9B2D" w14:textId="77777777">
            <w:pPr>
              <w:widowControl w:val="0"/>
              <w:tabs>
                <w:tab w:val="clear" w:pos="567"/>
              </w:tabs>
              <w:rPr>
                <w:ins w:id="8" w:author="Auteur"/>
              </w:rPr>
            </w:pPr>
          </w:p>
          <w:p w:rsidR="00552D28" w:rsidRPr="00ED7AA2" w:rsidP="00552D28" w14:paraId="525FDB33" w14:textId="56A72380">
            <w:pPr>
              <w:pStyle w:val="Style1"/>
              <w:numPr>
                <w:ilvl w:val="0"/>
                <w:numId w:val="0"/>
              </w:numPr>
              <w:rPr>
                <w:ins w:id="9" w:author="Auteur"/>
                <w:b w:val="0"/>
              </w:rPr>
            </w:pPr>
            <w:ins w:id="10" w:author="Auteur">
              <w:r w:rsidRPr="00ED7AA2">
                <w:rPr>
                  <w:b w:val="0"/>
                </w:rPr>
                <w:t>Zie voor meer informatie de website van het Europees Geneesmiddelenbureau: https://www.ema.europa.eu/en/medicines/human/EPAR</w:t>
              </w:r>
            </w:ins>
            <w:ins w:id="11" w:author="Auteur">
              <w:r w:rsidRPr="00ED7AA2" w:rsidR="00324B01">
                <w:rPr>
                  <w:b w:val="0"/>
                </w:rPr>
                <w:t>/bylvay</w:t>
              </w:r>
            </w:ins>
          </w:p>
        </w:tc>
      </w:tr>
    </w:tbl>
    <w:p w:rsidR="00C726A6" w:rsidRPr="00ED7AA2" w:rsidP="2A3F765D" w14:paraId="259DEB65" w14:textId="77777777"/>
    <w:p w:rsidR="00812D16" w:rsidRPr="00ED7AA2" w:rsidP="008363F0" w14:paraId="365C3C10" w14:textId="77777777">
      <w:pPr>
        <w:spacing w:line="240" w:lineRule="auto"/>
        <w:rPr>
          <w:szCs w:val="22"/>
        </w:rPr>
      </w:pPr>
    </w:p>
    <w:p w:rsidR="00812D16" w:rsidRPr="00ED7AA2" w:rsidP="008363F0" w14:paraId="0B78F866" w14:textId="77777777">
      <w:pPr>
        <w:spacing w:line="240" w:lineRule="auto"/>
        <w:rPr>
          <w:szCs w:val="22"/>
        </w:rPr>
      </w:pPr>
    </w:p>
    <w:p w:rsidR="00812D16" w:rsidRPr="00ED7AA2" w:rsidP="008363F0" w14:paraId="3ADE1894" w14:textId="77777777">
      <w:pPr>
        <w:spacing w:line="240" w:lineRule="auto"/>
        <w:rPr>
          <w:szCs w:val="22"/>
        </w:rPr>
      </w:pPr>
    </w:p>
    <w:p w:rsidR="00812D16" w:rsidRPr="00ED7AA2" w:rsidP="008363F0" w14:paraId="7561B017" w14:textId="77777777">
      <w:pPr>
        <w:spacing w:line="240" w:lineRule="auto"/>
        <w:rPr>
          <w:szCs w:val="22"/>
        </w:rPr>
      </w:pPr>
    </w:p>
    <w:p w:rsidR="00812D16" w:rsidRPr="00ED7AA2" w:rsidP="008363F0" w14:paraId="3FAD69C0" w14:textId="77777777">
      <w:pPr>
        <w:spacing w:line="240" w:lineRule="auto"/>
        <w:rPr>
          <w:szCs w:val="22"/>
        </w:rPr>
      </w:pPr>
    </w:p>
    <w:p w:rsidR="00812D16" w:rsidRPr="00ED7AA2" w:rsidP="008363F0" w14:paraId="7ABECD47" w14:textId="77777777">
      <w:pPr>
        <w:spacing w:line="240" w:lineRule="auto"/>
        <w:rPr>
          <w:szCs w:val="22"/>
        </w:rPr>
      </w:pPr>
    </w:p>
    <w:p w:rsidR="00812D16" w:rsidRPr="00ED7AA2" w:rsidP="008363F0" w14:paraId="04D61788" w14:textId="77777777">
      <w:pPr>
        <w:spacing w:line="240" w:lineRule="auto"/>
        <w:rPr>
          <w:szCs w:val="22"/>
        </w:rPr>
      </w:pPr>
    </w:p>
    <w:p w:rsidR="00812D16" w:rsidRPr="00ED7AA2" w:rsidP="008363F0" w14:paraId="24515DE7" w14:textId="77777777">
      <w:pPr>
        <w:spacing w:line="240" w:lineRule="auto"/>
        <w:rPr>
          <w:szCs w:val="22"/>
        </w:rPr>
      </w:pPr>
    </w:p>
    <w:p w:rsidR="00812D16" w:rsidRPr="00ED7AA2" w:rsidP="008363F0" w14:paraId="608C21CF" w14:textId="77777777">
      <w:pPr>
        <w:spacing w:line="240" w:lineRule="auto"/>
        <w:rPr>
          <w:szCs w:val="22"/>
        </w:rPr>
      </w:pPr>
    </w:p>
    <w:p w:rsidR="00812D16" w:rsidRPr="00ED7AA2" w:rsidP="008363F0" w14:paraId="7AF9F98F" w14:textId="77777777">
      <w:pPr>
        <w:spacing w:line="240" w:lineRule="auto"/>
        <w:rPr>
          <w:szCs w:val="22"/>
        </w:rPr>
      </w:pPr>
    </w:p>
    <w:p w:rsidR="00812D16" w:rsidRPr="00ED7AA2" w:rsidP="008363F0" w14:paraId="62E7CA59" w14:textId="77777777">
      <w:pPr>
        <w:spacing w:line="240" w:lineRule="auto"/>
        <w:rPr>
          <w:szCs w:val="22"/>
        </w:rPr>
      </w:pPr>
    </w:p>
    <w:p w:rsidR="00812D16" w:rsidRPr="00ED7AA2" w:rsidP="008363F0" w14:paraId="714AABA5" w14:textId="77777777">
      <w:pPr>
        <w:spacing w:line="240" w:lineRule="auto"/>
        <w:rPr>
          <w:szCs w:val="22"/>
        </w:rPr>
      </w:pPr>
    </w:p>
    <w:p w:rsidR="00812D16" w:rsidRPr="00ED7AA2" w:rsidP="008363F0" w14:paraId="58A7C7AF" w14:textId="77777777">
      <w:pPr>
        <w:spacing w:line="240" w:lineRule="auto"/>
        <w:rPr>
          <w:szCs w:val="22"/>
        </w:rPr>
      </w:pPr>
    </w:p>
    <w:p w:rsidR="00812D16" w:rsidRPr="00ED7AA2" w:rsidP="008363F0" w14:paraId="37A47066" w14:textId="77777777">
      <w:pPr>
        <w:spacing w:line="240" w:lineRule="auto"/>
        <w:rPr>
          <w:szCs w:val="22"/>
        </w:rPr>
      </w:pPr>
    </w:p>
    <w:p w:rsidR="00812D16" w:rsidRPr="00ED7AA2" w:rsidP="008363F0" w14:paraId="3A78BB24" w14:textId="77777777">
      <w:pPr>
        <w:spacing w:line="240" w:lineRule="auto"/>
        <w:rPr>
          <w:szCs w:val="22"/>
        </w:rPr>
      </w:pPr>
    </w:p>
    <w:p w:rsidR="00812D16" w:rsidRPr="00ED7AA2" w:rsidP="008363F0" w14:paraId="44B035DC" w14:textId="77777777">
      <w:pPr>
        <w:spacing w:line="240" w:lineRule="auto"/>
        <w:rPr>
          <w:szCs w:val="22"/>
        </w:rPr>
      </w:pPr>
    </w:p>
    <w:p w:rsidR="00812D16" w:rsidRPr="00ED7AA2" w:rsidP="008363F0" w14:paraId="370F1456" w14:textId="77777777">
      <w:pPr>
        <w:spacing w:line="240" w:lineRule="auto"/>
        <w:rPr>
          <w:szCs w:val="22"/>
        </w:rPr>
      </w:pPr>
    </w:p>
    <w:p w:rsidR="00812D16" w:rsidRPr="00ED7AA2" w:rsidP="008363F0" w14:paraId="588BF1CB" w14:textId="77777777">
      <w:pPr>
        <w:spacing w:line="240" w:lineRule="auto"/>
        <w:rPr>
          <w:szCs w:val="22"/>
        </w:rPr>
      </w:pPr>
    </w:p>
    <w:p w:rsidR="00812D16" w:rsidRPr="00ED7AA2" w:rsidP="008363F0" w14:paraId="0BC7EEB0" w14:textId="77777777">
      <w:pPr>
        <w:spacing w:line="240" w:lineRule="auto"/>
        <w:rPr>
          <w:szCs w:val="22"/>
        </w:rPr>
      </w:pPr>
    </w:p>
    <w:p w:rsidR="00812D16" w:rsidRPr="00ED7AA2" w:rsidP="008363F0" w14:paraId="101C85AC" w14:textId="77777777">
      <w:pPr>
        <w:spacing w:line="240" w:lineRule="auto"/>
        <w:rPr>
          <w:szCs w:val="22"/>
        </w:rPr>
      </w:pPr>
    </w:p>
    <w:p w:rsidR="00812D16" w:rsidRPr="00ED7AA2" w:rsidP="008363F0" w14:paraId="3140BFA6" w14:textId="77777777">
      <w:pPr>
        <w:spacing w:line="240" w:lineRule="auto"/>
        <w:rPr>
          <w:szCs w:val="22"/>
        </w:rPr>
      </w:pPr>
    </w:p>
    <w:p w:rsidR="00F47428" w:rsidRPr="00ED7AA2" w:rsidP="008363F0" w14:paraId="1C050492" w14:textId="77777777">
      <w:pPr>
        <w:spacing w:line="240" w:lineRule="auto"/>
        <w:rPr>
          <w:szCs w:val="22"/>
        </w:rPr>
      </w:pPr>
    </w:p>
    <w:p w:rsidR="00812D16" w:rsidRPr="00ED7AA2" w:rsidP="002F422D" w14:paraId="078D1089" w14:textId="77777777">
      <w:pPr>
        <w:pStyle w:val="TitleA"/>
      </w:pPr>
      <w:r w:rsidRPr="00ED7AA2">
        <w:t>BIJLAGE I</w:t>
      </w:r>
    </w:p>
    <w:p w:rsidR="00812D16" w:rsidRPr="00ED7AA2" w:rsidP="008363F0" w14:paraId="49C013C9" w14:textId="77777777">
      <w:pPr>
        <w:spacing w:line="240" w:lineRule="auto"/>
      </w:pPr>
    </w:p>
    <w:p w:rsidR="00812D16" w:rsidRPr="00ED7AA2" w:rsidP="002F422D" w14:paraId="68C3F2D0" w14:textId="77777777">
      <w:pPr>
        <w:pStyle w:val="TitleA"/>
      </w:pPr>
      <w:r w:rsidRPr="00ED7AA2">
        <w:t>SAMENVATTING VAN DE PRODUCTKENMERKEN</w:t>
      </w:r>
    </w:p>
    <w:p w:rsidR="00033D26" w:rsidRPr="00ED7AA2" w:rsidP="003C4530" w14:paraId="40470BE0" w14:textId="77777777">
      <w:pPr>
        <w:spacing w:line="240" w:lineRule="auto"/>
      </w:pPr>
      <w:r w:rsidRPr="00ED7AA2">
        <w:br w:type="page"/>
      </w:r>
      <w:r w:rsidRPr="00ED7AA2">
        <w:rPr>
          <w:noProof/>
          <w:lang w:eastAsia="de-DE"/>
        </w:rPr>
        <w:drawing>
          <wp:inline distT="0" distB="0" distL="0" distR="0">
            <wp:extent cx="198120" cy="172720"/>
            <wp:effectExtent l="0" t="0" r="0" b="0"/>
            <wp:docPr id="1070540608" name="Picture 1070540608"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857510" name="Bild 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 cy="172720"/>
                    </a:xfrm>
                    <a:prstGeom prst="rect">
                      <a:avLst/>
                    </a:prstGeom>
                  </pic:spPr>
                </pic:pic>
              </a:graphicData>
            </a:graphic>
          </wp:inline>
        </w:drawing>
      </w:r>
      <w:r w:rsidRPr="00ED7AA2">
        <w:t>Dit geneesmiddel is onderworpen aan aanvullende monitoring. Daardoor kan snel nieuwe veiligheidsinformatie worden vastgesteld. Beroepsbeoefenaren in de gezondheidszorg wordt verzocht alle vermoedelijke bijwerkingen te melden. Zie rubriek 4.8 voor het rapporteren van bijwerkingen.</w:t>
      </w:r>
    </w:p>
    <w:p w:rsidR="00033D26" w:rsidRPr="00ED7AA2" w:rsidP="003C4530" w14:paraId="009F62F3" w14:textId="77777777">
      <w:pPr>
        <w:spacing w:line="240" w:lineRule="auto"/>
        <w:rPr>
          <w:szCs w:val="22"/>
        </w:rPr>
      </w:pPr>
    </w:p>
    <w:p w:rsidR="00812D16" w:rsidRPr="00ED7AA2" w:rsidP="002B1230" w14:paraId="7DA3BE32" w14:textId="77777777">
      <w:pPr>
        <w:pStyle w:val="Style1"/>
      </w:pPr>
      <w:bookmarkStart w:id="12" w:name="_Hlk57732100"/>
      <w:r w:rsidRPr="00ED7AA2">
        <w:t>NAAM VAN HET GENEESMIDDEL</w:t>
      </w:r>
    </w:p>
    <w:p w:rsidR="00812D16" w:rsidRPr="00ED7AA2" w:rsidP="00CB25F0" w14:paraId="0DC46DAB" w14:textId="77777777">
      <w:pPr>
        <w:keepNext/>
        <w:spacing w:line="240" w:lineRule="auto"/>
        <w:rPr>
          <w:iCs/>
          <w:szCs w:val="22"/>
        </w:rPr>
      </w:pPr>
    </w:p>
    <w:p w:rsidR="00393317" w:rsidRPr="00ED7AA2" w:rsidP="003C4530" w14:paraId="43AFEE8C" w14:textId="77777777">
      <w:pPr>
        <w:widowControl w:val="0"/>
        <w:spacing w:line="240" w:lineRule="auto"/>
      </w:pPr>
      <w:r w:rsidRPr="00ED7AA2">
        <w:t>Bylvay 200 microgram harde capsules</w:t>
      </w:r>
    </w:p>
    <w:p w:rsidR="00393317" w:rsidRPr="00ED7AA2" w:rsidP="003C4530" w14:paraId="4F5F37E4" w14:textId="77777777">
      <w:pPr>
        <w:widowControl w:val="0"/>
        <w:spacing w:line="240" w:lineRule="auto"/>
      </w:pPr>
      <w:r w:rsidRPr="00ED7AA2">
        <w:t>Bylvay 400 microgram harde capsules</w:t>
      </w:r>
    </w:p>
    <w:p w:rsidR="00393317" w:rsidRPr="00ED7AA2" w:rsidP="003C4530" w14:paraId="12F0072A" w14:textId="77777777">
      <w:pPr>
        <w:widowControl w:val="0"/>
        <w:spacing w:line="240" w:lineRule="auto"/>
      </w:pPr>
      <w:r w:rsidRPr="00ED7AA2">
        <w:t>Bylvay 600 microgram harde capsules</w:t>
      </w:r>
    </w:p>
    <w:p w:rsidR="00393317" w:rsidRPr="00ED7AA2" w:rsidP="003C4530" w14:paraId="1D4F87DD" w14:textId="11E421CD">
      <w:pPr>
        <w:widowControl w:val="0"/>
        <w:spacing w:line="240" w:lineRule="auto"/>
      </w:pPr>
      <w:r w:rsidRPr="00ED7AA2">
        <w:t xml:space="preserve">Bylvay </w:t>
      </w:r>
      <w:r w:rsidRPr="00ED7AA2" w:rsidR="00BD2514">
        <w:t>1200</w:t>
      </w:r>
      <w:r w:rsidRPr="00ED7AA2">
        <w:t> microgram harde capsules</w:t>
      </w:r>
    </w:p>
    <w:p w:rsidR="00393317" w:rsidRPr="00ED7AA2" w:rsidP="003C4530" w14:paraId="0F1BE635" w14:textId="77777777">
      <w:pPr>
        <w:widowControl w:val="0"/>
        <w:spacing w:line="240" w:lineRule="auto"/>
        <w:rPr>
          <w:szCs w:val="22"/>
        </w:rPr>
      </w:pPr>
    </w:p>
    <w:p w:rsidR="00812D16" w:rsidRPr="00ED7AA2" w:rsidP="003C4530" w14:paraId="3C5B2638" w14:textId="77777777">
      <w:pPr>
        <w:spacing w:line="240" w:lineRule="auto"/>
        <w:rPr>
          <w:iCs/>
          <w:szCs w:val="22"/>
        </w:rPr>
      </w:pPr>
    </w:p>
    <w:p w:rsidR="00812D16" w:rsidRPr="00ED7AA2" w:rsidP="002B1230" w14:paraId="0FD5F735" w14:textId="77777777">
      <w:pPr>
        <w:pStyle w:val="Style1"/>
      </w:pPr>
      <w:r w:rsidRPr="00ED7AA2">
        <w:t>KWALITATIEVE EN KWANTITATIEVE SAMENSTELLING</w:t>
      </w:r>
    </w:p>
    <w:p w:rsidR="00812D16" w:rsidRPr="00ED7AA2" w:rsidP="00CB25F0" w14:paraId="1E795CF6" w14:textId="77777777">
      <w:pPr>
        <w:keepNext/>
        <w:spacing w:line="240" w:lineRule="auto"/>
        <w:rPr>
          <w:iCs/>
          <w:szCs w:val="22"/>
        </w:rPr>
      </w:pPr>
    </w:p>
    <w:p w:rsidR="00A17DB1" w:rsidRPr="00ED7AA2" w:rsidP="00A17DB1" w14:paraId="30EFFF64" w14:textId="77777777">
      <w:pPr>
        <w:widowControl w:val="0"/>
        <w:spacing w:line="240" w:lineRule="auto"/>
        <w:rPr>
          <w:u w:val="single"/>
        </w:rPr>
      </w:pPr>
      <w:r w:rsidRPr="00ED7AA2">
        <w:rPr>
          <w:u w:val="single"/>
        </w:rPr>
        <w:t>Bylvay 200 microgram harde capsules</w:t>
      </w:r>
    </w:p>
    <w:p w:rsidR="00A17DB1" w:rsidRPr="00ED7AA2" w:rsidP="003C4530" w14:paraId="022577BF" w14:textId="77777777">
      <w:pPr>
        <w:spacing w:line="240" w:lineRule="auto"/>
        <w:rPr>
          <w:iCs/>
          <w:lang w:bidi="en-US"/>
        </w:rPr>
      </w:pPr>
    </w:p>
    <w:p w:rsidR="00E01793" w:rsidRPr="00ED7AA2" w:rsidP="003C4530" w14:paraId="726F9ABF" w14:textId="77777777">
      <w:pPr>
        <w:spacing w:line="240" w:lineRule="auto"/>
        <w:rPr>
          <w:i/>
        </w:rPr>
      </w:pPr>
      <w:r w:rsidRPr="00ED7AA2">
        <w:t>Elke harde capsule bevat odevixibat-sesquihydraat, overeenkomend met 200 microgram odevixibat</w:t>
      </w:r>
    </w:p>
    <w:p w:rsidR="00A17DB1" w:rsidRPr="00ED7AA2" w:rsidP="003C4530" w14:paraId="3E9092B7" w14:textId="77777777">
      <w:pPr>
        <w:spacing w:line="240" w:lineRule="auto"/>
        <w:rPr>
          <w:i/>
          <w:iCs/>
          <w:lang w:bidi="en-US"/>
        </w:rPr>
      </w:pPr>
    </w:p>
    <w:p w:rsidR="00A17DB1" w:rsidRPr="00ED7AA2" w:rsidP="00A17DB1" w14:paraId="4B5954AA" w14:textId="77777777">
      <w:pPr>
        <w:widowControl w:val="0"/>
        <w:spacing w:line="240" w:lineRule="auto"/>
        <w:rPr>
          <w:u w:val="single"/>
        </w:rPr>
      </w:pPr>
      <w:r w:rsidRPr="00ED7AA2">
        <w:rPr>
          <w:u w:val="single"/>
        </w:rPr>
        <w:t>Bylvay 400 microgram harde capsules</w:t>
      </w:r>
    </w:p>
    <w:p w:rsidR="00A17DB1" w:rsidRPr="00ED7AA2" w:rsidP="003C4530" w14:paraId="3D11E3F6" w14:textId="77777777">
      <w:pPr>
        <w:spacing w:line="240" w:lineRule="auto"/>
      </w:pPr>
    </w:p>
    <w:p w:rsidR="00E01793" w:rsidRPr="00ED7AA2" w:rsidP="003C4530" w14:paraId="726324EA" w14:textId="77777777">
      <w:pPr>
        <w:spacing w:line="240" w:lineRule="auto"/>
        <w:rPr>
          <w:i/>
          <w:iCs/>
        </w:rPr>
      </w:pPr>
      <w:r w:rsidRPr="00ED7AA2">
        <w:t>Elke harde capsule bevat odevixibat-sesquihydraat, overeenkomend met 400 microgram odevixibat</w:t>
      </w:r>
    </w:p>
    <w:p w:rsidR="00A17DB1" w:rsidRPr="00ED7AA2" w:rsidP="003C4530" w14:paraId="608C08F6" w14:textId="77777777">
      <w:pPr>
        <w:spacing w:line="240" w:lineRule="auto"/>
        <w:rPr>
          <w:i/>
          <w:iCs/>
          <w:lang w:bidi="en-US"/>
        </w:rPr>
      </w:pPr>
    </w:p>
    <w:p w:rsidR="00A17DB1" w:rsidRPr="00ED7AA2" w:rsidP="00A17DB1" w14:paraId="7740AB31" w14:textId="77777777">
      <w:pPr>
        <w:widowControl w:val="0"/>
        <w:spacing w:line="240" w:lineRule="auto"/>
        <w:rPr>
          <w:u w:val="single"/>
        </w:rPr>
      </w:pPr>
      <w:r w:rsidRPr="00ED7AA2">
        <w:rPr>
          <w:u w:val="single"/>
        </w:rPr>
        <w:t>Bylvay 600 microgram harde capsules</w:t>
      </w:r>
    </w:p>
    <w:p w:rsidR="00A17DB1" w:rsidRPr="00ED7AA2" w:rsidP="003C4530" w14:paraId="06F4713D" w14:textId="77777777">
      <w:pPr>
        <w:spacing w:line="240" w:lineRule="auto"/>
        <w:rPr>
          <w:iCs/>
          <w:lang w:bidi="en-US"/>
        </w:rPr>
      </w:pPr>
    </w:p>
    <w:p w:rsidR="00E01793" w:rsidRPr="00ED7AA2" w:rsidP="003C4530" w14:paraId="6AA8DD24" w14:textId="77777777">
      <w:pPr>
        <w:spacing w:line="240" w:lineRule="auto"/>
        <w:rPr>
          <w:i/>
          <w:iCs/>
        </w:rPr>
      </w:pPr>
      <w:r w:rsidRPr="00ED7AA2">
        <w:t>Elke harde capsule bevat odevixibat-sesquihydraat, overeenkomend met 600 microgram odevixibat</w:t>
      </w:r>
    </w:p>
    <w:p w:rsidR="00A17DB1" w:rsidRPr="00ED7AA2" w:rsidP="003C4530" w14:paraId="6B389FD1" w14:textId="77777777">
      <w:pPr>
        <w:spacing w:line="240" w:lineRule="auto"/>
        <w:rPr>
          <w:i/>
          <w:iCs/>
          <w:lang w:bidi="en-US"/>
        </w:rPr>
      </w:pPr>
    </w:p>
    <w:p w:rsidR="00A17DB1" w:rsidRPr="00ED7AA2" w:rsidP="00A17DB1" w14:paraId="76580AC9" w14:textId="77F16BF1">
      <w:pPr>
        <w:widowControl w:val="0"/>
        <w:spacing w:line="240" w:lineRule="auto"/>
        <w:rPr>
          <w:u w:val="single"/>
        </w:rPr>
      </w:pPr>
      <w:r w:rsidRPr="00ED7AA2">
        <w:rPr>
          <w:u w:val="single"/>
        </w:rPr>
        <w:t xml:space="preserve">Bylvay </w:t>
      </w:r>
      <w:r w:rsidRPr="00ED7AA2" w:rsidR="00BD2514">
        <w:rPr>
          <w:u w:val="single"/>
        </w:rPr>
        <w:t>1200</w:t>
      </w:r>
      <w:r w:rsidRPr="00ED7AA2">
        <w:rPr>
          <w:u w:val="single"/>
        </w:rPr>
        <w:t> microgram harde capsules</w:t>
      </w:r>
    </w:p>
    <w:p w:rsidR="00A17DB1" w:rsidRPr="00ED7AA2" w:rsidP="003C4530" w14:paraId="2AA2B695" w14:textId="77777777">
      <w:pPr>
        <w:spacing w:line="240" w:lineRule="auto"/>
        <w:rPr>
          <w:iCs/>
          <w:lang w:bidi="en-US"/>
        </w:rPr>
      </w:pPr>
    </w:p>
    <w:p w:rsidR="00002E55" w:rsidRPr="00ED7AA2" w:rsidP="003C4530" w14:paraId="3F434BD2" w14:textId="03C6FEC8">
      <w:pPr>
        <w:spacing w:line="240" w:lineRule="auto"/>
        <w:rPr>
          <w:i/>
        </w:rPr>
      </w:pPr>
      <w:r w:rsidRPr="00ED7AA2">
        <w:t xml:space="preserve">Elke harde capsule bevat odevixibat-sesquihydraat, overeenkomend met </w:t>
      </w:r>
      <w:r w:rsidRPr="00ED7AA2" w:rsidR="00BD2514">
        <w:t>1200</w:t>
      </w:r>
      <w:r w:rsidRPr="00ED7AA2">
        <w:t> microgram odevixibat</w:t>
      </w:r>
    </w:p>
    <w:p w:rsidR="00A17DB1" w:rsidRPr="00ED7AA2" w:rsidP="003C4530" w14:paraId="13C07B07" w14:textId="77777777">
      <w:pPr>
        <w:spacing w:line="240" w:lineRule="auto"/>
        <w:rPr>
          <w:iCs/>
          <w:szCs w:val="22"/>
        </w:rPr>
      </w:pPr>
    </w:p>
    <w:p w:rsidR="00812D16" w:rsidRPr="00ED7AA2" w:rsidP="003C4530" w14:paraId="5A3C76CF" w14:textId="77777777">
      <w:pPr>
        <w:spacing w:line="240" w:lineRule="auto"/>
        <w:rPr>
          <w:szCs w:val="22"/>
        </w:rPr>
      </w:pPr>
      <w:r w:rsidRPr="00ED7AA2">
        <w:t>Voor de volledige lijst van hulpstoffen, zie rubriek 6.1.</w:t>
      </w:r>
    </w:p>
    <w:p w:rsidR="00812D16" w:rsidRPr="00ED7AA2" w:rsidP="003C4530" w14:paraId="5CA6D709" w14:textId="77777777">
      <w:pPr>
        <w:spacing w:line="240" w:lineRule="auto"/>
        <w:rPr>
          <w:szCs w:val="22"/>
        </w:rPr>
      </w:pPr>
    </w:p>
    <w:p w:rsidR="00812D16" w:rsidRPr="00ED7AA2" w:rsidP="003C4530" w14:paraId="07946D6F" w14:textId="77777777">
      <w:pPr>
        <w:spacing w:line="240" w:lineRule="auto"/>
        <w:rPr>
          <w:szCs w:val="22"/>
        </w:rPr>
      </w:pPr>
    </w:p>
    <w:p w:rsidR="00812D16" w:rsidRPr="00ED7AA2" w:rsidP="002B1230" w14:paraId="6436E3C9" w14:textId="77777777">
      <w:pPr>
        <w:pStyle w:val="Style1"/>
      </w:pPr>
      <w:r w:rsidRPr="00ED7AA2">
        <w:t>FARMACEUTISCHE VORM</w:t>
      </w:r>
    </w:p>
    <w:p w:rsidR="00812D16" w:rsidRPr="00ED7AA2" w:rsidP="00CB25F0" w14:paraId="28CD7328" w14:textId="77777777">
      <w:pPr>
        <w:keepNext/>
        <w:spacing w:line="240" w:lineRule="auto"/>
        <w:rPr>
          <w:szCs w:val="22"/>
        </w:rPr>
      </w:pPr>
    </w:p>
    <w:p w:rsidR="00002E55" w:rsidRPr="00ED7AA2" w:rsidP="003C4530" w14:paraId="6CC796E7" w14:textId="77777777">
      <w:pPr>
        <w:spacing w:line="240" w:lineRule="auto"/>
      </w:pPr>
      <w:r w:rsidRPr="00ED7AA2">
        <w:t>Harde capsule</w:t>
      </w:r>
    </w:p>
    <w:p w:rsidR="00002E55" w:rsidRPr="00ED7AA2" w:rsidP="003C4530" w14:paraId="3FF4FFCC" w14:textId="77777777">
      <w:pPr>
        <w:spacing w:line="240" w:lineRule="auto"/>
        <w:rPr>
          <w:szCs w:val="22"/>
        </w:rPr>
      </w:pPr>
    </w:p>
    <w:p w:rsidR="00B458DD" w:rsidRPr="00ED7AA2" w:rsidP="00B458DD" w14:paraId="350613E5" w14:textId="77777777">
      <w:pPr>
        <w:widowControl w:val="0"/>
        <w:spacing w:line="240" w:lineRule="auto"/>
        <w:rPr>
          <w:u w:val="single"/>
        </w:rPr>
      </w:pPr>
      <w:r w:rsidRPr="00ED7AA2">
        <w:rPr>
          <w:u w:val="single"/>
        </w:rPr>
        <w:t>Bylvay 200 microgram harde capsules</w:t>
      </w:r>
    </w:p>
    <w:p w:rsidR="002A6FB1" w:rsidRPr="00ED7AA2" w:rsidP="00B458DD" w14:paraId="4536096A" w14:textId="77777777">
      <w:pPr>
        <w:widowControl w:val="0"/>
        <w:spacing w:line="240" w:lineRule="auto"/>
        <w:rPr>
          <w:u w:val="single"/>
        </w:rPr>
      </w:pPr>
    </w:p>
    <w:p w:rsidR="00E55E65" w:rsidRPr="00ED7AA2" w:rsidP="003C4530" w14:paraId="4513FD73" w14:textId="77777777">
      <w:pPr>
        <w:spacing w:line="240" w:lineRule="auto"/>
        <w:rPr>
          <w:rFonts w:eastAsia="MS Mincho"/>
        </w:rPr>
      </w:pPr>
      <w:r w:rsidRPr="00ED7AA2">
        <w:t>Capsule maat 0 (21,7 mm × 7,64 mm) met ivoorkleurige, opake dop en witte, opake romp, met het opschrift “A200” in zwarte inkt.</w:t>
      </w:r>
    </w:p>
    <w:p w:rsidR="002A6FB1" w:rsidRPr="00ED7AA2" w:rsidP="003C4530" w14:paraId="2AEF0BBB" w14:textId="77777777">
      <w:pPr>
        <w:spacing w:line="240" w:lineRule="auto"/>
        <w:rPr>
          <w:rFonts w:eastAsia="MS Mincho"/>
          <w:lang w:eastAsia="ja-JP"/>
        </w:rPr>
      </w:pPr>
    </w:p>
    <w:p w:rsidR="002A6FB1" w:rsidRPr="00ED7AA2" w:rsidP="002A6FB1" w14:paraId="2FA1CE71" w14:textId="77777777">
      <w:pPr>
        <w:widowControl w:val="0"/>
        <w:spacing w:line="240" w:lineRule="auto"/>
        <w:rPr>
          <w:u w:val="single"/>
        </w:rPr>
      </w:pPr>
      <w:r w:rsidRPr="00ED7AA2">
        <w:rPr>
          <w:u w:val="single"/>
        </w:rPr>
        <w:t>Bylvay 400 microgram harde capsules</w:t>
      </w:r>
    </w:p>
    <w:p w:rsidR="002A6FB1" w:rsidRPr="00ED7AA2" w:rsidP="002A6FB1" w14:paraId="6D797FCB" w14:textId="77777777">
      <w:pPr>
        <w:widowControl w:val="0"/>
        <w:spacing w:line="240" w:lineRule="auto"/>
        <w:rPr>
          <w:u w:val="single"/>
        </w:rPr>
      </w:pPr>
    </w:p>
    <w:p w:rsidR="00002E55" w:rsidRPr="00ED7AA2" w:rsidP="003C4530" w14:paraId="6928782B" w14:textId="77777777">
      <w:pPr>
        <w:spacing w:line="240" w:lineRule="auto"/>
        <w:rPr>
          <w:rFonts w:eastAsia="MS Mincho"/>
        </w:rPr>
      </w:pPr>
      <w:r w:rsidRPr="00ED7AA2">
        <w:t>Capsule maat 3 (15,9 mm × 5,82 mm) met oranje, opake dop en witte, opake romp, met het opschrift “A400” in zwarte inkt.</w:t>
      </w:r>
    </w:p>
    <w:p w:rsidR="002A6FB1" w:rsidRPr="00ED7AA2" w:rsidP="003C4530" w14:paraId="5096F957" w14:textId="77777777">
      <w:pPr>
        <w:spacing w:line="240" w:lineRule="auto"/>
        <w:rPr>
          <w:rFonts w:eastAsia="MS Mincho"/>
          <w:lang w:eastAsia="ja-JP"/>
        </w:rPr>
      </w:pPr>
    </w:p>
    <w:p w:rsidR="002A6FB1" w:rsidRPr="00ED7AA2" w:rsidP="002A6FB1" w14:paraId="4AE851C7" w14:textId="77777777">
      <w:pPr>
        <w:widowControl w:val="0"/>
        <w:spacing w:line="240" w:lineRule="auto"/>
        <w:rPr>
          <w:u w:val="single"/>
        </w:rPr>
      </w:pPr>
      <w:r w:rsidRPr="00ED7AA2">
        <w:rPr>
          <w:u w:val="single"/>
        </w:rPr>
        <w:t>Bylvay 600 microgram harde capsules</w:t>
      </w:r>
    </w:p>
    <w:p w:rsidR="002A6FB1" w:rsidRPr="00ED7AA2" w:rsidP="002A6FB1" w14:paraId="4D960A98" w14:textId="77777777">
      <w:pPr>
        <w:widowControl w:val="0"/>
        <w:spacing w:line="240" w:lineRule="auto"/>
        <w:rPr>
          <w:u w:val="single"/>
        </w:rPr>
      </w:pPr>
    </w:p>
    <w:p w:rsidR="002D0B2C" w:rsidRPr="00ED7AA2" w:rsidP="003C4530" w14:paraId="1021581E" w14:textId="77777777">
      <w:pPr>
        <w:spacing w:line="240" w:lineRule="auto"/>
        <w:rPr>
          <w:szCs w:val="24"/>
        </w:rPr>
      </w:pPr>
      <w:r w:rsidRPr="00ED7AA2">
        <w:t>Capsule maat 0 (21,7 mm × 7,64 mm) met ivoorkleurige, opake dop en romp, met het opschrift “A600” in zwarte inkt.</w:t>
      </w:r>
    </w:p>
    <w:p w:rsidR="002A6FB1" w:rsidRPr="00ED7AA2" w:rsidP="003C4530" w14:paraId="6A3E23C7" w14:textId="77777777">
      <w:pPr>
        <w:spacing w:line="240" w:lineRule="auto"/>
        <w:rPr>
          <w:szCs w:val="24"/>
          <w:lang w:eastAsia="en-GB"/>
        </w:rPr>
      </w:pPr>
    </w:p>
    <w:p w:rsidR="002A6FB1" w:rsidRPr="00ED7AA2" w:rsidP="002A6FB1" w14:paraId="6CEF81ED" w14:textId="0428E672">
      <w:pPr>
        <w:widowControl w:val="0"/>
        <w:spacing w:line="240" w:lineRule="auto"/>
        <w:rPr>
          <w:u w:val="single"/>
        </w:rPr>
      </w:pPr>
      <w:r w:rsidRPr="00ED7AA2">
        <w:rPr>
          <w:u w:val="single"/>
        </w:rPr>
        <w:t xml:space="preserve">Bylvay </w:t>
      </w:r>
      <w:r w:rsidRPr="00ED7AA2" w:rsidR="00BD2514">
        <w:rPr>
          <w:u w:val="single"/>
        </w:rPr>
        <w:t>1200</w:t>
      </w:r>
      <w:r w:rsidRPr="00ED7AA2">
        <w:rPr>
          <w:u w:val="single"/>
        </w:rPr>
        <w:t> microgram harde capsules</w:t>
      </w:r>
    </w:p>
    <w:p w:rsidR="002A6FB1" w:rsidRPr="00ED7AA2" w:rsidP="003C4530" w14:paraId="3B584BDF" w14:textId="77777777">
      <w:pPr>
        <w:spacing w:line="240" w:lineRule="auto"/>
        <w:rPr>
          <w:rFonts w:eastAsia="MS Mincho"/>
          <w:lang w:eastAsia="ja-JP"/>
        </w:rPr>
      </w:pPr>
    </w:p>
    <w:p w:rsidR="00002E55" w:rsidRPr="00ED7AA2" w:rsidP="003C4530" w14:paraId="45637DB5" w14:textId="77777777">
      <w:pPr>
        <w:spacing w:line="240" w:lineRule="auto"/>
        <w:rPr>
          <w:rFonts w:eastAsia="MS Mincho"/>
        </w:rPr>
      </w:pPr>
      <w:r w:rsidRPr="00ED7AA2">
        <w:t>Capsule maat 3 (15,9 mm × 5,82 mm) met oranje, opake dop en romp, met het opschrift “A1200” in zwarte inkt.</w:t>
      </w:r>
    </w:p>
    <w:p w:rsidR="00812D16" w:rsidRPr="00ED7AA2" w:rsidP="003C4530" w14:paraId="14DA5E7A" w14:textId="77777777">
      <w:pPr>
        <w:spacing w:line="240" w:lineRule="auto"/>
        <w:ind w:left="567" w:hanging="567"/>
        <w:rPr>
          <w:bCs/>
        </w:rPr>
      </w:pPr>
    </w:p>
    <w:p w:rsidR="00954316" w:rsidRPr="00ED7AA2" w:rsidP="003C4530" w14:paraId="18671A02" w14:textId="77777777">
      <w:pPr>
        <w:spacing w:line="240" w:lineRule="auto"/>
        <w:ind w:left="567" w:hanging="567"/>
        <w:rPr>
          <w:bCs/>
        </w:rPr>
      </w:pPr>
    </w:p>
    <w:p w:rsidR="00812D16" w:rsidRPr="00ED7AA2" w:rsidP="002B1230" w14:paraId="465D6E3B" w14:textId="77777777">
      <w:pPr>
        <w:pStyle w:val="Style1"/>
      </w:pPr>
      <w:r w:rsidRPr="00ED7AA2">
        <w:t>KLINISCHE GEGEVENS</w:t>
      </w:r>
    </w:p>
    <w:p w:rsidR="00812D16" w:rsidRPr="00ED7AA2" w:rsidP="00CB25F0" w14:paraId="095AAD6C" w14:textId="77777777">
      <w:pPr>
        <w:keepNext/>
        <w:spacing w:line="240" w:lineRule="auto"/>
        <w:rPr>
          <w:szCs w:val="22"/>
        </w:rPr>
      </w:pPr>
    </w:p>
    <w:p w:rsidR="00812D16" w:rsidRPr="00ED7AA2" w:rsidP="00625E8C" w14:paraId="76BBAF7E" w14:textId="77777777">
      <w:pPr>
        <w:pStyle w:val="Style5"/>
      </w:pPr>
      <w:r w:rsidRPr="00ED7AA2">
        <w:t>Therapeutische indicaties</w:t>
      </w:r>
    </w:p>
    <w:p w:rsidR="00812D16" w:rsidRPr="00ED7AA2" w:rsidP="00CB25F0" w14:paraId="19487BDF" w14:textId="77777777">
      <w:pPr>
        <w:keepNext/>
        <w:spacing w:line="240" w:lineRule="auto"/>
        <w:rPr>
          <w:szCs w:val="22"/>
        </w:rPr>
      </w:pPr>
    </w:p>
    <w:p w:rsidR="005F2315" w:rsidRPr="00ED7AA2" w:rsidP="003C4530" w14:paraId="0CC4E0AC" w14:textId="7B6963DC">
      <w:pPr>
        <w:spacing w:line="240" w:lineRule="auto"/>
        <w:rPr>
          <w:rFonts w:eastAsia="MS Mincho"/>
          <w:szCs w:val="22"/>
        </w:rPr>
      </w:pPr>
      <w:r w:rsidRPr="00ED7AA2">
        <w:t>Bylvay is geïndiceerd voor de behandeling van progressieve familiaire intrahepatische cholestase (PFIC) bij patiënten in de leeftijd van 6 maanden of ouder (zie rubrieken 4.4 en 5.1).</w:t>
      </w:r>
    </w:p>
    <w:p w:rsidR="000B2BA0" w:rsidRPr="00ED7AA2" w:rsidP="003C4530" w14:paraId="77EBE4F9" w14:textId="77777777">
      <w:pPr>
        <w:spacing w:line="240" w:lineRule="auto"/>
        <w:rPr>
          <w:rFonts w:eastAsia="MS Mincho"/>
        </w:rPr>
      </w:pPr>
    </w:p>
    <w:p w:rsidR="00812D16" w:rsidRPr="00ED7AA2" w:rsidP="00625E8C" w14:paraId="2FBC1108" w14:textId="77777777">
      <w:pPr>
        <w:pStyle w:val="Style5"/>
      </w:pPr>
      <w:r w:rsidRPr="00ED7AA2">
        <w:t>Dosering en wijze van toediening</w:t>
      </w:r>
    </w:p>
    <w:p w:rsidR="00812D16" w:rsidRPr="00ED7AA2" w:rsidP="00CB25F0" w14:paraId="5CE61B06" w14:textId="77777777">
      <w:pPr>
        <w:keepNext/>
        <w:spacing w:line="240" w:lineRule="auto"/>
        <w:rPr>
          <w:szCs w:val="22"/>
        </w:rPr>
      </w:pPr>
    </w:p>
    <w:p w:rsidR="007A1DAF" w:rsidRPr="00ED7AA2" w:rsidP="007A1DAF" w14:paraId="02A79B16" w14:textId="77777777">
      <w:pPr>
        <w:spacing w:line="240" w:lineRule="auto"/>
        <w:rPr>
          <w:szCs w:val="22"/>
        </w:rPr>
      </w:pPr>
      <w:r w:rsidRPr="00ED7AA2">
        <w:t>De therapie moet worden ingesteld door en uitgevoerd onder toezicht van een arts die ervaring heeft met de behandeling van PFIC.</w:t>
      </w:r>
    </w:p>
    <w:p w:rsidR="007A1DAF" w:rsidRPr="00ED7AA2" w:rsidP="007A1DAF" w14:paraId="72F54FAA" w14:textId="77777777">
      <w:pPr>
        <w:spacing w:line="240" w:lineRule="auto"/>
        <w:rPr>
          <w:szCs w:val="22"/>
        </w:rPr>
      </w:pPr>
    </w:p>
    <w:p w:rsidR="007A1DAF" w:rsidRPr="00ED7AA2" w:rsidP="00CB25F0" w14:paraId="47FE2133" w14:textId="77777777">
      <w:pPr>
        <w:keepNext/>
        <w:spacing w:line="240" w:lineRule="auto"/>
        <w:rPr>
          <w:szCs w:val="22"/>
          <w:u w:val="single"/>
        </w:rPr>
      </w:pPr>
      <w:r w:rsidRPr="00ED7AA2">
        <w:rPr>
          <w:szCs w:val="22"/>
          <w:u w:val="single"/>
        </w:rPr>
        <w:t>Dosering</w:t>
      </w:r>
    </w:p>
    <w:p w:rsidR="007A1DAF" w:rsidRPr="00ED7AA2" w:rsidP="00CB25F0" w14:paraId="7B4C766B" w14:textId="77777777">
      <w:pPr>
        <w:keepNext/>
        <w:spacing w:line="240" w:lineRule="auto"/>
        <w:rPr>
          <w:szCs w:val="22"/>
          <w:u w:val="single"/>
        </w:rPr>
      </w:pPr>
    </w:p>
    <w:p w:rsidR="007A1DAF" w:rsidRPr="00ED7AA2" w:rsidP="007A1DAF" w14:paraId="3F67DF5B" w14:textId="77777777">
      <w:pPr>
        <w:spacing w:line="240" w:lineRule="auto"/>
        <w:rPr>
          <w:b/>
          <w:bCs/>
          <w:szCs w:val="22"/>
        </w:rPr>
      </w:pPr>
      <w:r w:rsidRPr="00ED7AA2">
        <w:t>De aanbevolen dosis odevixibat is 40 μg/kg eenmaal daags ’s ochtends oraal toegediend. Odevixibat kan met of zonder voedsel worden ingenomen.</w:t>
      </w:r>
    </w:p>
    <w:p w:rsidR="007A1DAF" w:rsidRPr="00ED7AA2" w:rsidP="007A1DAF" w14:paraId="0EF082E6" w14:textId="77777777">
      <w:pPr>
        <w:spacing w:line="240" w:lineRule="auto"/>
        <w:rPr>
          <w:szCs w:val="22"/>
        </w:rPr>
      </w:pPr>
    </w:p>
    <w:p w:rsidR="007A1DAF" w:rsidRPr="00ED7AA2" w:rsidP="007A1DAF" w14:paraId="3BDA670E" w14:textId="77777777">
      <w:pPr>
        <w:spacing w:line="240" w:lineRule="auto"/>
        <w:rPr>
          <w:szCs w:val="22"/>
        </w:rPr>
      </w:pPr>
      <w:r w:rsidRPr="00ED7AA2">
        <w:t>Tabel 1 vermeldt de sterkte en het aantal capsules dat op basis van het lichaamsgewicht dagelijks moet worden toegediend om bij benadering tot een dosering van 40 μg/kg/dag te komen.</w:t>
      </w:r>
    </w:p>
    <w:p w:rsidR="007A1DAF" w:rsidRPr="00ED7AA2" w:rsidP="007A1DAF" w14:paraId="44B05216" w14:textId="77777777">
      <w:pPr>
        <w:spacing w:line="240" w:lineRule="auto"/>
      </w:pPr>
    </w:p>
    <w:p w:rsidR="007A1DAF" w:rsidRPr="00ED7AA2" w:rsidP="00CB25F0" w14:paraId="3B49F334" w14:textId="77777777">
      <w:pPr>
        <w:keepNext/>
        <w:spacing w:line="240" w:lineRule="auto"/>
        <w:ind w:left="851" w:hanging="851"/>
        <w:outlineLvl w:val="0"/>
        <w:rPr>
          <w:rFonts w:cs="Arial"/>
          <w:b/>
          <w:bCs/>
          <w:szCs w:val="22"/>
        </w:rPr>
      </w:pPr>
      <w:r w:rsidRPr="00ED7AA2">
        <w:rPr>
          <w:b/>
          <w:bCs/>
          <w:szCs w:val="22"/>
        </w:rPr>
        <w:t>Tabel 1:</w:t>
      </w:r>
      <w:r w:rsidRPr="00ED7AA2">
        <w:rPr>
          <w:b/>
          <w:bCs/>
          <w:szCs w:val="22"/>
        </w:rPr>
        <w:tab/>
        <w:t>Aantal benodigde capsules Bylvay om de nominale dosis van 40 μg/kg/dag te bereiken</w:t>
      </w:r>
    </w:p>
    <w:tbl>
      <w:tblPr>
        <w:tblStyle w:val="TableGrid"/>
        <w:tblW w:w="9209" w:type="dxa"/>
        <w:tblLayout w:type="fixed"/>
        <w:tblLook w:val="04A0"/>
      </w:tblPr>
      <w:tblGrid>
        <w:gridCol w:w="2689"/>
        <w:gridCol w:w="2976"/>
        <w:gridCol w:w="567"/>
        <w:gridCol w:w="2977"/>
      </w:tblGrid>
      <w:tr w14:paraId="5EB20BEE" w14:textId="77777777" w:rsidTr="03259783">
        <w:tblPrEx>
          <w:tblW w:w="9209" w:type="dxa"/>
          <w:tblLayout w:type="fixed"/>
          <w:tblLook w:val="04A0"/>
        </w:tblPrEx>
        <w:tc>
          <w:tcPr>
            <w:tcW w:w="2689" w:type="dxa"/>
          </w:tcPr>
          <w:p w:rsidR="007A1DAF" w:rsidRPr="00ED7AA2" w:rsidP="00DF316C" w14:paraId="1F03EA3C" w14:textId="77777777">
            <w:pPr>
              <w:spacing w:line="240" w:lineRule="auto"/>
              <w:jc w:val="center"/>
              <w:rPr>
                <w:b/>
                <w:bCs/>
                <w:szCs w:val="22"/>
              </w:rPr>
            </w:pPr>
            <w:r w:rsidRPr="00ED7AA2">
              <w:rPr>
                <w:b/>
                <w:bCs/>
                <w:szCs w:val="22"/>
              </w:rPr>
              <w:t>Lichaamsgewicht (kg)</w:t>
            </w:r>
          </w:p>
        </w:tc>
        <w:tc>
          <w:tcPr>
            <w:tcW w:w="2976" w:type="dxa"/>
          </w:tcPr>
          <w:p w:rsidR="007A1DAF" w:rsidRPr="00ED7AA2" w:rsidP="00DF316C" w14:paraId="743DB930" w14:textId="77777777">
            <w:pPr>
              <w:spacing w:line="240" w:lineRule="auto"/>
              <w:jc w:val="center"/>
            </w:pPr>
            <w:r w:rsidRPr="00ED7AA2">
              <w:rPr>
                <w:b/>
                <w:bCs/>
              </w:rPr>
              <w:t>Aantal capsules van 200 μg</w:t>
            </w:r>
          </w:p>
        </w:tc>
        <w:tc>
          <w:tcPr>
            <w:tcW w:w="567" w:type="dxa"/>
          </w:tcPr>
          <w:p w:rsidR="007A1DAF" w:rsidRPr="00ED7AA2" w:rsidP="00DF316C" w14:paraId="7EF66BE2" w14:textId="77777777">
            <w:pPr>
              <w:spacing w:line="240" w:lineRule="auto"/>
              <w:jc w:val="center"/>
              <w:rPr>
                <w:b/>
                <w:bCs/>
                <w:szCs w:val="22"/>
              </w:rPr>
            </w:pPr>
          </w:p>
        </w:tc>
        <w:tc>
          <w:tcPr>
            <w:tcW w:w="2977" w:type="dxa"/>
          </w:tcPr>
          <w:p w:rsidR="007A1DAF" w:rsidRPr="00ED7AA2" w:rsidP="00DF316C" w14:paraId="4E95AA46" w14:textId="77777777">
            <w:pPr>
              <w:spacing w:line="240" w:lineRule="auto"/>
              <w:jc w:val="center"/>
            </w:pPr>
            <w:r w:rsidRPr="00ED7AA2">
              <w:rPr>
                <w:b/>
                <w:bCs/>
              </w:rPr>
              <w:t>Aantal capsules van 400 μg</w:t>
            </w:r>
          </w:p>
        </w:tc>
      </w:tr>
      <w:tr w14:paraId="1BDDEA6E" w14:textId="77777777" w:rsidTr="03259783">
        <w:tblPrEx>
          <w:tblW w:w="9209" w:type="dxa"/>
          <w:tblLayout w:type="fixed"/>
          <w:tblLook w:val="04A0"/>
        </w:tblPrEx>
        <w:tc>
          <w:tcPr>
            <w:tcW w:w="2689" w:type="dxa"/>
          </w:tcPr>
          <w:p w:rsidR="007A1DAF" w:rsidRPr="00ED7AA2" w:rsidP="00DF316C" w14:paraId="6F8094C1" w14:textId="77777777">
            <w:pPr>
              <w:spacing w:line="240" w:lineRule="auto"/>
              <w:jc w:val="center"/>
              <w:rPr>
                <w:bCs/>
                <w:szCs w:val="22"/>
              </w:rPr>
            </w:pPr>
            <w:r w:rsidRPr="00ED7AA2">
              <w:t>4 tot &lt; 7,5</w:t>
            </w:r>
          </w:p>
        </w:tc>
        <w:tc>
          <w:tcPr>
            <w:tcW w:w="2976" w:type="dxa"/>
          </w:tcPr>
          <w:p w:rsidR="007A1DAF" w:rsidRPr="00ED7AA2" w:rsidP="00DF316C" w14:paraId="32D7B483" w14:textId="77777777">
            <w:pPr>
              <w:spacing w:line="240" w:lineRule="auto"/>
              <w:jc w:val="center"/>
              <w:rPr>
                <w:b/>
                <w:szCs w:val="22"/>
              </w:rPr>
            </w:pPr>
            <w:r w:rsidRPr="00ED7AA2">
              <w:rPr>
                <w:b/>
                <w:szCs w:val="22"/>
              </w:rPr>
              <w:t>1</w:t>
            </w:r>
          </w:p>
        </w:tc>
        <w:tc>
          <w:tcPr>
            <w:tcW w:w="567" w:type="dxa"/>
          </w:tcPr>
          <w:p w:rsidR="007A1DAF" w:rsidRPr="00ED7AA2" w:rsidP="00DF316C" w14:paraId="1834DDEF" w14:textId="77777777">
            <w:pPr>
              <w:spacing w:line="240" w:lineRule="auto"/>
              <w:jc w:val="center"/>
              <w:rPr>
                <w:bCs/>
                <w:szCs w:val="22"/>
              </w:rPr>
            </w:pPr>
            <w:r w:rsidRPr="00ED7AA2">
              <w:t>of</w:t>
            </w:r>
          </w:p>
        </w:tc>
        <w:tc>
          <w:tcPr>
            <w:tcW w:w="2977" w:type="dxa"/>
            <w:shd w:val="clear" w:color="auto" w:fill="FFFFFF" w:themeFill="background1"/>
          </w:tcPr>
          <w:p w:rsidR="007A1DAF" w:rsidRPr="00ED7AA2" w14:paraId="3F32D338" w14:textId="77777777">
            <w:pPr>
              <w:spacing w:line="240" w:lineRule="auto"/>
              <w:jc w:val="center"/>
              <w:rPr>
                <w:szCs w:val="22"/>
              </w:rPr>
            </w:pPr>
            <w:r w:rsidRPr="00ED7AA2">
              <w:t>N.v.t.</w:t>
            </w:r>
          </w:p>
        </w:tc>
      </w:tr>
      <w:tr w14:paraId="1EFFF0F8" w14:textId="77777777" w:rsidTr="03259783">
        <w:tblPrEx>
          <w:tblW w:w="9209" w:type="dxa"/>
          <w:tblLayout w:type="fixed"/>
          <w:tblLook w:val="04A0"/>
        </w:tblPrEx>
        <w:tc>
          <w:tcPr>
            <w:tcW w:w="2689" w:type="dxa"/>
          </w:tcPr>
          <w:p w:rsidR="007A1DAF" w:rsidRPr="00ED7AA2" w:rsidP="00DF316C" w14:paraId="2B7744B2" w14:textId="77777777">
            <w:pPr>
              <w:spacing w:line="240" w:lineRule="auto"/>
              <w:jc w:val="center"/>
              <w:rPr>
                <w:bCs/>
                <w:szCs w:val="22"/>
              </w:rPr>
            </w:pPr>
            <w:r w:rsidRPr="00ED7AA2">
              <w:t>7,5 tot &lt; 12,5</w:t>
            </w:r>
          </w:p>
        </w:tc>
        <w:tc>
          <w:tcPr>
            <w:tcW w:w="2976" w:type="dxa"/>
          </w:tcPr>
          <w:p w:rsidR="007A1DAF" w:rsidRPr="00ED7AA2" w:rsidP="00DF316C" w14:paraId="19932620" w14:textId="77777777">
            <w:pPr>
              <w:spacing w:line="240" w:lineRule="auto"/>
              <w:jc w:val="center"/>
              <w:rPr>
                <w:b/>
                <w:szCs w:val="22"/>
              </w:rPr>
            </w:pPr>
            <w:r w:rsidRPr="00ED7AA2">
              <w:rPr>
                <w:b/>
                <w:szCs w:val="22"/>
              </w:rPr>
              <w:t>2</w:t>
            </w:r>
          </w:p>
        </w:tc>
        <w:tc>
          <w:tcPr>
            <w:tcW w:w="567" w:type="dxa"/>
          </w:tcPr>
          <w:p w:rsidR="007A1DAF" w:rsidRPr="00ED7AA2" w:rsidP="00DF316C" w14:paraId="3D2A5BB6" w14:textId="77777777">
            <w:pPr>
              <w:spacing w:line="240" w:lineRule="auto"/>
              <w:jc w:val="center"/>
              <w:rPr>
                <w:bCs/>
                <w:szCs w:val="22"/>
              </w:rPr>
            </w:pPr>
            <w:r w:rsidRPr="00ED7AA2">
              <w:t>of</w:t>
            </w:r>
          </w:p>
        </w:tc>
        <w:tc>
          <w:tcPr>
            <w:tcW w:w="2977" w:type="dxa"/>
            <w:shd w:val="clear" w:color="auto" w:fill="FFFFFF" w:themeFill="background1"/>
          </w:tcPr>
          <w:p w:rsidR="007A1DAF" w:rsidRPr="00ED7AA2" w:rsidP="00DF316C" w14:paraId="1D0D36E7" w14:textId="77777777">
            <w:pPr>
              <w:spacing w:line="240" w:lineRule="auto"/>
              <w:jc w:val="center"/>
              <w:rPr>
                <w:bCs/>
                <w:szCs w:val="22"/>
              </w:rPr>
            </w:pPr>
            <w:r w:rsidRPr="00ED7AA2">
              <w:rPr>
                <w:bCs/>
                <w:szCs w:val="22"/>
              </w:rPr>
              <w:t>1</w:t>
            </w:r>
          </w:p>
        </w:tc>
      </w:tr>
      <w:tr w14:paraId="50243E8B" w14:textId="77777777" w:rsidTr="03259783">
        <w:tblPrEx>
          <w:tblW w:w="9209" w:type="dxa"/>
          <w:tblLayout w:type="fixed"/>
          <w:tblLook w:val="04A0"/>
        </w:tblPrEx>
        <w:tc>
          <w:tcPr>
            <w:tcW w:w="2689" w:type="dxa"/>
          </w:tcPr>
          <w:p w:rsidR="007A1DAF" w:rsidRPr="00ED7AA2" w:rsidP="00DF316C" w14:paraId="5BCC24A5" w14:textId="77777777">
            <w:pPr>
              <w:spacing w:line="240" w:lineRule="auto"/>
              <w:jc w:val="center"/>
              <w:rPr>
                <w:bCs/>
                <w:szCs w:val="22"/>
              </w:rPr>
            </w:pPr>
            <w:r w:rsidRPr="00ED7AA2">
              <w:t>12,5 tot &lt; 17,5</w:t>
            </w:r>
          </w:p>
        </w:tc>
        <w:tc>
          <w:tcPr>
            <w:tcW w:w="2976" w:type="dxa"/>
          </w:tcPr>
          <w:p w:rsidR="007A1DAF" w:rsidRPr="00ED7AA2" w:rsidP="00DF316C" w14:paraId="41A6C3E1" w14:textId="77777777">
            <w:pPr>
              <w:spacing w:line="240" w:lineRule="auto"/>
              <w:jc w:val="center"/>
              <w:rPr>
                <w:b/>
                <w:szCs w:val="22"/>
              </w:rPr>
            </w:pPr>
            <w:r w:rsidRPr="00ED7AA2">
              <w:rPr>
                <w:b/>
                <w:szCs w:val="22"/>
              </w:rPr>
              <w:t>3</w:t>
            </w:r>
          </w:p>
        </w:tc>
        <w:tc>
          <w:tcPr>
            <w:tcW w:w="567" w:type="dxa"/>
          </w:tcPr>
          <w:p w:rsidR="007A1DAF" w:rsidRPr="00ED7AA2" w:rsidP="00DF316C" w14:paraId="35B564D5" w14:textId="77777777">
            <w:pPr>
              <w:spacing w:line="240" w:lineRule="auto"/>
              <w:jc w:val="center"/>
              <w:rPr>
                <w:bCs/>
                <w:szCs w:val="22"/>
              </w:rPr>
            </w:pPr>
            <w:r w:rsidRPr="00ED7AA2">
              <w:t>of</w:t>
            </w:r>
          </w:p>
        </w:tc>
        <w:tc>
          <w:tcPr>
            <w:tcW w:w="2977" w:type="dxa"/>
            <w:shd w:val="clear" w:color="auto" w:fill="FFFFFF" w:themeFill="background1"/>
          </w:tcPr>
          <w:p w:rsidR="007A1DAF" w:rsidRPr="00ED7AA2" w:rsidP="00DF316C" w14:paraId="0AEA0DE8" w14:textId="77777777">
            <w:pPr>
              <w:spacing w:line="240" w:lineRule="auto"/>
              <w:jc w:val="center"/>
              <w:rPr>
                <w:bCs/>
                <w:szCs w:val="22"/>
              </w:rPr>
            </w:pPr>
            <w:r w:rsidRPr="00ED7AA2">
              <w:t>N.v.t.</w:t>
            </w:r>
          </w:p>
        </w:tc>
      </w:tr>
      <w:tr w14:paraId="1207A765" w14:textId="77777777" w:rsidTr="03259783">
        <w:tblPrEx>
          <w:tblW w:w="9209" w:type="dxa"/>
          <w:tblLayout w:type="fixed"/>
          <w:tblLook w:val="04A0"/>
        </w:tblPrEx>
        <w:tc>
          <w:tcPr>
            <w:tcW w:w="2689" w:type="dxa"/>
          </w:tcPr>
          <w:p w:rsidR="007A1DAF" w:rsidRPr="00ED7AA2" w:rsidP="00DF316C" w14:paraId="19803C5B" w14:textId="77777777">
            <w:pPr>
              <w:spacing w:line="240" w:lineRule="auto"/>
              <w:jc w:val="center"/>
              <w:rPr>
                <w:bCs/>
                <w:szCs w:val="22"/>
              </w:rPr>
            </w:pPr>
            <w:r w:rsidRPr="00ED7AA2">
              <w:t>17,5 tot &lt; 25,5</w:t>
            </w:r>
          </w:p>
        </w:tc>
        <w:tc>
          <w:tcPr>
            <w:tcW w:w="2976" w:type="dxa"/>
          </w:tcPr>
          <w:p w:rsidR="007A1DAF" w:rsidRPr="00ED7AA2" w:rsidP="00DF316C" w14:paraId="67982B13" w14:textId="77777777">
            <w:pPr>
              <w:spacing w:line="240" w:lineRule="auto"/>
              <w:jc w:val="center"/>
              <w:rPr>
                <w:b/>
                <w:szCs w:val="22"/>
              </w:rPr>
            </w:pPr>
            <w:r w:rsidRPr="00ED7AA2">
              <w:rPr>
                <w:b/>
                <w:szCs w:val="22"/>
              </w:rPr>
              <w:t>4</w:t>
            </w:r>
          </w:p>
        </w:tc>
        <w:tc>
          <w:tcPr>
            <w:tcW w:w="567" w:type="dxa"/>
          </w:tcPr>
          <w:p w:rsidR="007A1DAF" w:rsidRPr="00ED7AA2" w:rsidP="00DF316C" w14:paraId="53B964B3" w14:textId="77777777">
            <w:pPr>
              <w:spacing w:line="240" w:lineRule="auto"/>
              <w:jc w:val="center"/>
              <w:rPr>
                <w:bCs/>
                <w:szCs w:val="22"/>
              </w:rPr>
            </w:pPr>
            <w:r w:rsidRPr="00ED7AA2">
              <w:t>of</w:t>
            </w:r>
          </w:p>
        </w:tc>
        <w:tc>
          <w:tcPr>
            <w:tcW w:w="2977" w:type="dxa"/>
            <w:shd w:val="clear" w:color="auto" w:fill="FFFFFF" w:themeFill="background1"/>
          </w:tcPr>
          <w:p w:rsidR="007A1DAF" w:rsidRPr="00ED7AA2" w:rsidP="00DF316C" w14:paraId="0A58F6FB" w14:textId="77777777">
            <w:pPr>
              <w:spacing w:line="240" w:lineRule="auto"/>
              <w:jc w:val="center"/>
              <w:rPr>
                <w:bCs/>
                <w:szCs w:val="22"/>
              </w:rPr>
            </w:pPr>
            <w:r w:rsidRPr="00ED7AA2">
              <w:rPr>
                <w:bCs/>
                <w:szCs w:val="22"/>
              </w:rPr>
              <w:t>2</w:t>
            </w:r>
          </w:p>
        </w:tc>
      </w:tr>
      <w:tr w14:paraId="63DE4968" w14:textId="77777777" w:rsidTr="03259783">
        <w:tblPrEx>
          <w:tblW w:w="9209" w:type="dxa"/>
          <w:tblLayout w:type="fixed"/>
          <w:tblLook w:val="04A0"/>
        </w:tblPrEx>
        <w:tc>
          <w:tcPr>
            <w:tcW w:w="2689" w:type="dxa"/>
          </w:tcPr>
          <w:p w:rsidR="007A1DAF" w:rsidRPr="00ED7AA2" w:rsidP="00DF316C" w14:paraId="4AAD879C" w14:textId="77777777">
            <w:pPr>
              <w:spacing w:line="240" w:lineRule="auto"/>
              <w:jc w:val="center"/>
              <w:rPr>
                <w:bCs/>
                <w:szCs w:val="22"/>
              </w:rPr>
            </w:pPr>
            <w:r w:rsidRPr="00ED7AA2">
              <w:t>25,5 tot &lt; 35,5</w:t>
            </w:r>
          </w:p>
        </w:tc>
        <w:tc>
          <w:tcPr>
            <w:tcW w:w="2976" w:type="dxa"/>
          </w:tcPr>
          <w:p w:rsidR="007A1DAF" w:rsidRPr="00ED7AA2" w:rsidP="00DF316C" w14:paraId="7E38552B" w14:textId="77777777">
            <w:pPr>
              <w:spacing w:line="240" w:lineRule="auto"/>
              <w:jc w:val="center"/>
              <w:rPr>
                <w:b/>
                <w:szCs w:val="22"/>
              </w:rPr>
            </w:pPr>
            <w:r w:rsidRPr="00ED7AA2">
              <w:rPr>
                <w:bCs/>
                <w:szCs w:val="22"/>
              </w:rPr>
              <w:t>6</w:t>
            </w:r>
          </w:p>
        </w:tc>
        <w:tc>
          <w:tcPr>
            <w:tcW w:w="567" w:type="dxa"/>
          </w:tcPr>
          <w:p w:rsidR="007A1DAF" w:rsidRPr="00ED7AA2" w:rsidP="00DF316C" w14:paraId="5228493B" w14:textId="77777777">
            <w:pPr>
              <w:spacing w:line="240" w:lineRule="auto"/>
              <w:jc w:val="center"/>
              <w:rPr>
                <w:bCs/>
                <w:szCs w:val="22"/>
              </w:rPr>
            </w:pPr>
            <w:r w:rsidRPr="00ED7AA2">
              <w:t>of</w:t>
            </w:r>
          </w:p>
        </w:tc>
        <w:tc>
          <w:tcPr>
            <w:tcW w:w="2977" w:type="dxa"/>
            <w:shd w:val="clear" w:color="auto" w:fill="FFFFFF" w:themeFill="background1"/>
          </w:tcPr>
          <w:p w:rsidR="007A1DAF" w:rsidRPr="00ED7AA2" w:rsidP="00DF316C" w14:paraId="6E8E4AF3" w14:textId="77777777">
            <w:pPr>
              <w:spacing w:line="240" w:lineRule="auto"/>
              <w:jc w:val="center"/>
              <w:rPr>
                <w:bCs/>
                <w:szCs w:val="22"/>
              </w:rPr>
            </w:pPr>
            <w:r w:rsidRPr="00ED7AA2">
              <w:rPr>
                <w:b/>
                <w:szCs w:val="22"/>
              </w:rPr>
              <w:t>3</w:t>
            </w:r>
          </w:p>
        </w:tc>
      </w:tr>
      <w:tr w14:paraId="3DCE0E73" w14:textId="77777777" w:rsidTr="03259783">
        <w:tblPrEx>
          <w:tblW w:w="9209" w:type="dxa"/>
          <w:tblLayout w:type="fixed"/>
          <w:tblLook w:val="04A0"/>
        </w:tblPrEx>
        <w:tc>
          <w:tcPr>
            <w:tcW w:w="2689" w:type="dxa"/>
          </w:tcPr>
          <w:p w:rsidR="007A1DAF" w:rsidRPr="00ED7AA2" w:rsidP="00DF316C" w14:paraId="61B301CE" w14:textId="77777777">
            <w:pPr>
              <w:spacing w:line="240" w:lineRule="auto"/>
              <w:jc w:val="center"/>
              <w:rPr>
                <w:bCs/>
                <w:szCs w:val="22"/>
              </w:rPr>
            </w:pPr>
            <w:r w:rsidRPr="00ED7AA2">
              <w:t>35,5 tot &lt; 45,5</w:t>
            </w:r>
          </w:p>
        </w:tc>
        <w:tc>
          <w:tcPr>
            <w:tcW w:w="2976" w:type="dxa"/>
          </w:tcPr>
          <w:p w:rsidR="007A1DAF" w:rsidRPr="00ED7AA2" w:rsidP="00DF316C" w14:paraId="2B5932AC" w14:textId="77777777">
            <w:pPr>
              <w:spacing w:line="240" w:lineRule="auto"/>
              <w:jc w:val="center"/>
              <w:rPr>
                <w:b/>
                <w:szCs w:val="22"/>
              </w:rPr>
            </w:pPr>
            <w:r w:rsidRPr="00ED7AA2">
              <w:rPr>
                <w:bCs/>
                <w:szCs w:val="22"/>
              </w:rPr>
              <w:t>8</w:t>
            </w:r>
          </w:p>
        </w:tc>
        <w:tc>
          <w:tcPr>
            <w:tcW w:w="567" w:type="dxa"/>
          </w:tcPr>
          <w:p w:rsidR="007A1DAF" w:rsidRPr="00ED7AA2" w:rsidP="00DF316C" w14:paraId="17F9CD79" w14:textId="77777777">
            <w:pPr>
              <w:spacing w:line="240" w:lineRule="auto"/>
              <w:jc w:val="center"/>
              <w:rPr>
                <w:bCs/>
                <w:szCs w:val="22"/>
              </w:rPr>
            </w:pPr>
            <w:r w:rsidRPr="00ED7AA2">
              <w:t>of</w:t>
            </w:r>
          </w:p>
        </w:tc>
        <w:tc>
          <w:tcPr>
            <w:tcW w:w="2977" w:type="dxa"/>
            <w:shd w:val="clear" w:color="auto" w:fill="FFFFFF" w:themeFill="background1"/>
          </w:tcPr>
          <w:p w:rsidR="007A1DAF" w:rsidRPr="00ED7AA2" w:rsidP="00DF316C" w14:paraId="654C5E64" w14:textId="77777777">
            <w:pPr>
              <w:spacing w:line="240" w:lineRule="auto"/>
              <w:jc w:val="center"/>
              <w:rPr>
                <w:bCs/>
                <w:szCs w:val="22"/>
              </w:rPr>
            </w:pPr>
            <w:r w:rsidRPr="00ED7AA2">
              <w:rPr>
                <w:b/>
                <w:szCs w:val="22"/>
              </w:rPr>
              <w:t>4</w:t>
            </w:r>
          </w:p>
        </w:tc>
      </w:tr>
      <w:tr w14:paraId="2BEFC210" w14:textId="77777777" w:rsidTr="03259783">
        <w:tblPrEx>
          <w:tblW w:w="9209" w:type="dxa"/>
          <w:tblLayout w:type="fixed"/>
          <w:tblLook w:val="04A0"/>
        </w:tblPrEx>
        <w:tc>
          <w:tcPr>
            <w:tcW w:w="2689" w:type="dxa"/>
          </w:tcPr>
          <w:p w:rsidR="007A1DAF" w:rsidRPr="00ED7AA2" w:rsidP="00DF316C" w14:paraId="250D2FBD" w14:textId="77777777">
            <w:pPr>
              <w:spacing w:line="240" w:lineRule="auto"/>
              <w:jc w:val="center"/>
              <w:rPr>
                <w:bCs/>
                <w:szCs w:val="22"/>
              </w:rPr>
            </w:pPr>
            <w:r w:rsidRPr="00ED7AA2">
              <w:t>45,5 tot &lt; 55,5</w:t>
            </w:r>
          </w:p>
        </w:tc>
        <w:tc>
          <w:tcPr>
            <w:tcW w:w="2976" w:type="dxa"/>
          </w:tcPr>
          <w:p w:rsidR="007A1DAF" w:rsidRPr="00ED7AA2" w:rsidP="00DF316C" w14:paraId="05ED36F6" w14:textId="77777777">
            <w:pPr>
              <w:spacing w:line="240" w:lineRule="auto"/>
              <w:jc w:val="center"/>
              <w:rPr>
                <w:b/>
                <w:szCs w:val="22"/>
              </w:rPr>
            </w:pPr>
            <w:r w:rsidRPr="00ED7AA2">
              <w:rPr>
                <w:bCs/>
                <w:szCs w:val="22"/>
              </w:rPr>
              <w:t>10</w:t>
            </w:r>
          </w:p>
        </w:tc>
        <w:tc>
          <w:tcPr>
            <w:tcW w:w="567" w:type="dxa"/>
          </w:tcPr>
          <w:p w:rsidR="007A1DAF" w:rsidRPr="00ED7AA2" w:rsidP="00DF316C" w14:paraId="786231E9" w14:textId="77777777">
            <w:pPr>
              <w:spacing w:line="240" w:lineRule="auto"/>
              <w:jc w:val="center"/>
              <w:rPr>
                <w:bCs/>
                <w:szCs w:val="22"/>
              </w:rPr>
            </w:pPr>
            <w:r w:rsidRPr="00ED7AA2">
              <w:t>of</w:t>
            </w:r>
          </w:p>
        </w:tc>
        <w:tc>
          <w:tcPr>
            <w:tcW w:w="2977" w:type="dxa"/>
            <w:shd w:val="clear" w:color="auto" w:fill="FFFFFF" w:themeFill="background1"/>
          </w:tcPr>
          <w:p w:rsidR="007A1DAF" w:rsidRPr="00ED7AA2" w:rsidP="00DF316C" w14:paraId="6A21C0D6" w14:textId="77777777">
            <w:pPr>
              <w:spacing w:line="240" w:lineRule="auto"/>
              <w:jc w:val="center"/>
              <w:rPr>
                <w:bCs/>
                <w:szCs w:val="22"/>
              </w:rPr>
            </w:pPr>
            <w:r w:rsidRPr="00ED7AA2">
              <w:rPr>
                <w:b/>
                <w:szCs w:val="22"/>
              </w:rPr>
              <w:t>5</w:t>
            </w:r>
          </w:p>
        </w:tc>
      </w:tr>
      <w:tr w14:paraId="585BA1E1" w14:textId="77777777" w:rsidTr="03259783">
        <w:tblPrEx>
          <w:tblW w:w="9209" w:type="dxa"/>
          <w:tblLayout w:type="fixed"/>
          <w:tblLook w:val="04A0"/>
        </w:tblPrEx>
        <w:tc>
          <w:tcPr>
            <w:tcW w:w="2689" w:type="dxa"/>
          </w:tcPr>
          <w:p w:rsidR="007A1DAF" w:rsidRPr="00ED7AA2" w:rsidP="00DF316C" w14:paraId="27F49E01" w14:textId="77777777">
            <w:pPr>
              <w:spacing w:line="240" w:lineRule="auto"/>
              <w:jc w:val="center"/>
              <w:rPr>
                <w:bCs/>
                <w:szCs w:val="22"/>
              </w:rPr>
            </w:pPr>
            <w:r w:rsidRPr="00ED7AA2">
              <w:t>≥ 55,5</w:t>
            </w:r>
          </w:p>
        </w:tc>
        <w:tc>
          <w:tcPr>
            <w:tcW w:w="2976" w:type="dxa"/>
          </w:tcPr>
          <w:p w:rsidR="007A1DAF" w:rsidRPr="00ED7AA2" w:rsidP="00DF316C" w14:paraId="6E5E5D0F" w14:textId="77777777">
            <w:pPr>
              <w:spacing w:line="240" w:lineRule="auto"/>
              <w:jc w:val="center"/>
              <w:rPr>
                <w:b/>
                <w:szCs w:val="22"/>
              </w:rPr>
            </w:pPr>
            <w:r w:rsidRPr="00ED7AA2">
              <w:rPr>
                <w:bCs/>
                <w:szCs w:val="22"/>
              </w:rPr>
              <w:t>12</w:t>
            </w:r>
          </w:p>
        </w:tc>
        <w:tc>
          <w:tcPr>
            <w:tcW w:w="567" w:type="dxa"/>
          </w:tcPr>
          <w:p w:rsidR="007A1DAF" w:rsidRPr="00ED7AA2" w:rsidP="00DF316C" w14:paraId="3524FA57" w14:textId="77777777">
            <w:pPr>
              <w:spacing w:line="240" w:lineRule="auto"/>
              <w:jc w:val="center"/>
              <w:rPr>
                <w:bCs/>
                <w:szCs w:val="22"/>
              </w:rPr>
            </w:pPr>
            <w:r w:rsidRPr="00ED7AA2">
              <w:t>of</w:t>
            </w:r>
          </w:p>
        </w:tc>
        <w:tc>
          <w:tcPr>
            <w:tcW w:w="2977" w:type="dxa"/>
            <w:shd w:val="clear" w:color="auto" w:fill="FFFFFF" w:themeFill="background1"/>
          </w:tcPr>
          <w:p w:rsidR="007A1DAF" w:rsidRPr="00ED7AA2" w:rsidP="00DF316C" w14:paraId="66A4B90A" w14:textId="77777777">
            <w:pPr>
              <w:spacing w:line="240" w:lineRule="auto"/>
              <w:jc w:val="center"/>
              <w:rPr>
                <w:bCs/>
                <w:szCs w:val="22"/>
              </w:rPr>
            </w:pPr>
            <w:r w:rsidRPr="00ED7AA2">
              <w:rPr>
                <w:b/>
                <w:szCs w:val="22"/>
              </w:rPr>
              <w:t>6</w:t>
            </w:r>
          </w:p>
        </w:tc>
      </w:tr>
    </w:tbl>
    <w:p w:rsidR="007A1DAF" w:rsidRPr="00ED7AA2" w:rsidP="008E5C6A" w14:paraId="4E5E0822" w14:textId="77777777">
      <w:pPr>
        <w:pStyle w:val="Style9"/>
      </w:pPr>
      <w:r w:rsidRPr="00ED7AA2">
        <w:rPr>
          <w:b/>
          <w:bCs/>
        </w:rPr>
        <w:t>Vetgedrukte</w:t>
      </w:r>
      <w:r w:rsidRPr="00ED7AA2">
        <w:t xml:space="preserve"> sterkten/aantallen van capsules worden aanbevolen, omdat deze naar verwachting makkelijk toe te dienen zijn.</w:t>
      </w:r>
    </w:p>
    <w:p w:rsidR="03259783" w:rsidRPr="00ED7AA2" w:rsidP="03259783" w14:paraId="086AE090" w14:textId="77777777">
      <w:pPr>
        <w:spacing w:line="240" w:lineRule="auto"/>
      </w:pPr>
    </w:p>
    <w:p w:rsidR="007A1DAF" w:rsidRPr="00ED7AA2" w:rsidP="00E20CC6" w14:paraId="0735B07C" w14:textId="77777777">
      <w:pPr>
        <w:keepNext/>
        <w:spacing w:line="240" w:lineRule="auto"/>
        <w:rPr>
          <w:i/>
          <w:iCs/>
        </w:rPr>
      </w:pPr>
      <w:r w:rsidRPr="00ED7AA2">
        <w:rPr>
          <w:i/>
          <w:iCs/>
        </w:rPr>
        <w:t>Dosisescalatie</w:t>
      </w:r>
    </w:p>
    <w:p w:rsidR="007A1DAF" w:rsidRPr="00ED7AA2" w:rsidP="007A1DAF" w14:paraId="31C0330E" w14:textId="301D6833">
      <w:pPr>
        <w:spacing w:line="240" w:lineRule="auto"/>
        <w:rPr>
          <w:szCs w:val="22"/>
        </w:rPr>
      </w:pPr>
      <w:r w:rsidRPr="00ED7AA2">
        <w:t>Na aanvang van de behandeling met odevixibat kan bij sommige patiënten geleidelijk een verbetering in pruritus en een daling van het serumgalzuur optreden. Als na drie maanden ononderbroken behandeling geen adequate klinische respons is bereikt, kan de dosis worden verhoogd tot 120 μg/kg/dag (zie rubriek 4.4).</w:t>
      </w:r>
    </w:p>
    <w:p w:rsidR="00862027" w:rsidRPr="00ED7AA2" w:rsidP="00862027" w14:paraId="357367CB" w14:textId="77777777">
      <w:pPr>
        <w:spacing w:line="240" w:lineRule="auto"/>
        <w:rPr>
          <w:rFonts w:eastAsia="MS Mincho"/>
          <w:szCs w:val="22"/>
          <w:lang w:eastAsia="ja-JP"/>
        </w:rPr>
      </w:pPr>
    </w:p>
    <w:p w:rsidR="007A1DAF" w:rsidRPr="00ED7AA2" w:rsidP="007A1DAF" w14:paraId="2761AA11" w14:textId="73333C9F">
      <w:pPr>
        <w:spacing w:line="240" w:lineRule="auto"/>
      </w:pPr>
      <w:r w:rsidRPr="00ED7AA2">
        <w:t>Tabel 2 vermeldt de sterkte en het aantal capsules dat op basis van het lichaamsgewicht dagelijks moet worden toegediend om bij benadering tot een dosering van 120 μg/kg/dag te komen, met een maximale dagelijkse dosis van 7200 μg per dag.</w:t>
      </w:r>
    </w:p>
    <w:p w:rsidR="007A1DAF" w:rsidRPr="00ED7AA2" w:rsidP="007A1DAF" w14:paraId="68C6276A" w14:textId="77777777">
      <w:pPr>
        <w:spacing w:line="240" w:lineRule="auto"/>
        <w:rPr>
          <w:szCs w:val="22"/>
        </w:rPr>
      </w:pPr>
    </w:p>
    <w:p w:rsidR="007A1DAF" w:rsidRPr="00ED7AA2" w:rsidP="00CB25F0" w14:paraId="14E2F42A" w14:textId="77777777">
      <w:pPr>
        <w:keepNext/>
        <w:spacing w:line="240" w:lineRule="auto"/>
        <w:ind w:left="851" w:hanging="851"/>
        <w:outlineLvl w:val="0"/>
        <w:rPr>
          <w:b/>
          <w:bCs/>
          <w:szCs w:val="22"/>
        </w:rPr>
      </w:pPr>
      <w:r w:rsidRPr="00ED7AA2">
        <w:rPr>
          <w:b/>
          <w:bCs/>
          <w:szCs w:val="22"/>
        </w:rPr>
        <w:t>Tabel 2:</w:t>
      </w:r>
      <w:r w:rsidRPr="00ED7AA2">
        <w:rPr>
          <w:b/>
          <w:bCs/>
          <w:szCs w:val="22"/>
        </w:rPr>
        <w:tab/>
        <w:t>Aantal benodigde capsules Bylvay om de nominale dosis van 120 μg/kg/dag te bereiken</w:t>
      </w:r>
    </w:p>
    <w:tbl>
      <w:tblPr>
        <w:tblStyle w:val="TableGrid"/>
        <w:tblW w:w="9294" w:type="dxa"/>
        <w:tblLayout w:type="fixed"/>
        <w:tblLook w:val="04A0"/>
      </w:tblPr>
      <w:tblGrid>
        <w:gridCol w:w="2689"/>
        <w:gridCol w:w="2976"/>
        <w:gridCol w:w="567"/>
        <w:gridCol w:w="3062"/>
      </w:tblGrid>
      <w:tr w14:paraId="091E2F67" w14:textId="77777777" w:rsidTr="03259783">
        <w:tblPrEx>
          <w:tblW w:w="9294" w:type="dxa"/>
          <w:tblLayout w:type="fixed"/>
          <w:tblLook w:val="04A0"/>
        </w:tblPrEx>
        <w:tc>
          <w:tcPr>
            <w:tcW w:w="2689" w:type="dxa"/>
          </w:tcPr>
          <w:p w:rsidR="007A1DAF" w:rsidRPr="00ED7AA2" w:rsidP="00DF316C" w14:paraId="61BD9CE3" w14:textId="77777777">
            <w:pPr>
              <w:spacing w:line="240" w:lineRule="auto"/>
              <w:jc w:val="center"/>
              <w:rPr>
                <w:rFonts w:cs="Arial"/>
                <w:b/>
                <w:bCs/>
                <w:szCs w:val="22"/>
              </w:rPr>
            </w:pPr>
            <w:r w:rsidRPr="00ED7AA2">
              <w:rPr>
                <w:b/>
                <w:bCs/>
                <w:szCs w:val="22"/>
              </w:rPr>
              <w:t>Lichaamsgewicht (kg)</w:t>
            </w:r>
          </w:p>
        </w:tc>
        <w:tc>
          <w:tcPr>
            <w:tcW w:w="2976" w:type="dxa"/>
          </w:tcPr>
          <w:p w:rsidR="007A1DAF" w:rsidRPr="00ED7AA2" w:rsidP="03259783" w14:paraId="4238A20E" w14:textId="77777777">
            <w:pPr>
              <w:spacing w:line="240" w:lineRule="auto"/>
              <w:jc w:val="center"/>
              <w:rPr>
                <w:sz w:val="20"/>
              </w:rPr>
            </w:pPr>
            <w:r w:rsidRPr="00ED7AA2">
              <w:rPr>
                <w:b/>
                <w:bCs/>
              </w:rPr>
              <w:t>Aantal capsules van 600 μg</w:t>
            </w:r>
          </w:p>
        </w:tc>
        <w:tc>
          <w:tcPr>
            <w:tcW w:w="567" w:type="dxa"/>
          </w:tcPr>
          <w:p w:rsidR="007A1DAF" w:rsidRPr="00ED7AA2" w:rsidP="00DF316C" w14:paraId="11ADDB04" w14:textId="77777777">
            <w:pPr>
              <w:spacing w:line="240" w:lineRule="auto"/>
              <w:jc w:val="center"/>
              <w:rPr>
                <w:rFonts w:cs="Arial"/>
                <w:b/>
                <w:bCs/>
                <w:szCs w:val="22"/>
              </w:rPr>
            </w:pPr>
          </w:p>
        </w:tc>
        <w:tc>
          <w:tcPr>
            <w:tcW w:w="3062" w:type="dxa"/>
          </w:tcPr>
          <w:p w:rsidR="007A1DAF" w:rsidRPr="00ED7AA2" w:rsidP="03259783" w14:paraId="55B7D975" w14:textId="0FA9A6A3">
            <w:pPr>
              <w:spacing w:line="240" w:lineRule="auto"/>
              <w:jc w:val="center"/>
              <w:rPr>
                <w:sz w:val="20"/>
              </w:rPr>
            </w:pPr>
            <w:r w:rsidRPr="00ED7AA2">
              <w:rPr>
                <w:b/>
                <w:bCs/>
              </w:rPr>
              <w:t xml:space="preserve">Aantal capsules van </w:t>
            </w:r>
            <w:r w:rsidRPr="00ED7AA2" w:rsidR="00BD2514">
              <w:rPr>
                <w:b/>
                <w:bCs/>
              </w:rPr>
              <w:t>1200</w:t>
            </w:r>
            <w:r w:rsidRPr="00ED7AA2">
              <w:rPr>
                <w:b/>
                <w:bCs/>
              </w:rPr>
              <w:t> μg</w:t>
            </w:r>
          </w:p>
        </w:tc>
      </w:tr>
      <w:tr w14:paraId="7A721D76" w14:textId="77777777" w:rsidTr="03259783">
        <w:tblPrEx>
          <w:tblW w:w="9294" w:type="dxa"/>
          <w:tblLayout w:type="fixed"/>
          <w:tblLook w:val="04A0"/>
        </w:tblPrEx>
        <w:tc>
          <w:tcPr>
            <w:tcW w:w="2689" w:type="dxa"/>
          </w:tcPr>
          <w:p w:rsidR="007A1DAF" w:rsidRPr="00ED7AA2" w:rsidP="00DF316C" w14:paraId="660D4A59" w14:textId="77777777">
            <w:pPr>
              <w:spacing w:line="240" w:lineRule="auto"/>
              <w:jc w:val="center"/>
              <w:rPr>
                <w:rFonts w:cs="Arial"/>
                <w:bCs/>
                <w:szCs w:val="22"/>
              </w:rPr>
            </w:pPr>
            <w:r w:rsidRPr="00ED7AA2">
              <w:t>4 tot &lt; 7,5</w:t>
            </w:r>
          </w:p>
        </w:tc>
        <w:tc>
          <w:tcPr>
            <w:tcW w:w="2976" w:type="dxa"/>
          </w:tcPr>
          <w:p w:rsidR="007A1DAF" w:rsidRPr="00ED7AA2" w:rsidP="00DF316C" w14:paraId="26EA208F" w14:textId="77777777">
            <w:pPr>
              <w:spacing w:line="240" w:lineRule="auto"/>
              <w:jc w:val="center"/>
              <w:rPr>
                <w:rFonts w:cs="Arial"/>
                <w:b/>
                <w:szCs w:val="22"/>
              </w:rPr>
            </w:pPr>
            <w:r w:rsidRPr="00ED7AA2">
              <w:rPr>
                <w:b/>
                <w:szCs w:val="22"/>
              </w:rPr>
              <w:t>1</w:t>
            </w:r>
          </w:p>
        </w:tc>
        <w:tc>
          <w:tcPr>
            <w:tcW w:w="567" w:type="dxa"/>
          </w:tcPr>
          <w:p w:rsidR="007A1DAF" w:rsidRPr="00ED7AA2" w:rsidP="00DF316C" w14:paraId="7EEFDAD2" w14:textId="77777777">
            <w:pPr>
              <w:spacing w:line="240" w:lineRule="auto"/>
              <w:jc w:val="center"/>
              <w:rPr>
                <w:rFonts w:cs="Arial"/>
                <w:bCs/>
                <w:szCs w:val="22"/>
              </w:rPr>
            </w:pPr>
            <w:r w:rsidRPr="00ED7AA2">
              <w:t>of</w:t>
            </w:r>
          </w:p>
        </w:tc>
        <w:tc>
          <w:tcPr>
            <w:tcW w:w="3062" w:type="dxa"/>
          </w:tcPr>
          <w:p w:rsidR="007A1DAF" w:rsidRPr="00ED7AA2" w:rsidP="03259783" w14:paraId="52AAB86D" w14:textId="77777777">
            <w:pPr>
              <w:spacing w:line="240" w:lineRule="auto"/>
              <w:jc w:val="center"/>
              <w:rPr>
                <w:rFonts w:cs="Arial"/>
              </w:rPr>
            </w:pPr>
            <w:r w:rsidRPr="00ED7AA2">
              <w:t>N.v.t.</w:t>
            </w:r>
          </w:p>
        </w:tc>
      </w:tr>
      <w:tr w14:paraId="19F3EE43" w14:textId="77777777" w:rsidTr="03259783">
        <w:tblPrEx>
          <w:tblW w:w="9294" w:type="dxa"/>
          <w:tblLayout w:type="fixed"/>
          <w:tblLook w:val="04A0"/>
        </w:tblPrEx>
        <w:tc>
          <w:tcPr>
            <w:tcW w:w="2689" w:type="dxa"/>
          </w:tcPr>
          <w:p w:rsidR="007A1DAF" w:rsidRPr="00ED7AA2" w:rsidP="00DF316C" w14:paraId="06E13F57" w14:textId="77777777">
            <w:pPr>
              <w:spacing w:line="240" w:lineRule="auto"/>
              <w:jc w:val="center"/>
              <w:rPr>
                <w:rFonts w:cs="Arial"/>
                <w:bCs/>
                <w:szCs w:val="22"/>
              </w:rPr>
            </w:pPr>
            <w:r w:rsidRPr="00ED7AA2">
              <w:t>7,5 tot &lt; 12,5</w:t>
            </w:r>
          </w:p>
        </w:tc>
        <w:tc>
          <w:tcPr>
            <w:tcW w:w="2976" w:type="dxa"/>
          </w:tcPr>
          <w:p w:rsidR="007A1DAF" w:rsidRPr="00ED7AA2" w:rsidP="00DF316C" w14:paraId="0A47AFAB" w14:textId="77777777">
            <w:pPr>
              <w:spacing w:line="240" w:lineRule="auto"/>
              <w:jc w:val="center"/>
              <w:rPr>
                <w:rFonts w:cs="Arial"/>
                <w:b/>
                <w:szCs w:val="22"/>
              </w:rPr>
            </w:pPr>
            <w:r w:rsidRPr="00ED7AA2">
              <w:rPr>
                <w:b/>
                <w:szCs w:val="22"/>
              </w:rPr>
              <w:t>2</w:t>
            </w:r>
          </w:p>
        </w:tc>
        <w:tc>
          <w:tcPr>
            <w:tcW w:w="567" w:type="dxa"/>
          </w:tcPr>
          <w:p w:rsidR="007A1DAF" w:rsidRPr="00ED7AA2" w:rsidP="00DF316C" w14:paraId="7B2AFC66" w14:textId="77777777">
            <w:pPr>
              <w:spacing w:line="240" w:lineRule="auto"/>
              <w:jc w:val="center"/>
              <w:rPr>
                <w:rFonts w:cs="Arial"/>
                <w:bCs/>
                <w:szCs w:val="22"/>
              </w:rPr>
            </w:pPr>
            <w:r w:rsidRPr="00ED7AA2">
              <w:t>of</w:t>
            </w:r>
          </w:p>
        </w:tc>
        <w:tc>
          <w:tcPr>
            <w:tcW w:w="3062" w:type="dxa"/>
          </w:tcPr>
          <w:p w:rsidR="007A1DAF" w:rsidRPr="00ED7AA2" w:rsidP="00DF316C" w14:paraId="3B21C79F" w14:textId="77777777">
            <w:pPr>
              <w:spacing w:line="240" w:lineRule="auto"/>
              <w:jc w:val="center"/>
              <w:rPr>
                <w:rFonts w:cs="Arial"/>
                <w:bCs/>
                <w:szCs w:val="22"/>
              </w:rPr>
            </w:pPr>
            <w:r w:rsidRPr="00ED7AA2">
              <w:rPr>
                <w:bCs/>
                <w:szCs w:val="22"/>
              </w:rPr>
              <w:t>1</w:t>
            </w:r>
          </w:p>
        </w:tc>
      </w:tr>
      <w:tr w14:paraId="1A56227D" w14:textId="77777777" w:rsidTr="03259783">
        <w:tblPrEx>
          <w:tblW w:w="9294" w:type="dxa"/>
          <w:tblLayout w:type="fixed"/>
          <w:tblLook w:val="04A0"/>
        </w:tblPrEx>
        <w:tc>
          <w:tcPr>
            <w:tcW w:w="2689" w:type="dxa"/>
          </w:tcPr>
          <w:p w:rsidR="007A1DAF" w:rsidRPr="00ED7AA2" w:rsidP="00DF316C" w14:paraId="3E084F77" w14:textId="77777777">
            <w:pPr>
              <w:spacing w:line="240" w:lineRule="auto"/>
              <w:jc w:val="center"/>
              <w:rPr>
                <w:rFonts w:cs="Arial"/>
                <w:bCs/>
                <w:szCs w:val="22"/>
              </w:rPr>
            </w:pPr>
            <w:r w:rsidRPr="00ED7AA2">
              <w:t>12,5 tot &lt; 17,5</w:t>
            </w:r>
          </w:p>
        </w:tc>
        <w:tc>
          <w:tcPr>
            <w:tcW w:w="2976" w:type="dxa"/>
          </w:tcPr>
          <w:p w:rsidR="007A1DAF" w:rsidRPr="00ED7AA2" w:rsidP="00DF316C" w14:paraId="5FDD5AE0" w14:textId="77777777">
            <w:pPr>
              <w:spacing w:line="240" w:lineRule="auto"/>
              <w:jc w:val="center"/>
              <w:rPr>
                <w:rFonts w:cs="Arial"/>
                <w:b/>
                <w:szCs w:val="22"/>
              </w:rPr>
            </w:pPr>
            <w:r w:rsidRPr="00ED7AA2">
              <w:rPr>
                <w:b/>
                <w:szCs w:val="22"/>
              </w:rPr>
              <w:t>3</w:t>
            </w:r>
          </w:p>
        </w:tc>
        <w:tc>
          <w:tcPr>
            <w:tcW w:w="567" w:type="dxa"/>
          </w:tcPr>
          <w:p w:rsidR="007A1DAF" w:rsidRPr="00ED7AA2" w:rsidP="00DF316C" w14:paraId="49F42AA0" w14:textId="77777777">
            <w:pPr>
              <w:spacing w:line="240" w:lineRule="auto"/>
              <w:jc w:val="center"/>
              <w:rPr>
                <w:rFonts w:cs="Arial"/>
                <w:bCs/>
                <w:szCs w:val="22"/>
              </w:rPr>
            </w:pPr>
            <w:r w:rsidRPr="00ED7AA2">
              <w:t>of</w:t>
            </w:r>
          </w:p>
        </w:tc>
        <w:tc>
          <w:tcPr>
            <w:tcW w:w="3062" w:type="dxa"/>
          </w:tcPr>
          <w:p w:rsidR="007A1DAF" w:rsidRPr="00ED7AA2" w:rsidP="00DF316C" w14:paraId="37142181" w14:textId="77777777">
            <w:pPr>
              <w:spacing w:line="240" w:lineRule="auto"/>
              <w:jc w:val="center"/>
              <w:rPr>
                <w:rFonts w:cs="Arial"/>
                <w:bCs/>
                <w:szCs w:val="22"/>
              </w:rPr>
            </w:pPr>
            <w:r w:rsidRPr="00ED7AA2">
              <w:t>N.v.t.</w:t>
            </w:r>
          </w:p>
        </w:tc>
      </w:tr>
      <w:tr w14:paraId="02FD48F0" w14:textId="77777777" w:rsidTr="03259783">
        <w:tblPrEx>
          <w:tblW w:w="9294" w:type="dxa"/>
          <w:tblLayout w:type="fixed"/>
          <w:tblLook w:val="04A0"/>
        </w:tblPrEx>
        <w:tc>
          <w:tcPr>
            <w:tcW w:w="2689" w:type="dxa"/>
          </w:tcPr>
          <w:p w:rsidR="007A1DAF" w:rsidRPr="00ED7AA2" w:rsidP="00DF316C" w14:paraId="7575D9F7" w14:textId="77777777">
            <w:pPr>
              <w:spacing w:line="240" w:lineRule="auto"/>
              <w:jc w:val="center"/>
              <w:rPr>
                <w:rFonts w:cs="Arial"/>
                <w:bCs/>
                <w:szCs w:val="22"/>
              </w:rPr>
            </w:pPr>
            <w:r w:rsidRPr="00ED7AA2">
              <w:t>17,5 tot &lt; 25,5</w:t>
            </w:r>
          </w:p>
        </w:tc>
        <w:tc>
          <w:tcPr>
            <w:tcW w:w="2976" w:type="dxa"/>
          </w:tcPr>
          <w:p w:rsidR="007A1DAF" w:rsidRPr="00ED7AA2" w:rsidP="00DF316C" w14:paraId="4537E0A7" w14:textId="77777777">
            <w:pPr>
              <w:spacing w:line="240" w:lineRule="auto"/>
              <w:jc w:val="center"/>
              <w:rPr>
                <w:rFonts w:cs="Arial"/>
                <w:b/>
                <w:szCs w:val="22"/>
              </w:rPr>
            </w:pPr>
            <w:r w:rsidRPr="00ED7AA2">
              <w:rPr>
                <w:b/>
                <w:szCs w:val="22"/>
              </w:rPr>
              <w:t>4</w:t>
            </w:r>
          </w:p>
        </w:tc>
        <w:tc>
          <w:tcPr>
            <w:tcW w:w="567" w:type="dxa"/>
          </w:tcPr>
          <w:p w:rsidR="007A1DAF" w:rsidRPr="00ED7AA2" w:rsidP="00DF316C" w14:paraId="0BB22D54" w14:textId="77777777">
            <w:pPr>
              <w:spacing w:line="240" w:lineRule="auto"/>
              <w:jc w:val="center"/>
              <w:rPr>
                <w:rFonts w:cs="Arial"/>
                <w:bCs/>
                <w:szCs w:val="22"/>
              </w:rPr>
            </w:pPr>
            <w:r w:rsidRPr="00ED7AA2">
              <w:t>of</w:t>
            </w:r>
          </w:p>
        </w:tc>
        <w:tc>
          <w:tcPr>
            <w:tcW w:w="3062" w:type="dxa"/>
          </w:tcPr>
          <w:p w:rsidR="007A1DAF" w:rsidRPr="00ED7AA2" w:rsidP="00DF316C" w14:paraId="4D81AE01" w14:textId="77777777">
            <w:pPr>
              <w:spacing w:line="240" w:lineRule="auto"/>
              <w:jc w:val="center"/>
              <w:rPr>
                <w:rFonts w:cs="Arial"/>
                <w:bCs/>
                <w:szCs w:val="22"/>
              </w:rPr>
            </w:pPr>
            <w:r w:rsidRPr="00ED7AA2">
              <w:rPr>
                <w:bCs/>
                <w:szCs w:val="22"/>
              </w:rPr>
              <w:t>2</w:t>
            </w:r>
          </w:p>
        </w:tc>
      </w:tr>
      <w:tr w14:paraId="133BA631" w14:textId="77777777" w:rsidTr="03259783">
        <w:tblPrEx>
          <w:tblW w:w="9294" w:type="dxa"/>
          <w:tblLayout w:type="fixed"/>
          <w:tblLook w:val="04A0"/>
        </w:tblPrEx>
        <w:tc>
          <w:tcPr>
            <w:tcW w:w="2689" w:type="dxa"/>
          </w:tcPr>
          <w:p w:rsidR="007A1DAF" w:rsidRPr="00ED7AA2" w:rsidP="00DF316C" w14:paraId="49E3DA3B" w14:textId="77777777">
            <w:pPr>
              <w:spacing w:line="240" w:lineRule="auto"/>
              <w:jc w:val="center"/>
              <w:rPr>
                <w:rFonts w:cs="Arial"/>
                <w:bCs/>
                <w:szCs w:val="22"/>
              </w:rPr>
            </w:pPr>
            <w:r w:rsidRPr="00ED7AA2">
              <w:t>25,5 tot &lt; 35,5</w:t>
            </w:r>
          </w:p>
        </w:tc>
        <w:tc>
          <w:tcPr>
            <w:tcW w:w="2976" w:type="dxa"/>
          </w:tcPr>
          <w:p w:rsidR="007A1DAF" w:rsidRPr="00ED7AA2" w:rsidP="00DF316C" w14:paraId="4537E85F" w14:textId="77777777">
            <w:pPr>
              <w:spacing w:line="240" w:lineRule="auto"/>
              <w:jc w:val="center"/>
              <w:rPr>
                <w:rFonts w:cs="Arial"/>
                <w:bCs/>
                <w:szCs w:val="22"/>
              </w:rPr>
            </w:pPr>
            <w:r w:rsidRPr="00ED7AA2">
              <w:rPr>
                <w:bCs/>
                <w:szCs w:val="22"/>
              </w:rPr>
              <w:t>6</w:t>
            </w:r>
          </w:p>
        </w:tc>
        <w:tc>
          <w:tcPr>
            <w:tcW w:w="567" w:type="dxa"/>
          </w:tcPr>
          <w:p w:rsidR="007A1DAF" w:rsidRPr="00ED7AA2" w:rsidP="00DF316C" w14:paraId="0CDA5450" w14:textId="77777777">
            <w:pPr>
              <w:spacing w:line="240" w:lineRule="auto"/>
              <w:jc w:val="center"/>
              <w:rPr>
                <w:rFonts w:cs="Arial"/>
                <w:bCs/>
                <w:szCs w:val="22"/>
              </w:rPr>
            </w:pPr>
            <w:r w:rsidRPr="00ED7AA2">
              <w:t>of</w:t>
            </w:r>
          </w:p>
        </w:tc>
        <w:tc>
          <w:tcPr>
            <w:tcW w:w="3062" w:type="dxa"/>
          </w:tcPr>
          <w:p w:rsidR="007A1DAF" w:rsidRPr="00ED7AA2" w:rsidP="00DF316C" w14:paraId="2EE145B3" w14:textId="77777777">
            <w:pPr>
              <w:spacing w:line="240" w:lineRule="auto"/>
              <w:jc w:val="center"/>
              <w:rPr>
                <w:rFonts w:cs="Arial"/>
                <w:b/>
                <w:szCs w:val="22"/>
              </w:rPr>
            </w:pPr>
            <w:r w:rsidRPr="00ED7AA2">
              <w:rPr>
                <w:b/>
                <w:szCs w:val="22"/>
              </w:rPr>
              <w:t>3</w:t>
            </w:r>
          </w:p>
        </w:tc>
      </w:tr>
      <w:tr w14:paraId="060996FD" w14:textId="77777777" w:rsidTr="03259783">
        <w:tblPrEx>
          <w:tblW w:w="9294" w:type="dxa"/>
          <w:tblLayout w:type="fixed"/>
          <w:tblLook w:val="04A0"/>
        </w:tblPrEx>
        <w:tc>
          <w:tcPr>
            <w:tcW w:w="2689" w:type="dxa"/>
          </w:tcPr>
          <w:p w:rsidR="007A1DAF" w:rsidRPr="00ED7AA2" w:rsidP="00DF316C" w14:paraId="7263682F" w14:textId="77777777">
            <w:pPr>
              <w:spacing w:line="240" w:lineRule="auto"/>
              <w:jc w:val="center"/>
              <w:rPr>
                <w:rFonts w:cs="Arial"/>
                <w:bCs/>
                <w:szCs w:val="22"/>
              </w:rPr>
            </w:pPr>
            <w:r w:rsidRPr="00ED7AA2">
              <w:t>35,5 tot &lt; 45,5</w:t>
            </w:r>
          </w:p>
        </w:tc>
        <w:tc>
          <w:tcPr>
            <w:tcW w:w="2976" w:type="dxa"/>
          </w:tcPr>
          <w:p w:rsidR="007A1DAF" w:rsidRPr="00ED7AA2" w:rsidP="00DF316C" w14:paraId="6AA0D0BA" w14:textId="77777777">
            <w:pPr>
              <w:spacing w:line="240" w:lineRule="auto"/>
              <w:jc w:val="center"/>
              <w:rPr>
                <w:rFonts w:cs="Arial"/>
                <w:bCs/>
                <w:szCs w:val="22"/>
              </w:rPr>
            </w:pPr>
            <w:r w:rsidRPr="00ED7AA2">
              <w:rPr>
                <w:bCs/>
                <w:szCs w:val="22"/>
              </w:rPr>
              <w:t>8</w:t>
            </w:r>
          </w:p>
        </w:tc>
        <w:tc>
          <w:tcPr>
            <w:tcW w:w="567" w:type="dxa"/>
          </w:tcPr>
          <w:p w:rsidR="007A1DAF" w:rsidRPr="00ED7AA2" w:rsidP="00DF316C" w14:paraId="367460F0" w14:textId="77777777">
            <w:pPr>
              <w:spacing w:line="240" w:lineRule="auto"/>
              <w:jc w:val="center"/>
              <w:rPr>
                <w:rFonts w:cs="Arial"/>
                <w:bCs/>
                <w:szCs w:val="22"/>
              </w:rPr>
            </w:pPr>
            <w:r w:rsidRPr="00ED7AA2">
              <w:t>of</w:t>
            </w:r>
          </w:p>
        </w:tc>
        <w:tc>
          <w:tcPr>
            <w:tcW w:w="3062" w:type="dxa"/>
          </w:tcPr>
          <w:p w:rsidR="007A1DAF" w:rsidRPr="00ED7AA2" w:rsidP="00DF316C" w14:paraId="29B7AA36" w14:textId="77777777">
            <w:pPr>
              <w:spacing w:line="240" w:lineRule="auto"/>
              <w:jc w:val="center"/>
              <w:rPr>
                <w:rFonts w:cs="Arial"/>
                <w:b/>
                <w:szCs w:val="22"/>
              </w:rPr>
            </w:pPr>
            <w:r w:rsidRPr="00ED7AA2">
              <w:rPr>
                <w:b/>
                <w:szCs w:val="22"/>
              </w:rPr>
              <w:t>4</w:t>
            </w:r>
          </w:p>
        </w:tc>
      </w:tr>
      <w:tr w14:paraId="4ADBB3E0" w14:textId="77777777" w:rsidTr="03259783">
        <w:tblPrEx>
          <w:tblW w:w="9294" w:type="dxa"/>
          <w:tblLayout w:type="fixed"/>
          <w:tblLook w:val="04A0"/>
        </w:tblPrEx>
        <w:tc>
          <w:tcPr>
            <w:tcW w:w="2689" w:type="dxa"/>
          </w:tcPr>
          <w:p w:rsidR="007A1DAF" w:rsidRPr="00ED7AA2" w:rsidP="00DF316C" w14:paraId="38F21252" w14:textId="77777777">
            <w:pPr>
              <w:spacing w:line="240" w:lineRule="auto"/>
              <w:jc w:val="center"/>
              <w:rPr>
                <w:rFonts w:cs="Arial"/>
                <w:bCs/>
                <w:szCs w:val="22"/>
              </w:rPr>
            </w:pPr>
            <w:r w:rsidRPr="00ED7AA2">
              <w:t>45,5 tot &lt; 55,5</w:t>
            </w:r>
          </w:p>
        </w:tc>
        <w:tc>
          <w:tcPr>
            <w:tcW w:w="2976" w:type="dxa"/>
          </w:tcPr>
          <w:p w:rsidR="007A1DAF" w:rsidRPr="00ED7AA2" w:rsidP="00DF316C" w14:paraId="39B5A649" w14:textId="77777777">
            <w:pPr>
              <w:spacing w:line="240" w:lineRule="auto"/>
              <w:jc w:val="center"/>
              <w:rPr>
                <w:rFonts w:cs="Arial"/>
                <w:bCs/>
                <w:szCs w:val="22"/>
              </w:rPr>
            </w:pPr>
            <w:r w:rsidRPr="00ED7AA2">
              <w:rPr>
                <w:bCs/>
                <w:szCs w:val="22"/>
              </w:rPr>
              <w:t>10</w:t>
            </w:r>
          </w:p>
        </w:tc>
        <w:tc>
          <w:tcPr>
            <w:tcW w:w="567" w:type="dxa"/>
          </w:tcPr>
          <w:p w:rsidR="007A1DAF" w:rsidRPr="00ED7AA2" w:rsidP="00DF316C" w14:paraId="08B917D6" w14:textId="77777777">
            <w:pPr>
              <w:spacing w:line="240" w:lineRule="auto"/>
              <w:jc w:val="center"/>
              <w:rPr>
                <w:rFonts w:cs="Arial"/>
                <w:bCs/>
                <w:szCs w:val="22"/>
              </w:rPr>
            </w:pPr>
            <w:r w:rsidRPr="00ED7AA2">
              <w:t>of</w:t>
            </w:r>
          </w:p>
        </w:tc>
        <w:tc>
          <w:tcPr>
            <w:tcW w:w="3062" w:type="dxa"/>
          </w:tcPr>
          <w:p w:rsidR="007A1DAF" w:rsidRPr="00ED7AA2" w:rsidP="00DF316C" w14:paraId="3FD43400" w14:textId="77777777">
            <w:pPr>
              <w:spacing w:line="240" w:lineRule="auto"/>
              <w:jc w:val="center"/>
              <w:rPr>
                <w:rFonts w:cs="Arial"/>
                <w:b/>
                <w:szCs w:val="22"/>
              </w:rPr>
            </w:pPr>
            <w:r w:rsidRPr="00ED7AA2">
              <w:rPr>
                <w:b/>
                <w:szCs w:val="22"/>
              </w:rPr>
              <w:t>5</w:t>
            </w:r>
          </w:p>
        </w:tc>
      </w:tr>
      <w:tr w14:paraId="0C35D67F" w14:textId="77777777" w:rsidTr="03259783">
        <w:tblPrEx>
          <w:tblW w:w="9294" w:type="dxa"/>
          <w:tblLayout w:type="fixed"/>
          <w:tblLook w:val="04A0"/>
        </w:tblPrEx>
        <w:tc>
          <w:tcPr>
            <w:tcW w:w="2689" w:type="dxa"/>
          </w:tcPr>
          <w:p w:rsidR="007A1DAF" w:rsidRPr="00ED7AA2" w:rsidP="00DF316C" w14:paraId="699063FA" w14:textId="77777777">
            <w:pPr>
              <w:spacing w:line="240" w:lineRule="auto"/>
              <w:jc w:val="center"/>
              <w:rPr>
                <w:rFonts w:cs="Arial"/>
                <w:bCs/>
                <w:szCs w:val="22"/>
              </w:rPr>
            </w:pPr>
            <w:r w:rsidRPr="00ED7AA2">
              <w:t>≥ 55,5</w:t>
            </w:r>
          </w:p>
        </w:tc>
        <w:tc>
          <w:tcPr>
            <w:tcW w:w="2976" w:type="dxa"/>
          </w:tcPr>
          <w:p w:rsidR="007A1DAF" w:rsidRPr="00ED7AA2" w:rsidP="00DF316C" w14:paraId="63585239" w14:textId="77777777">
            <w:pPr>
              <w:spacing w:line="240" w:lineRule="auto"/>
              <w:jc w:val="center"/>
              <w:rPr>
                <w:rFonts w:cs="Arial"/>
                <w:bCs/>
                <w:szCs w:val="22"/>
              </w:rPr>
            </w:pPr>
            <w:r w:rsidRPr="00ED7AA2">
              <w:rPr>
                <w:bCs/>
                <w:szCs w:val="22"/>
              </w:rPr>
              <w:t>12</w:t>
            </w:r>
          </w:p>
        </w:tc>
        <w:tc>
          <w:tcPr>
            <w:tcW w:w="567" w:type="dxa"/>
          </w:tcPr>
          <w:p w:rsidR="007A1DAF" w:rsidRPr="00ED7AA2" w:rsidP="00DF316C" w14:paraId="4E573DD5" w14:textId="77777777">
            <w:pPr>
              <w:spacing w:line="240" w:lineRule="auto"/>
              <w:jc w:val="center"/>
              <w:rPr>
                <w:rFonts w:cs="Arial"/>
                <w:bCs/>
                <w:szCs w:val="22"/>
              </w:rPr>
            </w:pPr>
            <w:r w:rsidRPr="00ED7AA2">
              <w:t>of</w:t>
            </w:r>
          </w:p>
        </w:tc>
        <w:tc>
          <w:tcPr>
            <w:tcW w:w="3062" w:type="dxa"/>
          </w:tcPr>
          <w:p w:rsidR="007A1DAF" w:rsidRPr="00ED7AA2" w:rsidP="00DF316C" w14:paraId="03EBE827" w14:textId="77777777">
            <w:pPr>
              <w:spacing w:line="240" w:lineRule="auto"/>
              <w:jc w:val="center"/>
              <w:rPr>
                <w:rFonts w:cs="Arial"/>
                <w:b/>
                <w:szCs w:val="22"/>
              </w:rPr>
            </w:pPr>
            <w:r w:rsidRPr="00ED7AA2">
              <w:rPr>
                <w:b/>
                <w:szCs w:val="22"/>
              </w:rPr>
              <w:t>6</w:t>
            </w:r>
          </w:p>
        </w:tc>
      </w:tr>
    </w:tbl>
    <w:p w:rsidR="007A1DAF" w:rsidRPr="00ED7AA2" w:rsidP="001543E8" w14:paraId="08726DB4" w14:textId="77777777">
      <w:pPr>
        <w:pStyle w:val="Style9"/>
      </w:pPr>
      <w:r w:rsidRPr="00ED7AA2">
        <w:rPr>
          <w:b/>
          <w:bCs/>
        </w:rPr>
        <w:t>Vetgedrukte</w:t>
      </w:r>
      <w:r w:rsidRPr="00ED7AA2">
        <w:t xml:space="preserve"> sterkten/aantallen van capsules worden aanbevolen, omdat deze naar verwachting makkelijk toe te dienen zijn.</w:t>
      </w:r>
    </w:p>
    <w:p w:rsidR="00B243F0" w:rsidRPr="00ED7AA2" w:rsidP="00B243F0" w14:paraId="28E74246" w14:textId="77777777">
      <w:pPr>
        <w:spacing w:line="240" w:lineRule="auto"/>
      </w:pPr>
      <w:bookmarkStart w:id="13" w:name="_Hlk47968973"/>
      <w:bookmarkEnd w:id="13"/>
    </w:p>
    <w:p w:rsidR="00B243F0" w:rsidRPr="00ED7AA2" w:rsidP="00B243F0" w14:paraId="4AE62D87" w14:textId="7A6A6CE4">
      <w:pPr>
        <w:spacing w:line="240" w:lineRule="auto"/>
      </w:pPr>
      <w:r w:rsidRPr="00ED7AA2">
        <w:t xml:space="preserve">Voor patiënten bij wie na </w:t>
      </w:r>
      <w:r w:rsidRPr="00ED7AA2" w:rsidR="00A20BC8">
        <w:t>zes</w:t>
      </w:r>
      <w:r w:rsidRPr="00ED7AA2" w:rsidR="00F86F62">
        <w:t xml:space="preserve"> </w:t>
      </w:r>
      <w:r w:rsidRPr="00ED7AA2">
        <w:t>maanden ononderbroken dagelijkse behandeling met odevixibat geen behandelvoordeel kan worden vastgesteld, moet een alternatieve behandeling worden overwogen.</w:t>
      </w:r>
    </w:p>
    <w:p w:rsidR="00644FBF" w:rsidRPr="00ED7AA2" w:rsidP="003C4530" w14:paraId="7B6D736C" w14:textId="77777777">
      <w:pPr>
        <w:spacing w:line="240" w:lineRule="auto"/>
        <w:rPr>
          <w:szCs w:val="22"/>
        </w:rPr>
      </w:pPr>
    </w:p>
    <w:p w:rsidR="00795D93" w:rsidRPr="00ED7AA2" w:rsidP="00CB25F0" w14:paraId="30F1FF34" w14:textId="77777777">
      <w:pPr>
        <w:keepNext/>
        <w:spacing w:line="240" w:lineRule="auto"/>
        <w:rPr>
          <w:i/>
          <w:iCs/>
          <w:szCs w:val="22"/>
        </w:rPr>
      </w:pPr>
      <w:r w:rsidRPr="00ED7AA2">
        <w:rPr>
          <w:i/>
          <w:szCs w:val="22"/>
        </w:rPr>
        <w:t>Gemiste doses</w:t>
      </w:r>
    </w:p>
    <w:p w:rsidR="00795D93" w:rsidRPr="00ED7AA2" w:rsidP="00795D93" w14:paraId="4ED8493A" w14:textId="77777777">
      <w:pPr>
        <w:spacing w:line="240" w:lineRule="auto"/>
        <w:rPr>
          <w:szCs w:val="22"/>
        </w:rPr>
      </w:pPr>
      <w:r w:rsidRPr="00ED7AA2">
        <w:t>Als een dosis odevixibat wordt gemist, moet de patiënt de vergeten dosis zo snel mogelijk innemen, zonder de eenmaaldaagse dosis te overschrijden.</w:t>
      </w:r>
    </w:p>
    <w:p w:rsidR="00D813AD" w:rsidRPr="00ED7AA2" w:rsidP="003C4530" w14:paraId="5A7E2005" w14:textId="77777777">
      <w:pPr>
        <w:spacing w:line="240" w:lineRule="auto"/>
        <w:rPr>
          <w:i/>
        </w:rPr>
      </w:pPr>
    </w:p>
    <w:p w:rsidR="009D56EE" w:rsidRPr="00ED7AA2" w:rsidP="00CB25F0" w14:paraId="339F3383" w14:textId="77777777">
      <w:pPr>
        <w:keepNext/>
        <w:spacing w:line="240" w:lineRule="auto"/>
        <w:rPr>
          <w:i/>
          <w:iCs/>
          <w:szCs w:val="22"/>
        </w:rPr>
      </w:pPr>
      <w:r w:rsidRPr="00ED7AA2">
        <w:rPr>
          <w:i/>
          <w:iCs/>
          <w:szCs w:val="22"/>
        </w:rPr>
        <w:t>Bijzondere populaties</w:t>
      </w:r>
    </w:p>
    <w:p w:rsidR="00EB4540" w:rsidRPr="00ED7AA2" w:rsidP="00DB7BFC" w14:paraId="6533EEBE" w14:textId="77777777">
      <w:pPr>
        <w:keepNext/>
        <w:keepLines/>
        <w:spacing w:line="240" w:lineRule="auto"/>
        <w:rPr>
          <w:i/>
          <w:iCs/>
          <w:szCs w:val="22"/>
          <w:u w:val="single"/>
        </w:rPr>
      </w:pPr>
      <w:r w:rsidRPr="00ED7AA2">
        <w:rPr>
          <w:i/>
          <w:iCs/>
          <w:szCs w:val="22"/>
          <w:u w:val="single"/>
        </w:rPr>
        <w:t>Nierfunctiestoornis</w:t>
      </w:r>
    </w:p>
    <w:p w:rsidR="00B65898" w:rsidRPr="00ED7AA2" w:rsidP="003C4530" w14:paraId="145AEB55" w14:textId="305CEBB7">
      <w:pPr>
        <w:spacing w:line="240" w:lineRule="auto"/>
        <w:rPr>
          <w:del w:id="14" w:author="Auteur"/>
          <w:szCs w:val="22"/>
        </w:rPr>
      </w:pPr>
      <w:del w:id="15" w:author="Auteur">
        <w:r w:rsidRPr="00ED7AA2">
          <w:delText>Bij patiënten met een lichte of matige nierfunctiestoornis is geen dosisaanpassing nodig.</w:delText>
        </w:r>
      </w:del>
    </w:p>
    <w:p w:rsidR="00E34E8C" w:rsidRPr="00ED7AA2" w:rsidP="00BC606A" w14:paraId="7F02DC77" w14:textId="2E1500C8">
      <w:pPr>
        <w:spacing w:line="280" w:lineRule="atLeast"/>
        <w:rPr>
          <w:del w:id="16" w:author="Auteur"/>
          <w:szCs w:val="22"/>
        </w:rPr>
      </w:pPr>
      <w:r w:rsidRPr="00ED7AA2">
        <w:t xml:space="preserve">Er zijn geen klinische gegevens beschikbaar voor het gebruik van odevixibat bij patiënten met </w:t>
      </w:r>
      <w:r w:rsidRPr="00ED7AA2" w:rsidR="00B06EAD">
        <w:t xml:space="preserve">een </w:t>
      </w:r>
      <w:r w:rsidRPr="00ED7AA2">
        <w:t xml:space="preserve">matige of ernstige nierfunctiestoornis of </w:t>
      </w:r>
      <w:r w:rsidRPr="00ED7AA2" w:rsidR="000621A9">
        <w:t xml:space="preserve">terminale </w:t>
      </w:r>
      <w:r w:rsidRPr="00ED7AA2">
        <w:t>nierziekte waarvoor hemodialyse nodig is (zie rubriek 5.2).</w:t>
      </w:r>
      <w:ins w:id="17" w:author="Auteur">
        <w:r w:rsidRPr="00ED7AA2" w:rsidR="00E40F8A">
          <w:t xml:space="preserve"> Vanwege de verwaarloosbare uitscheiding via de nieren, is </w:t>
        </w:r>
      </w:ins>
      <w:ins w:id="18" w:author="Auteur">
        <w:r w:rsidRPr="00ED7AA2" w:rsidR="00B568C9">
          <w:t xml:space="preserve">er echter </w:t>
        </w:r>
      </w:ins>
      <w:ins w:id="19" w:author="Auteur">
        <w:r w:rsidRPr="00ED7AA2" w:rsidR="00E40F8A">
          <w:t xml:space="preserve">geen dosisaanpassing vereist voor patiënten met </w:t>
        </w:r>
      </w:ins>
      <w:ins w:id="20" w:author="Auteur">
        <w:r w:rsidRPr="00ED7AA2" w:rsidR="00F60E3E">
          <w:t xml:space="preserve">een </w:t>
        </w:r>
      </w:ins>
      <w:ins w:id="21" w:author="Auteur">
        <w:r w:rsidRPr="00ED7AA2" w:rsidR="007A6F31">
          <w:t xml:space="preserve">lichte tot matige </w:t>
        </w:r>
      </w:ins>
      <w:ins w:id="22" w:author="Auteur">
        <w:r w:rsidRPr="00ED7AA2" w:rsidR="00E40F8A">
          <w:t>nierfunctiestoornis</w:t>
        </w:r>
      </w:ins>
      <w:ins w:id="23" w:author="Auteur">
        <w:del w:id="24" w:author="Auteur">
          <w:r w:rsidRPr="00ED7AA2" w:rsidR="00E40F8A">
            <w:delText>sen</w:delText>
          </w:r>
        </w:del>
      </w:ins>
      <w:ins w:id="25" w:author="Auteur">
        <w:r w:rsidRPr="00ED7AA2" w:rsidR="00E40F8A">
          <w:t>.</w:t>
        </w:r>
      </w:ins>
      <w:ins w:id="26" w:author="Auteur">
        <w:r w:rsidRPr="00ED7AA2" w:rsidR="00BC606A">
          <w:br/>
        </w:r>
      </w:ins>
    </w:p>
    <w:p w:rsidR="00D11A52" w:rsidRPr="00ED7AA2" w:rsidP="00BC606A" w14:paraId="2BD0B11A" w14:textId="77777777">
      <w:pPr>
        <w:spacing w:line="280" w:lineRule="atLeast"/>
        <w:rPr>
          <w:u w:val="single"/>
        </w:rPr>
      </w:pPr>
    </w:p>
    <w:p w:rsidR="00EB4540" w:rsidRPr="00ED7AA2" w:rsidP="00CB25F0" w14:paraId="0026ED45" w14:textId="77777777">
      <w:pPr>
        <w:keepNext/>
        <w:spacing w:line="240" w:lineRule="auto"/>
        <w:rPr>
          <w:i/>
          <w:iCs/>
          <w:szCs w:val="22"/>
          <w:u w:val="single"/>
        </w:rPr>
      </w:pPr>
      <w:r w:rsidRPr="00ED7AA2">
        <w:rPr>
          <w:i/>
          <w:iCs/>
          <w:szCs w:val="22"/>
          <w:u w:val="single"/>
        </w:rPr>
        <w:t>Leverfunctiestoornis</w:t>
      </w:r>
    </w:p>
    <w:p w:rsidR="55C9AEC0" w:rsidRPr="00ED7AA2" w:rsidP="003C4530" w14:paraId="706913BB" w14:textId="3E300240">
      <w:pPr>
        <w:spacing w:line="240" w:lineRule="auto"/>
        <w:rPr>
          <w:szCs w:val="22"/>
        </w:rPr>
      </w:pPr>
      <w:r w:rsidRPr="00ED7AA2">
        <w:t xml:space="preserve">Er is geen dosisaanpassing nodig voor patiënten met </w:t>
      </w:r>
      <w:r w:rsidRPr="00ED7AA2" w:rsidR="00B06EAD">
        <w:t xml:space="preserve">een lichte </w:t>
      </w:r>
      <w:r w:rsidRPr="00ED7AA2">
        <w:t>of matige leverfunctiestoornis (zie rubrieken 5.1 en 5.2).</w:t>
      </w:r>
      <w:ins w:id="27" w:author="Auteur">
        <w:r w:rsidRPr="00ED7AA2" w:rsidR="00E40F8A">
          <w:t xml:space="preserve"> Odevixibat is onvoldoende bestudeerd </w:t>
        </w:r>
      </w:ins>
      <w:ins w:id="28" w:author="Auteur">
        <w:r w:rsidRPr="00ED7AA2" w:rsidR="00B568C9">
          <w:t>bij</w:t>
        </w:r>
      </w:ins>
      <w:ins w:id="29" w:author="Auteur">
        <w:r w:rsidRPr="00ED7AA2" w:rsidR="00E40F8A">
          <w:t xml:space="preserve"> patiënten met </w:t>
        </w:r>
      </w:ins>
      <w:ins w:id="30" w:author="Auteur">
        <w:r w:rsidRPr="00ED7AA2" w:rsidR="00F60E3E">
          <w:t xml:space="preserve">een </w:t>
        </w:r>
      </w:ins>
      <w:ins w:id="31" w:author="Auteur">
        <w:r w:rsidRPr="00ED7AA2" w:rsidR="00E40F8A">
          <w:t xml:space="preserve">ernstige leverfunctiestoornis (Child-Pugh C). Vanwege de minimale absorptie is geen dosisaanpassing vereist, maar extra monitoring van bijwerkingen kan bij deze patiënten </w:t>
        </w:r>
      </w:ins>
      <w:ins w:id="32" w:author="Auteur">
        <w:r w:rsidRPr="00ED7AA2" w:rsidR="00B568C9">
          <w:t>gerechtvaardigd</w:t>
        </w:r>
      </w:ins>
      <w:ins w:id="33" w:author="Auteur">
        <w:r w:rsidRPr="00ED7AA2" w:rsidR="00E40F8A">
          <w:t xml:space="preserve"> zijn wanneer odevixibat wordt toegediend (zie rubriek</w:t>
        </w:r>
      </w:ins>
      <w:ins w:id="34" w:author="Auteur">
        <w:r w:rsidRPr="00ED7AA2" w:rsidR="008F39BF">
          <w:t> </w:t>
        </w:r>
      </w:ins>
      <w:ins w:id="35" w:author="Auteur">
        <w:r w:rsidRPr="00ED7AA2" w:rsidR="00E40F8A">
          <w:t>4.4).</w:t>
        </w:r>
      </w:ins>
    </w:p>
    <w:p w:rsidR="58944682" w:rsidRPr="00ED7AA2" w:rsidP="003C4530" w14:paraId="0A26D876" w14:textId="77777777">
      <w:pPr>
        <w:spacing w:line="240" w:lineRule="auto"/>
        <w:rPr>
          <w:del w:id="36" w:author="Auteur"/>
          <w:szCs w:val="22"/>
          <w:u w:val="single"/>
        </w:rPr>
      </w:pPr>
    </w:p>
    <w:p w:rsidR="00C47142" w:rsidRPr="00ED7AA2" w:rsidP="003C4530" w14:paraId="0F4ADB8C" w14:textId="30C88FCE">
      <w:pPr>
        <w:spacing w:line="240" w:lineRule="auto"/>
        <w:rPr>
          <w:del w:id="37" w:author="Auteur"/>
          <w:szCs w:val="22"/>
        </w:rPr>
      </w:pPr>
      <w:bookmarkStart w:id="38" w:name="_Hlk57722754"/>
      <w:del w:id="39" w:author="Auteur">
        <w:r w:rsidRPr="00ED7AA2">
          <w:delText>Er zijn geen gegevens beschikbaar voor PFIC-patiënten met een ernstige leverfunctiestoornis (Child-Pugh C). Extra monitoring van bijwerkingen kan bij deze patiënten gerechtvaardigd zijn wanneer odevixibat wordt toegediend (zie rubriek 4.4).</w:delText>
        </w:r>
      </w:del>
    </w:p>
    <w:bookmarkEnd w:id="38"/>
    <w:p w:rsidR="00C47142" w:rsidRPr="00ED7AA2" w:rsidP="003C4530" w14:paraId="45D53192" w14:textId="77777777">
      <w:pPr>
        <w:spacing w:line="240" w:lineRule="auto"/>
        <w:rPr>
          <w:szCs w:val="22"/>
          <w:u w:val="single"/>
        </w:rPr>
      </w:pPr>
    </w:p>
    <w:p w:rsidR="000F7536" w:rsidRPr="00ED7AA2" w:rsidP="00CB25F0" w14:paraId="1EDB9238" w14:textId="77777777">
      <w:pPr>
        <w:keepNext/>
        <w:spacing w:line="240" w:lineRule="auto"/>
        <w:rPr>
          <w:bCs/>
          <w:i/>
          <w:iCs/>
          <w:szCs w:val="22"/>
          <w:u w:val="single"/>
        </w:rPr>
      </w:pPr>
      <w:r w:rsidRPr="00ED7AA2">
        <w:rPr>
          <w:bCs/>
          <w:i/>
          <w:iCs/>
          <w:szCs w:val="22"/>
          <w:u w:val="single"/>
        </w:rPr>
        <w:t>Pediatrische patiënten</w:t>
      </w:r>
    </w:p>
    <w:p w:rsidR="00937D3A" w:rsidRPr="00ED7AA2" w:rsidP="000F7536" w14:paraId="68854290" w14:textId="77777777">
      <w:pPr>
        <w:autoSpaceDE w:val="0"/>
        <w:autoSpaceDN w:val="0"/>
        <w:adjustRightInd w:val="0"/>
        <w:spacing w:line="240" w:lineRule="auto"/>
        <w:rPr>
          <w:szCs w:val="22"/>
        </w:rPr>
      </w:pPr>
      <w:r w:rsidRPr="00ED7AA2">
        <w:t>De veiligheid en werkzaamheid van odevixibat bij kinderen jonger dan 6 maanden zijn niet vastgesteld. Er zijn geen gegevens beschikbaar.</w:t>
      </w:r>
    </w:p>
    <w:p w:rsidR="000F7536" w:rsidRPr="00ED7AA2" w:rsidP="003C4530" w14:paraId="5B576E72" w14:textId="77777777">
      <w:pPr>
        <w:spacing w:line="240" w:lineRule="auto"/>
        <w:rPr>
          <w:szCs w:val="22"/>
          <w:u w:val="single"/>
        </w:rPr>
      </w:pPr>
    </w:p>
    <w:p w:rsidR="00812D16" w:rsidRPr="00ED7AA2" w:rsidP="00090773" w14:paraId="4434E6FA" w14:textId="77777777">
      <w:pPr>
        <w:keepNext/>
        <w:spacing w:line="240" w:lineRule="auto"/>
        <w:rPr>
          <w:szCs w:val="22"/>
          <w:u w:val="single"/>
        </w:rPr>
      </w:pPr>
      <w:r w:rsidRPr="00ED7AA2">
        <w:rPr>
          <w:szCs w:val="22"/>
          <w:u w:val="single"/>
        </w:rPr>
        <w:t>Wijze van toediening</w:t>
      </w:r>
    </w:p>
    <w:p w:rsidR="0029666F" w:rsidRPr="00ED7AA2" w:rsidP="00CB25F0" w14:paraId="3C8DDD50" w14:textId="77777777">
      <w:pPr>
        <w:keepNext/>
        <w:spacing w:line="240" w:lineRule="auto"/>
        <w:rPr>
          <w:szCs w:val="22"/>
          <w:u w:val="single"/>
        </w:rPr>
      </w:pPr>
    </w:p>
    <w:p w:rsidR="0029666F" w:rsidRPr="00ED7AA2" w:rsidP="0029666F" w14:paraId="29700D65" w14:textId="77777777">
      <w:pPr>
        <w:spacing w:line="240" w:lineRule="auto"/>
        <w:rPr>
          <w:szCs w:val="22"/>
        </w:rPr>
      </w:pPr>
      <w:r w:rsidRPr="00ED7AA2">
        <w:t>Bylvay is bestemd voor oraal gebruik. Het middel moet ’s ochtends worden ingenomen, met of zonder voedsel (zie rubriek 5.2).</w:t>
      </w:r>
    </w:p>
    <w:p w:rsidR="00A037CF" w:rsidRPr="00ED7AA2" w:rsidP="0029666F" w14:paraId="4ABEB288" w14:textId="77777777">
      <w:pPr>
        <w:spacing w:line="240" w:lineRule="auto"/>
        <w:rPr>
          <w:szCs w:val="22"/>
        </w:rPr>
      </w:pPr>
    </w:p>
    <w:p w:rsidR="00DC7946" w:rsidRPr="00ED7AA2" w:rsidP="00DC7946" w14:paraId="10D3F941" w14:textId="65DB4A17">
      <w:pPr>
        <w:spacing w:line="240" w:lineRule="auto"/>
      </w:pPr>
      <w:r w:rsidRPr="00ED7AA2">
        <w:t xml:space="preserve">De grotere capsules (200 μg en 600 μg) zijn bedoeld om te worden geopend om de inhoud over voedsel </w:t>
      </w:r>
      <w:r w:rsidRPr="00ED7AA2" w:rsidR="00502326">
        <w:t xml:space="preserve">of in een vloeistof </w:t>
      </w:r>
      <w:r w:rsidRPr="00ED7AA2">
        <w:t>te strooien, maar ze mogen ook in hun geheel worden doorgeslikt.</w:t>
      </w:r>
    </w:p>
    <w:p w:rsidR="00502326" w:rsidRPr="00ED7AA2" w:rsidP="00DC7946" w14:paraId="647C607F" w14:textId="77777777">
      <w:pPr>
        <w:spacing w:line="240" w:lineRule="auto"/>
      </w:pPr>
    </w:p>
    <w:p w:rsidR="000C4150" w:rsidRPr="00ED7AA2" w:rsidP="00DC7946" w14:paraId="2F0DF108" w14:textId="5FE05113">
      <w:pPr>
        <w:spacing w:line="240" w:lineRule="auto"/>
      </w:pPr>
      <w:r w:rsidRPr="00ED7AA2">
        <w:t xml:space="preserve">De kleinere capsules (400 μg en </w:t>
      </w:r>
      <w:r w:rsidRPr="00ED7AA2" w:rsidR="00BD2514">
        <w:t>1200</w:t>
      </w:r>
      <w:r w:rsidRPr="00ED7AA2">
        <w:t xml:space="preserve"> μg) zijn bedoeld om in hun geheel te worden doorgeslikt, maar ze mogen ook worden geopend om de inhoud over voedsel </w:t>
      </w:r>
      <w:r w:rsidRPr="00ED7AA2" w:rsidR="00502326">
        <w:t xml:space="preserve">of in een vloeistof </w:t>
      </w:r>
      <w:r w:rsidRPr="00ED7AA2">
        <w:t>te strooien.</w:t>
      </w:r>
    </w:p>
    <w:p w:rsidR="00250A93" w:rsidRPr="00ED7AA2" w:rsidP="00DC7946" w14:paraId="0C17137A" w14:textId="77777777">
      <w:pPr>
        <w:spacing w:line="240" w:lineRule="auto"/>
      </w:pPr>
    </w:p>
    <w:p w:rsidR="00875009" w:rsidRPr="00ED7AA2" w:rsidP="00F6676C" w14:paraId="44E47F25" w14:textId="3B93359F">
      <w:pPr>
        <w:spacing w:line="240" w:lineRule="auto"/>
      </w:pPr>
      <w:r w:rsidRPr="00ED7AA2">
        <w:t xml:space="preserve">Als de capsule in haar geheel wordt doorgeslikt, moet de patiënt </w:t>
      </w:r>
      <w:r w:rsidRPr="00ED7AA2" w:rsidR="00DC0DC0">
        <w:t xml:space="preserve">aangegeven </w:t>
      </w:r>
      <w:r w:rsidRPr="00ED7AA2">
        <w:t>worden de capsule ’s ochtends in te nemen met een glas water.</w:t>
      </w:r>
    </w:p>
    <w:p w:rsidR="00875009" w:rsidRPr="00ED7AA2" w:rsidP="00710A7E" w14:paraId="0CEE93F9" w14:textId="77777777">
      <w:pPr>
        <w:rPr>
          <w:szCs w:val="22"/>
        </w:rPr>
      </w:pPr>
    </w:p>
    <w:p w:rsidR="00250A93" w:rsidRPr="00ED7AA2" w:rsidP="00E20CC6" w14:paraId="7B59936A" w14:textId="74CF5051">
      <w:pPr>
        <w:keepNext/>
        <w:spacing w:line="240" w:lineRule="auto"/>
        <w:rPr>
          <w:i/>
          <w:iCs/>
          <w:u w:val="single"/>
        </w:rPr>
      </w:pPr>
      <w:r w:rsidRPr="00ED7AA2">
        <w:rPr>
          <w:i/>
          <w:iCs/>
          <w:u w:val="single"/>
        </w:rPr>
        <w:t>Toediening in zacht voedsel</w:t>
      </w:r>
    </w:p>
    <w:p w:rsidR="00875009" w:rsidRPr="00ED7AA2" w:rsidP="00F6676C" w14:paraId="37AF6FA7" w14:textId="2B6C5290">
      <w:r w:rsidRPr="00ED7AA2">
        <w:t xml:space="preserve">Voor het openen van capsules </w:t>
      </w:r>
      <w:r w:rsidRPr="00ED7AA2" w:rsidR="00250A93">
        <w:t xml:space="preserve">en het strooien van de inhoud over zacht voedsel </w:t>
      </w:r>
      <w:r w:rsidRPr="00ED7AA2">
        <w:t xml:space="preserve">moet de patiënt </w:t>
      </w:r>
      <w:r w:rsidRPr="00ED7AA2" w:rsidR="00A81AE9">
        <w:t>de volgende instructies krijgen</w:t>
      </w:r>
      <w:r w:rsidRPr="00ED7AA2">
        <w:t>:</w:t>
      </w:r>
    </w:p>
    <w:p w:rsidR="00D053EE" w:rsidRPr="00ED7AA2" w:rsidP="002B1230" w14:paraId="605B3C59" w14:textId="7777777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Doe een beetje (30 ml/2 eetlepels) zacht voedsel (yoghurt, appelmoes, havermoutpap, geprakte banaan, wortelpuree, chocoladepudding of rijstepap) in een kom. Het voedsel moet op kamertemperatuur of kouder zijn.</w:t>
      </w:r>
    </w:p>
    <w:p w:rsidR="00DD6755" w:rsidRPr="00ED7AA2" w:rsidP="002B1230" w14:paraId="272704A4" w14:textId="77777777">
      <w:pPr>
        <w:pStyle w:val="ListParagraph"/>
        <w:numPr>
          <w:ilvl w:val="0"/>
          <w:numId w:val="3"/>
        </w:numPr>
        <w:ind w:left="567" w:hanging="567"/>
        <w:rPr>
          <w:rFonts w:ascii="Times New Roman" w:hAnsi="Times New Roman"/>
          <w:sz w:val="22"/>
          <w:szCs w:val="22"/>
        </w:rPr>
      </w:pPr>
      <w:bookmarkStart w:id="40" w:name="_Hlk47968643"/>
      <w:r w:rsidRPr="00ED7AA2">
        <w:rPr>
          <w:rFonts w:ascii="Times New Roman" w:hAnsi="Times New Roman"/>
          <w:sz w:val="22"/>
          <w:szCs w:val="22"/>
        </w:rPr>
        <w:t>Houd de capsule aan beide uiteinden horizontaal vast, draai in tegengestelde richtingen en trek de capsule uit elkaar om de inhoud te legen in de kom met zacht voedsel. Tik voorzichtig tegen de capsule zodat er geen bolletjes achterblijven.</w:t>
      </w:r>
    </w:p>
    <w:p w:rsidR="006050DF" w:rsidRPr="00ED7AA2" w:rsidP="002B1230" w14:paraId="1EE9C70B" w14:textId="7777777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Herhaal de vorige stap als er voor de dosis meer dan één capsule nodig is.</w:t>
      </w:r>
    </w:p>
    <w:p w:rsidR="00B407D6" w:rsidRPr="00ED7AA2" w:rsidP="002B1230" w14:paraId="0985C512" w14:textId="7777777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Meng de bolletjes voorzichtig met een lepel door het zachte voedsel.</w:t>
      </w:r>
    </w:p>
    <w:p w:rsidR="00D053EE" w:rsidRPr="00ED7AA2" w:rsidP="002B1230" w14:paraId="6BE5EF5F" w14:textId="7777777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Neem de hele dosis onmiddellijk na het mengen in. Bewaar het mengsel niet om later te gebruiken.</w:t>
      </w:r>
    </w:p>
    <w:p w:rsidR="006050DF" w:rsidRPr="00ED7AA2" w:rsidP="002B1230" w14:paraId="6F1CF350" w14:textId="7777777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Drink een glas water na de dosis.</w:t>
      </w:r>
    </w:p>
    <w:p w:rsidR="00353CA0" w:rsidRPr="00ED7AA2" w:rsidP="002B1230" w14:paraId="44AF422B" w14:textId="505CAEE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 xml:space="preserve">Gooi </w:t>
      </w:r>
      <w:r w:rsidRPr="00ED7AA2" w:rsidR="00937D3A">
        <w:rPr>
          <w:rFonts w:ascii="Times New Roman" w:hAnsi="Times New Roman"/>
          <w:sz w:val="22"/>
          <w:szCs w:val="22"/>
        </w:rPr>
        <w:t xml:space="preserve">alle lege capsulehulzen </w:t>
      </w:r>
      <w:r w:rsidRPr="00ED7AA2">
        <w:rPr>
          <w:rFonts w:ascii="Times New Roman" w:hAnsi="Times New Roman"/>
          <w:sz w:val="22"/>
          <w:szCs w:val="22"/>
        </w:rPr>
        <w:t>weg</w:t>
      </w:r>
      <w:r w:rsidRPr="00ED7AA2" w:rsidR="00937D3A">
        <w:rPr>
          <w:rFonts w:ascii="Times New Roman" w:hAnsi="Times New Roman"/>
          <w:sz w:val="22"/>
          <w:szCs w:val="22"/>
        </w:rPr>
        <w:t>.</w:t>
      </w:r>
    </w:p>
    <w:bookmarkEnd w:id="40"/>
    <w:p w:rsidR="00261D18" w:rsidRPr="00ED7AA2" w:rsidP="00964B0B" w14:paraId="128A3A13" w14:textId="77777777">
      <w:pPr>
        <w:spacing w:line="240" w:lineRule="auto"/>
        <w:rPr>
          <w:szCs w:val="22"/>
        </w:rPr>
      </w:pPr>
    </w:p>
    <w:p w:rsidR="00250A93" w:rsidRPr="00ED7AA2" w:rsidP="002919A6" w14:paraId="741447D3" w14:textId="77777777">
      <w:pPr>
        <w:keepNext/>
        <w:rPr>
          <w:i/>
          <w:iCs/>
          <w:u w:val="single"/>
        </w:rPr>
      </w:pPr>
      <w:r w:rsidRPr="00ED7AA2">
        <w:rPr>
          <w:i/>
          <w:iCs/>
          <w:u w:val="single"/>
        </w:rPr>
        <w:t>Toediening in vloeistoffen (hiervoor is een doseerspuit voor orale toediening nodig)</w:t>
      </w:r>
    </w:p>
    <w:p w:rsidR="00250A93" w:rsidRPr="00ED7AA2" w:rsidP="00250A93" w14:paraId="49144E0E" w14:textId="67CD9B04">
      <w:r w:rsidRPr="00ED7AA2">
        <w:t xml:space="preserve">Voor het openen van capsules en het strooien van de inhoud in een vloeistof moet de verzorger </w:t>
      </w:r>
      <w:r w:rsidRPr="00ED7AA2" w:rsidR="00A81AE9">
        <w:t>de volgende instructies krijgen</w:t>
      </w:r>
      <w:r w:rsidRPr="00ED7AA2">
        <w:t>:</w:t>
      </w:r>
    </w:p>
    <w:p w:rsidR="00250A93" w:rsidRPr="00ED7AA2" w:rsidP="00250A93" w14:paraId="2B035836" w14:textId="7777777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Houd de capsule aan beide uiteinden horizontaal vast, draai in tegengestelde richtingen en trek de capsule uit elkaar om de inhoud te legen in een kleine mengbeker. Tik voorzichtig tegen de capsule zodat er geen bolletjes achterblijven.</w:t>
      </w:r>
    </w:p>
    <w:p w:rsidR="00250A93" w:rsidRPr="00ED7AA2" w:rsidP="00250A93" w14:paraId="3A5BE363" w14:textId="7777777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Herhaal de vorige stap als er voor de dosis meer dan één capsule nodig is.</w:t>
      </w:r>
    </w:p>
    <w:p w:rsidR="00250A93" w:rsidRPr="00ED7AA2" w:rsidP="00250A93" w14:paraId="722F29A6" w14:textId="7777777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Voeg 1 theelepel (5 ml) van een voor de leeftijd geschikte vloeistof (bijvoorbeeld moedermelk, zuigelingenvoeding of water) toe. Laat de bolletjes ongeveer 5 minuten in de vloeistof zitten, zodat ze helemaal nat kunnen worden (de bolletjes lossen niet op).</w:t>
      </w:r>
    </w:p>
    <w:p w:rsidR="00250A93" w:rsidRPr="00ED7AA2" w:rsidP="00250A93" w14:paraId="165DB999" w14:textId="55C0E74E">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 xml:space="preserve">Plaats </w:t>
      </w:r>
      <w:r w:rsidRPr="00ED7AA2" w:rsidR="00137EEE">
        <w:rPr>
          <w:rFonts w:ascii="Times New Roman" w:hAnsi="Times New Roman"/>
          <w:sz w:val="22"/>
          <w:szCs w:val="22"/>
        </w:rPr>
        <w:t xml:space="preserve">na 5 minuten </w:t>
      </w:r>
      <w:r w:rsidRPr="00ED7AA2">
        <w:rPr>
          <w:rFonts w:ascii="Times New Roman" w:hAnsi="Times New Roman"/>
          <w:sz w:val="22"/>
          <w:szCs w:val="22"/>
        </w:rPr>
        <w:t>de punt van de doseerspuit voor orale toediening helemaal in de mengbeker. Trek de zuiger van de spuit langzaam op om het vloeistof/bolletjesmengsel in de spuit op te zuigen. Druk de zuiger voorzichtig weer omlaag om het vloeistof/bolletjesmengsel terug in de mengbeker te spuiten. Herhaal dit 2 tot 3 keer om ervoor te zorgen dat de bolletjes volledig door de vloeistof worden gemengd (de bolletjes lossen niet op).</w:t>
      </w:r>
    </w:p>
    <w:p w:rsidR="00250A93" w:rsidRPr="00ED7AA2" w:rsidP="00250A93" w14:paraId="24A5D277" w14:textId="51DE7BAE">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 xml:space="preserve">Trek de volledige inhoud op in de spuit door de zuiger tot aan het einde </w:t>
      </w:r>
      <w:r w:rsidRPr="00ED7AA2" w:rsidR="008676A8">
        <w:rPr>
          <w:rFonts w:ascii="Times New Roman" w:hAnsi="Times New Roman"/>
          <w:sz w:val="22"/>
          <w:szCs w:val="22"/>
        </w:rPr>
        <w:t>van</w:t>
      </w:r>
      <w:r w:rsidRPr="00ED7AA2">
        <w:rPr>
          <w:rFonts w:ascii="Times New Roman" w:hAnsi="Times New Roman"/>
          <w:sz w:val="22"/>
          <w:szCs w:val="22"/>
        </w:rPr>
        <w:t xml:space="preserve"> de spuit te trekken.</w:t>
      </w:r>
    </w:p>
    <w:p w:rsidR="00250A93" w:rsidRPr="00ED7AA2" w:rsidP="00250A93" w14:paraId="0887D555" w14:textId="7777777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Plaats de punt van de spuit voor in de mond van het kind tussen de tong en de zijkant van de mond en druk vervolgens de zuiger omlaag om het vloeistof/bolletjesmengsel tussen de tong en de zijkant van de mond van het kind te spuiten. Spuit geen vloeistof/bolletjes achter in de keel van het kind, want dit kan kokhalzen of verslikken veroorzaken.</w:t>
      </w:r>
    </w:p>
    <w:p w:rsidR="00250A93" w:rsidRPr="00ED7AA2" w:rsidP="00250A93" w14:paraId="5E0FD6E6" w14:textId="7A09B7CA">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Indien er wat bolletjes/vloeistofmengsel achterblij</w:t>
      </w:r>
      <w:r w:rsidRPr="00ED7AA2" w:rsidR="006C4A36">
        <w:rPr>
          <w:rFonts w:ascii="Times New Roman" w:hAnsi="Times New Roman"/>
          <w:sz w:val="22"/>
          <w:szCs w:val="22"/>
        </w:rPr>
        <w:t>ven</w:t>
      </w:r>
      <w:r w:rsidRPr="00ED7AA2">
        <w:rPr>
          <w:rFonts w:ascii="Times New Roman" w:hAnsi="Times New Roman"/>
          <w:sz w:val="22"/>
          <w:szCs w:val="22"/>
        </w:rPr>
        <w:t xml:space="preserve"> in de mengbeker, herhaalt u de vorige stap totdat de volledige dosis is toegediend. Het mengsel mag niet worden bewaard om later te gebruiken.</w:t>
      </w:r>
    </w:p>
    <w:p w:rsidR="00250A93" w:rsidRPr="00ED7AA2" w:rsidP="00250A93" w14:paraId="20B4182A" w14:textId="77777777">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Laat het kind na de toediening moedermelk, zuigelingenvoeding of een andere voor de leeftijd geschikte vloeistof drinken.</w:t>
      </w:r>
    </w:p>
    <w:p w:rsidR="00250A93" w:rsidRPr="00ED7AA2" w:rsidP="00964B0B" w14:paraId="68CA91F0" w14:textId="41FADE55">
      <w:pPr>
        <w:pStyle w:val="ListParagraph"/>
        <w:numPr>
          <w:ilvl w:val="0"/>
          <w:numId w:val="3"/>
        </w:numPr>
        <w:ind w:left="567" w:hanging="567"/>
        <w:rPr>
          <w:rFonts w:ascii="Times New Roman" w:hAnsi="Times New Roman"/>
          <w:sz w:val="22"/>
          <w:szCs w:val="22"/>
        </w:rPr>
      </w:pPr>
      <w:r w:rsidRPr="00ED7AA2">
        <w:rPr>
          <w:rFonts w:ascii="Times New Roman" w:hAnsi="Times New Roman"/>
          <w:sz w:val="22"/>
          <w:szCs w:val="22"/>
        </w:rPr>
        <w:t>Gooi</w:t>
      </w:r>
      <w:r w:rsidRPr="00ED7AA2">
        <w:rPr>
          <w:rFonts w:ascii="Times New Roman" w:hAnsi="Times New Roman"/>
          <w:sz w:val="22"/>
          <w:szCs w:val="22"/>
        </w:rPr>
        <w:t xml:space="preserve"> alle lege capsulehulzen </w:t>
      </w:r>
      <w:r w:rsidRPr="00ED7AA2">
        <w:rPr>
          <w:rFonts w:ascii="Times New Roman" w:hAnsi="Times New Roman"/>
          <w:sz w:val="22"/>
          <w:szCs w:val="22"/>
        </w:rPr>
        <w:t>weg</w:t>
      </w:r>
      <w:r w:rsidRPr="00ED7AA2">
        <w:rPr>
          <w:rFonts w:ascii="Times New Roman" w:hAnsi="Times New Roman"/>
          <w:sz w:val="22"/>
          <w:szCs w:val="22"/>
        </w:rPr>
        <w:t>.</w:t>
      </w:r>
    </w:p>
    <w:p w:rsidR="00250A93" w:rsidRPr="00ED7AA2" w:rsidP="00964B0B" w14:paraId="01A2B141" w14:textId="77777777">
      <w:pPr>
        <w:spacing w:line="240" w:lineRule="auto"/>
        <w:rPr>
          <w:szCs w:val="22"/>
        </w:rPr>
      </w:pPr>
    </w:p>
    <w:p w:rsidR="00812D16" w:rsidRPr="00ED7AA2" w:rsidP="00625E8C" w14:paraId="5BE2A532" w14:textId="77777777">
      <w:pPr>
        <w:pStyle w:val="Style5"/>
      </w:pPr>
      <w:r w:rsidRPr="00ED7AA2">
        <w:t>Contra-indicaties</w:t>
      </w:r>
    </w:p>
    <w:p w:rsidR="00812D16" w:rsidRPr="00ED7AA2" w:rsidP="00CB25F0" w14:paraId="20E85525" w14:textId="77777777">
      <w:pPr>
        <w:keepNext/>
        <w:spacing w:line="240" w:lineRule="auto"/>
        <w:rPr>
          <w:szCs w:val="22"/>
        </w:rPr>
      </w:pPr>
    </w:p>
    <w:p w:rsidR="00812D16" w:rsidRPr="00ED7AA2" w:rsidP="003C4530" w14:paraId="0C172816" w14:textId="77777777">
      <w:pPr>
        <w:spacing w:line="240" w:lineRule="auto"/>
        <w:rPr>
          <w:szCs w:val="22"/>
        </w:rPr>
      </w:pPr>
      <w:r w:rsidRPr="00ED7AA2">
        <w:t>Overgevoeligheid voor de werkzame stof of voor een van de in rubriek 6.1 vermelde hulpstoffen.</w:t>
      </w:r>
    </w:p>
    <w:p w:rsidR="00812D16" w:rsidRPr="00ED7AA2" w:rsidP="003C4530" w14:paraId="6F699DF2" w14:textId="77777777">
      <w:pPr>
        <w:spacing w:line="240" w:lineRule="auto"/>
        <w:rPr>
          <w:szCs w:val="22"/>
        </w:rPr>
      </w:pPr>
    </w:p>
    <w:p w:rsidR="00812D16" w:rsidRPr="00ED7AA2" w:rsidP="00625E8C" w14:paraId="41DD3178" w14:textId="77777777">
      <w:pPr>
        <w:pStyle w:val="Style5"/>
      </w:pPr>
      <w:r w:rsidRPr="00ED7AA2">
        <w:t>Bijzondere waarschuwingen en voorzorgen bij gebruik</w:t>
      </w:r>
    </w:p>
    <w:p w:rsidR="002E5816" w:rsidRPr="00ED7AA2" w:rsidP="00CB25F0" w14:paraId="5DBF9971" w14:textId="77777777">
      <w:pPr>
        <w:keepNext/>
        <w:spacing w:line="240" w:lineRule="auto"/>
      </w:pPr>
    </w:p>
    <w:p w:rsidR="00CE0C58" w:rsidRPr="00ED7AA2" w:rsidP="002E5816" w14:paraId="255618A0" w14:textId="478D66A0">
      <w:pPr>
        <w:spacing w:line="240" w:lineRule="auto"/>
        <w:rPr>
          <w:ins w:id="41" w:author="Auteur"/>
          <w:u w:val="single"/>
        </w:rPr>
      </w:pPr>
      <w:ins w:id="42" w:author="Auteur">
        <w:r w:rsidRPr="00ED7AA2">
          <w:rPr>
            <w:u w:val="single"/>
          </w:rPr>
          <w:t>Enterohepatische circulatie</w:t>
        </w:r>
      </w:ins>
    </w:p>
    <w:p w:rsidR="007D0E69" w:rsidRPr="00ED7AA2" w:rsidP="002E5816" w14:paraId="1A6E5D85" w14:textId="464454E5">
      <w:pPr>
        <w:spacing w:line="240" w:lineRule="auto"/>
        <w:rPr>
          <w:del w:id="43" w:author="Auteur"/>
          <w:szCs w:val="22"/>
        </w:rPr>
      </w:pPr>
      <w:r w:rsidRPr="00ED7AA2">
        <w:t>Voor het werkingsmechanisme van odevixibat is het nodig dat de enterohepatische circulatie van galzuren en het transport van galzout naar de galkanaaltjes in stand blijft. Aandoeningen, geneesmiddelen of chirurgische procedures die een negatieve invloed hebben op ofwel de gastro-intestinale motiliteit, ofwel de enterohepatische circulatie van galzuren, met inbegrip van het transport van galzouten naar galkanaaltjes, kunnen de werkzaamheid van odevixibat verminderen. Daarom zullen bijvoorbeeld patiënten met PFIC2 bij wie het galzoutexportpomp (BSEP)-eiwit volledig afwezig is of niet functioneert (d.w.z. patiënten met PFIC2, subtype BSEP3) niet reageren op odevixibat.</w:t>
      </w:r>
    </w:p>
    <w:p w:rsidR="00F16E17" w:rsidRPr="00ED7AA2" w:rsidP="003C4530" w14:paraId="17066626" w14:textId="77777777">
      <w:pPr>
        <w:spacing w:line="240" w:lineRule="auto"/>
        <w:rPr>
          <w:del w:id="44" w:author="Auteur"/>
          <w:szCs w:val="22"/>
        </w:rPr>
      </w:pPr>
    </w:p>
    <w:p w:rsidR="008A2FDB" w:rsidRPr="00ED7AA2" w:rsidP="00F16E17" w14:paraId="22803AF6" w14:textId="77777777">
      <w:pPr>
        <w:spacing w:line="240" w:lineRule="auto"/>
        <w:rPr>
          <w:ins w:id="45" w:author="Auteur"/>
          <w:szCs w:val="22"/>
        </w:rPr>
      </w:pPr>
    </w:p>
    <w:p w:rsidR="008A2FDB" w:rsidRPr="00ED7AA2" w:rsidP="00F16E17" w14:paraId="1FED78DC" w14:textId="77777777">
      <w:pPr>
        <w:spacing w:line="240" w:lineRule="auto"/>
        <w:rPr>
          <w:ins w:id="46" w:author="Auteur"/>
        </w:rPr>
      </w:pPr>
    </w:p>
    <w:p w:rsidR="00921BC2" w:rsidRPr="00ED7AA2" w:rsidP="003C4530" w14:paraId="6B89876F" w14:textId="73856303">
      <w:pPr>
        <w:spacing w:line="240" w:lineRule="auto"/>
      </w:pPr>
      <w:r w:rsidRPr="00ED7AA2">
        <w:t xml:space="preserve">Er zijn beperkte </w:t>
      </w:r>
      <w:del w:id="47" w:author="Auteur">
        <w:r w:rsidRPr="00ED7AA2">
          <w:delText xml:space="preserve">of geen </w:delText>
        </w:r>
      </w:del>
      <w:r w:rsidRPr="00ED7AA2">
        <w:t>klinische gegevens beschikbaar voor het gebruik van odevixibat bij andere PFIC-subtypen dan 1 en 2.</w:t>
      </w:r>
    </w:p>
    <w:p w:rsidR="00921BC2" w:rsidRPr="00ED7AA2" w:rsidP="003C4530" w14:paraId="161DA00B" w14:textId="77777777">
      <w:pPr>
        <w:spacing w:line="240" w:lineRule="auto"/>
        <w:rPr>
          <w:del w:id="48" w:author="Auteur"/>
        </w:rPr>
      </w:pPr>
    </w:p>
    <w:p w:rsidR="005E0197" w:rsidRPr="00ED7AA2" w:rsidP="000B740D" w14:paraId="09917D12" w14:textId="0040EC61">
      <w:pPr>
        <w:spacing w:line="240" w:lineRule="auto"/>
        <w:rPr>
          <w:del w:id="49" w:author="Auteur"/>
        </w:rPr>
      </w:pPr>
      <w:del w:id="50" w:author="Auteur">
        <w:r w:rsidRPr="00ED7AA2">
          <w:delText xml:space="preserve">Er is geen onderzoek uitgevoerd onder patiënten met </w:delText>
        </w:r>
      </w:del>
      <w:del w:id="51" w:author="Auteur">
        <w:r w:rsidRPr="00ED7AA2" w:rsidR="00224CAB">
          <w:delText xml:space="preserve">een </w:delText>
        </w:r>
      </w:del>
      <w:del w:id="52" w:author="Auteur">
        <w:r w:rsidRPr="00ED7AA2">
          <w:delText xml:space="preserve">ernstige leverfunctiestoornis (Child-Pugh C) (zie rubriek 5.2). Voor patiënten met </w:delText>
        </w:r>
      </w:del>
      <w:del w:id="53" w:author="Auteur">
        <w:r w:rsidRPr="00ED7AA2" w:rsidR="00224CAB">
          <w:delText xml:space="preserve">een </w:delText>
        </w:r>
      </w:del>
      <w:del w:id="54" w:author="Auteur">
        <w:r w:rsidRPr="00ED7AA2">
          <w:delText>ernstige leverfunctiestoornis moeten periodieke leverfunctietesten worden overwogen.</w:delText>
        </w:r>
      </w:del>
    </w:p>
    <w:p w:rsidR="005E0197" w:rsidRPr="00ED7AA2" w:rsidP="003C4530" w14:paraId="2D77E26C" w14:textId="77777777">
      <w:pPr>
        <w:spacing w:line="240" w:lineRule="auto"/>
      </w:pPr>
    </w:p>
    <w:p w:rsidR="009F42B4" w:rsidRPr="00ED7AA2" w:rsidP="00E20CC6" w14:paraId="2D49408F" w14:textId="77777777">
      <w:pPr>
        <w:keepNext/>
        <w:spacing w:line="240" w:lineRule="auto"/>
        <w:rPr>
          <w:ins w:id="55" w:author="Auteur"/>
          <w:u w:val="single"/>
        </w:rPr>
      </w:pPr>
      <w:ins w:id="56" w:author="Auteur">
        <w:r w:rsidRPr="00ED7AA2">
          <w:rPr>
            <w:u w:val="single"/>
          </w:rPr>
          <w:t>Diarree</w:t>
        </w:r>
      </w:ins>
    </w:p>
    <w:p w:rsidR="003C6991" w:rsidRPr="00ED7AA2" w:rsidP="000B740D" w14:paraId="6B361CA1" w14:textId="2C972AC2">
      <w:pPr>
        <w:spacing w:line="240" w:lineRule="auto"/>
      </w:pPr>
      <w:r w:rsidRPr="00ED7AA2">
        <w:t>Diarree is gemeld als vaak voorkomende bijwerking van odevixibat. Diarree kan tot uitdroging leiden. Patiënten moeten regelmatig worden gecontroleerd om tijdens episoden van diarree voldoende hydratatie te waarborgen (zie rubriek 4.8).</w:t>
      </w:r>
      <w:ins w:id="57" w:author="Auteur">
        <w:r w:rsidRPr="00ED7AA2" w:rsidR="007951F1">
          <w:t xml:space="preserve"> Onderbreking of stopzetting van de behandeling kan nodig zijn bij aanhoudende diarree.</w:t>
        </w:r>
      </w:ins>
    </w:p>
    <w:p w:rsidR="000B740D" w:rsidRPr="00ED7AA2" w:rsidP="000B740D" w14:paraId="15F52CB3" w14:textId="77777777">
      <w:pPr>
        <w:spacing w:line="240" w:lineRule="auto"/>
        <w:rPr>
          <w:del w:id="58" w:author="Auteur"/>
        </w:rPr>
      </w:pPr>
    </w:p>
    <w:p w:rsidR="00896B3D" w:rsidRPr="00ED7AA2" w:rsidP="0081671F" w14:paraId="79C08B31" w14:textId="6AB07622">
      <w:pPr>
        <w:spacing w:line="240" w:lineRule="auto"/>
      </w:pPr>
      <w:del w:id="59" w:author="Auteur">
        <w:r w:rsidRPr="00ED7AA2">
          <w:delText>Er werden verhogingen van AL</w:delText>
        </w:r>
      </w:del>
      <w:del w:id="60" w:author="Auteur">
        <w:r w:rsidRPr="00ED7AA2" w:rsidR="0014198A">
          <w:delText>A</w:delText>
        </w:r>
      </w:del>
      <w:del w:id="61" w:author="Auteur">
        <w:r w:rsidRPr="00ED7AA2">
          <w:delText>T en AS</w:delText>
        </w:r>
      </w:del>
      <w:del w:id="62" w:author="Auteur">
        <w:r w:rsidRPr="00ED7AA2" w:rsidR="0014198A">
          <w:delText>A</w:delText>
        </w:r>
      </w:del>
      <w:del w:id="63" w:author="Auteur">
        <w:r w:rsidRPr="00ED7AA2">
          <w:delText xml:space="preserve">T </w:delText>
        </w:r>
      </w:del>
      <w:del w:id="64" w:author="Auteur">
        <w:r w:rsidRPr="00ED7AA2" w:rsidR="0014198A">
          <w:delText>waargenomen</w:delText>
        </w:r>
      </w:del>
      <w:del w:id="65" w:author="Auteur">
        <w:r w:rsidRPr="00ED7AA2">
          <w:delText xml:space="preserve"> bij patiënten die odevixibat toegediend kregen (zie rubriek 4.8). Leverfunctietest</w:delText>
        </w:r>
      </w:del>
      <w:del w:id="66" w:author="Auteur">
        <w:r w:rsidRPr="00ED7AA2" w:rsidR="002C2FFA">
          <w:delText>en</w:delText>
        </w:r>
      </w:del>
      <w:del w:id="67" w:author="Auteur">
        <w:r w:rsidRPr="00ED7AA2">
          <w:delText xml:space="preserve"> moeten worden gecontroleerd bij patiënten voorafgaand aan en tijdens de behandeling met odevixibat. </w:delText>
        </w:r>
      </w:del>
    </w:p>
    <w:p w:rsidR="00B243F0" w:rsidRPr="00ED7AA2" w:rsidP="00E20CC6" w14:paraId="6AA8D188" w14:textId="5107A3A8">
      <w:pPr>
        <w:keepNext/>
        <w:spacing w:line="240" w:lineRule="auto"/>
        <w:rPr>
          <w:u w:val="single"/>
        </w:rPr>
      </w:pPr>
      <w:ins w:id="68" w:author="Auteur">
        <w:r w:rsidRPr="00ED7AA2">
          <w:rPr>
            <w:u w:val="single"/>
          </w:rPr>
          <w:t>Lever</w:t>
        </w:r>
      </w:ins>
      <w:ins w:id="69" w:author="Auteur">
        <w:del w:id="70" w:author="Auteur">
          <w:r w:rsidRPr="00ED7AA2">
            <w:rPr>
              <w:u w:val="single"/>
            </w:rPr>
            <w:delText xml:space="preserve"> </w:delText>
          </w:r>
        </w:del>
      </w:ins>
      <w:ins w:id="71" w:author="Auteur">
        <w:r w:rsidRPr="00ED7AA2">
          <w:rPr>
            <w:u w:val="single"/>
          </w:rPr>
          <w:t>monitoring</w:t>
        </w:r>
      </w:ins>
    </w:p>
    <w:p w:rsidR="00B243F0" w:rsidRPr="00ED7AA2" w:rsidP="00E20CC6" w14:paraId="697B3CA0" w14:textId="6C1421EE">
      <w:pPr>
        <w:spacing w:line="240" w:lineRule="auto"/>
        <w:rPr>
          <w:del w:id="72" w:author="Auteur"/>
          <w:u w:val="single"/>
        </w:rPr>
      </w:pPr>
      <w:ins w:id="73" w:author="Auteur">
        <w:r w:rsidRPr="00ED7AA2">
          <w:t>Verhogingen van leverenzym</w:t>
        </w:r>
      </w:ins>
      <w:ins w:id="74" w:author="Auteur">
        <w:del w:id="75" w:author="Auteur">
          <w:r w:rsidRPr="00ED7AA2">
            <w:delText>en</w:delText>
          </w:r>
        </w:del>
      </w:ins>
      <w:ins w:id="76" w:author="Auteur">
        <w:r w:rsidR="00E534A9">
          <w:t>-</w:t>
        </w:r>
      </w:ins>
      <w:ins w:id="77" w:author="Auteur">
        <w:r w:rsidRPr="00ED7AA2">
          <w:t xml:space="preserve"> en bilirubinespiegels zijn waargenomen bij patiënten die werden behandeld met odevixibat. Beoordeling van leverfunctietesten wordt aanbevolen voor alle patiënten voorafgaand aan de start van </w:t>
        </w:r>
      </w:ins>
      <w:ins w:id="78" w:author="Auteur">
        <w:r w:rsidRPr="00ED7AA2" w:rsidR="00F60E3E">
          <w:t xml:space="preserve">de behandeling met </w:t>
        </w:r>
      </w:ins>
      <w:ins w:id="79" w:author="Auteur">
        <w:r w:rsidRPr="00ED7AA2" w:rsidR="00AC1872">
          <w:t>odevixibat</w:t>
        </w:r>
      </w:ins>
      <w:ins w:id="80" w:author="Auteur">
        <w:del w:id="81" w:author="Auteur">
          <w:r w:rsidRPr="00ED7AA2" w:rsidR="00AC1872">
            <w:delText xml:space="preserve"> behandeling</w:delText>
          </w:r>
        </w:del>
      </w:ins>
      <w:ins w:id="82" w:author="Auteur">
        <w:r w:rsidRPr="00ED7AA2">
          <w:t xml:space="preserve">, met monitoring volgens </w:t>
        </w:r>
      </w:ins>
      <w:ins w:id="83" w:author="Auteur">
        <w:r w:rsidRPr="00ED7AA2" w:rsidR="00F60E3E">
          <w:t xml:space="preserve">de </w:t>
        </w:r>
      </w:ins>
      <w:ins w:id="84" w:author="Auteur">
        <w:r w:rsidRPr="00ED7AA2">
          <w:t xml:space="preserve">standaard klinische praktijk. </w:t>
        </w:r>
      </w:ins>
      <w:del w:id="85" w:author="Auteur">
        <w:r w:rsidRPr="00ED7AA2" w:rsidR="00357B1E">
          <w:delText xml:space="preserve">Voor </w:delText>
        </w:r>
      </w:del>
      <w:ins w:id="86" w:author="Auteur">
        <w:r w:rsidRPr="00ED7AA2" w:rsidR="00E14DDC">
          <w:t xml:space="preserve">Bij </w:t>
        </w:r>
      </w:ins>
      <w:r w:rsidRPr="00ED7AA2" w:rsidR="00357B1E">
        <w:t xml:space="preserve">patiënten met verhoogde leverfunctiewaarden </w:t>
      </w:r>
      <w:ins w:id="87" w:author="Auteur">
        <w:r w:rsidRPr="00ED7AA2">
          <w:t xml:space="preserve">en ernstige leverfunctiestoornis (Child-Pugh C) </w:t>
        </w:r>
      </w:ins>
      <w:r w:rsidRPr="00ED7AA2" w:rsidR="00357B1E">
        <w:t xml:space="preserve">moet </w:t>
      </w:r>
      <w:ins w:id="88" w:author="Auteur">
        <w:r w:rsidRPr="00ED7AA2" w:rsidR="00F60E3E">
          <w:t xml:space="preserve">worden </w:t>
        </w:r>
      </w:ins>
      <w:del w:id="89" w:author="Auteur">
        <w:r w:rsidRPr="00ED7AA2" w:rsidR="00357B1E">
          <w:delText xml:space="preserve">worden </w:delText>
        </w:r>
      </w:del>
      <w:r w:rsidRPr="00ED7AA2" w:rsidR="00357B1E">
        <w:t xml:space="preserve">overwogen </w:t>
      </w:r>
      <w:ins w:id="90" w:author="Auteur">
        <w:del w:id="91" w:author="Auteur">
          <w:r w:rsidRPr="00ED7AA2" w:rsidR="00816B3B">
            <w:delText xml:space="preserve">worden </w:delText>
          </w:r>
        </w:del>
      </w:ins>
      <w:ins w:id="92" w:author="Auteur">
        <w:r w:rsidRPr="00ED7AA2" w:rsidR="00816B3B">
          <w:t xml:space="preserve">om </w:t>
        </w:r>
      </w:ins>
      <w:r w:rsidRPr="00ED7AA2" w:rsidR="00357B1E">
        <w:t>vaker controles uit te voeren.</w:t>
      </w:r>
    </w:p>
    <w:p w:rsidR="00E20CC6" w:rsidRPr="00ED7AA2" w:rsidP="00E20CC6" w14:paraId="02759FB4" w14:textId="77777777">
      <w:pPr>
        <w:spacing w:line="240" w:lineRule="auto"/>
        <w:rPr>
          <w:ins w:id="93" w:author="Auteur"/>
          <w:u w:val="single"/>
        </w:rPr>
      </w:pPr>
    </w:p>
    <w:p w:rsidR="00E20CC6" w:rsidRPr="00ED7AA2" w:rsidP="00E20CC6" w14:paraId="3A301D6A" w14:textId="77777777">
      <w:pPr>
        <w:spacing w:line="240" w:lineRule="auto"/>
        <w:rPr>
          <w:ins w:id="94" w:author="Auteur"/>
          <w:u w:val="single"/>
        </w:rPr>
      </w:pPr>
    </w:p>
    <w:p w:rsidR="006861D2" w:rsidRPr="00ED7AA2" w:rsidP="00E20CC6" w14:paraId="6E243B2D" w14:textId="1FCDEDFF">
      <w:pPr>
        <w:keepNext/>
        <w:spacing w:line="240" w:lineRule="auto"/>
        <w:rPr>
          <w:u w:val="single"/>
        </w:rPr>
      </w:pPr>
      <w:ins w:id="95" w:author="Auteur">
        <w:r w:rsidRPr="00ED7AA2">
          <w:rPr>
            <w:u w:val="single"/>
          </w:rPr>
          <w:t xml:space="preserve">Absorptie van </w:t>
        </w:r>
      </w:ins>
      <w:ins w:id="96" w:author="Auteur">
        <w:r w:rsidRPr="00ED7AA2" w:rsidR="00105194">
          <w:rPr>
            <w:u w:val="single"/>
          </w:rPr>
          <w:t xml:space="preserve">in </w:t>
        </w:r>
      </w:ins>
      <w:ins w:id="97" w:author="Auteur">
        <w:r w:rsidRPr="00ED7AA2">
          <w:rPr>
            <w:u w:val="single"/>
          </w:rPr>
          <w:t>v</w:t>
        </w:r>
      </w:ins>
      <w:ins w:id="98" w:author="Auteur">
        <w:r w:rsidRPr="00ED7AA2">
          <w:rPr>
            <w:u w:val="single"/>
          </w:rPr>
          <w:t>et</w:t>
        </w:r>
      </w:ins>
      <w:ins w:id="99" w:author="Auteur">
        <w:r w:rsidRPr="00ED7AA2" w:rsidR="00275FB6">
          <w:rPr>
            <w:u w:val="single"/>
          </w:rPr>
          <w:t xml:space="preserve"> </w:t>
        </w:r>
      </w:ins>
      <w:ins w:id="100" w:author="Auteur">
        <w:r w:rsidRPr="00ED7AA2">
          <w:rPr>
            <w:u w:val="single"/>
          </w:rPr>
          <w:t>oplosbare vitamine</w:t>
        </w:r>
      </w:ins>
      <w:ins w:id="101" w:author="Auteur">
        <w:r w:rsidRPr="00ED7AA2" w:rsidR="00105194">
          <w:rPr>
            <w:u w:val="single"/>
          </w:rPr>
          <w:t>n</w:t>
        </w:r>
      </w:ins>
      <w:ins w:id="102" w:author="Auteur">
        <w:r w:rsidRPr="00ED7AA2" w:rsidR="00C027E2">
          <w:rPr>
            <w:u w:val="single"/>
          </w:rPr>
          <w:t xml:space="preserve"> </w:t>
        </w:r>
      </w:ins>
    </w:p>
    <w:p w:rsidR="00B243F0" w:rsidRPr="00ED7AA2" w:rsidP="00B243F0" w14:paraId="010F2B9A" w14:textId="6C8599A3">
      <w:pPr>
        <w:keepNext/>
        <w:keepLines/>
        <w:spacing w:line="240" w:lineRule="auto"/>
        <w:rPr>
          <w:del w:id="103" w:author="Auteur"/>
        </w:rPr>
      </w:pPr>
      <w:r w:rsidRPr="00ED7AA2">
        <w:t xml:space="preserve">Voor alle patiënten wordt aanbevolen om, voordat behandeling met </w:t>
      </w:r>
      <w:del w:id="104" w:author="Auteur">
        <w:r w:rsidRPr="00ED7AA2">
          <w:delText xml:space="preserve">Bylvay </w:delText>
        </w:r>
      </w:del>
      <w:ins w:id="105" w:author="Auteur">
        <w:r w:rsidRPr="00ED7AA2" w:rsidR="00B00F28">
          <w:t xml:space="preserve">odevixibat </w:t>
        </w:r>
      </w:ins>
      <w:r w:rsidRPr="00ED7AA2">
        <w:t>wordt ingesteld, de spiegels van in vet oplosbare vitaminen (</w:t>
      </w:r>
      <w:del w:id="106" w:author="Auteur">
        <w:r w:rsidRPr="00ED7AA2">
          <w:delText xml:space="preserve">vitamine </w:delText>
        </w:r>
      </w:del>
      <w:ins w:id="107" w:author="Auteur">
        <w:r w:rsidRPr="00ED7AA2" w:rsidR="008F39BF">
          <w:t>vitamine </w:t>
        </w:r>
      </w:ins>
      <w:r w:rsidRPr="00ED7AA2">
        <w:t>A</w:t>
      </w:r>
      <w:del w:id="108" w:author="Auteur">
        <w:r w:rsidRPr="00ED7AA2">
          <w:delText xml:space="preserve">, </w:delText>
        </w:r>
      </w:del>
      <w:ins w:id="109" w:author="Auteur">
        <w:r w:rsidRPr="00ED7AA2" w:rsidR="008F39BF">
          <w:t>, </w:t>
        </w:r>
      </w:ins>
      <w:r w:rsidRPr="00ED7AA2">
        <w:t>D</w:t>
      </w:r>
      <w:del w:id="110" w:author="Auteur">
        <w:r w:rsidRPr="00ED7AA2">
          <w:delText xml:space="preserve">, </w:delText>
        </w:r>
      </w:del>
      <w:ins w:id="111" w:author="Auteur">
        <w:r w:rsidRPr="00ED7AA2" w:rsidR="008F39BF">
          <w:t>, </w:t>
        </w:r>
      </w:ins>
      <w:r w:rsidRPr="00ED7AA2">
        <w:t>E) en de internationa</w:t>
      </w:r>
      <w:r w:rsidRPr="00ED7AA2" w:rsidR="009D7886">
        <w:t>al</w:t>
      </w:r>
      <w:r w:rsidRPr="00ED7AA2">
        <w:t xml:space="preserve"> genormaliseerde ratio (INR) te beoordelen en volgens de standaard klinische praktijk te controleren.</w:t>
      </w:r>
      <w:ins w:id="112" w:author="Auteur">
        <w:r w:rsidRPr="00ED7AA2" w:rsidR="00076790">
          <w:t xml:space="preserve"> Als een </w:t>
        </w:r>
      </w:ins>
      <w:ins w:id="113" w:author="Auteur">
        <w:r w:rsidRPr="00ED7AA2" w:rsidR="00CE7D70">
          <w:t>deficiëntie</w:t>
        </w:r>
      </w:ins>
      <w:ins w:id="114" w:author="Auteur">
        <w:r w:rsidRPr="00ED7AA2" w:rsidR="00076790">
          <w:t xml:space="preserve"> </w:t>
        </w:r>
      </w:ins>
      <w:ins w:id="115" w:author="Auteur">
        <w:r w:rsidRPr="00ED7AA2" w:rsidR="00275FB6">
          <w:t xml:space="preserve">van </w:t>
        </w:r>
      </w:ins>
      <w:ins w:id="116" w:author="Auteur">
        <w:r w:rsidRPr="00ED7AA2" w:rsidR="00076790">
          <w:t>in vet oplosbare vitaminen wordt vastgesteld, moet aanvullende</w:t>
        </w:r>
      </w:ins>
      <w:ins w:id="117" w:author="Auteur">
        <w:r w:rsidR="003A3A82">
          <w:t xml:space="preserve"> </w:t>
        </w:r>
      </w:ins>
      <w:ins w:id="118" w:author="Auteur">
        <w:del w:id="119" w:author="Auteur">
          <w:r w:rsidRPr="00ED7AA2" w:rsidR="00076790">
            <w:delText xml:space="preserve"> behandeling </w:delText>
          </w:r>
        </w:del>
      </w:ins>
      <w:ins w:id="120" w:author="Auteur">
        <w:del w:id="121" w:author="Auteur">
          <w:r w:rsidRPr="00ED7AA2" w:rsidR="00F60E3E">
            <w:delText>suppletie</w:delText>
          </w:r>
        </w:del>
      </w:ins>
      <w:ins w:id="122" w:author="Auteur">
        <w:r w:rsidRPr="00ED7AA2" w:rsidR="00F60E3E">
          <w:t xml:space="preserve">therapie </w:t>
        </w:r>
      </w:ins>
      <w:ins w:id="123" w:author="Auteur">
        <w:r w:rsidRPr="00ED7AA2" w:rsidR="00076790">
          <w:t xml:space="preserve">worden voorgeschreven. </w:t>
        </w:r>
      </w:ins>
    </w:p>
    <w:p w:rsidR="00C93226" w:rsidRPr="00ED7AA2" w:rsidP="002B3F0F" w14:paraId="50174507" w14:textId="7DC04A02">
      <w:pPr>
        <w:spacing w:line="240" w:lineRule="auto"/>
        <w:rPr>
          <w:del w:id="124" w:author="Auteur"/>
          <w:u w:val="single"/>
        </w:rPr>
      </w:pPr>
    </w:p>
    <w:p w:rsidR="001C20FD" w:rsidRPr="00ED7AA2" w:rsidP="00FD3026" w14:paraId="4BF416EF" w14:textId="77777777">
      <w:pPr>
        <w:keepNext/>
        <w:keepLines/>
        <w:spacing w:line="240" w:lineRule="auto"/>
        <w:rPr>
          <w:ins w:id="125" w:author="Auteur"/>
          <w:u w:val="single"/>
        </w:rPr>
      </w:pPr>
    </w:p>
    <w:p w:rsidR="003C6991" w:rsidRPr="00ED7AA2" w:rsidP="003C6991" w14:paraId="6556577F" w14:textId="3AF67BA4">
      <w:pPr>
        <w:rPr>
          <w:del w:id="126" w:author="Auteur"/>
        </w:rPr>
      </w:pPr>
      <w:del w:id="127" w:author="Auteur">
        <w:r w:rsidRPr="00ED7AA2">
          <w:delText>Behandeling met odevixibat kan van invloed zijn op de opname van in vet oplosbare geneesmiddelen (zie rubriek 4.5).</w:delText>
        </w:r>
      </w:del>
    </w:p>
    <w:p w:rsidR="002B3F0F" w:rsidRPr="00ED7AA2" w:rsidP="002B3F0F" w14:paraId="3C679D58" w14:textId="77777777">
      <w:pPr>
        <w:spacing w:line="240" w:lineRule="auto"/>
        <w:rPr>
          <w:rFonts w:eastAsia="MS Mincho"/>
          <w:szCs w:val="22"/>
          <w:lang w:eastAsia="ja-JP"/>
        </w:rPr>
      </w:pPr>
    </w:p>
    <w:p w:rsidR="00812D16" w:rsidRPr="00ED7AA2" w:rsidP="00625E8C" w14:paraId="6E0C1C9F" w14:textId="77777777">
      <w:pPr>
        <w:pStyle w:val="Style5"/>
      </w:pPr>
      <w:r w:rsidRPr="00ED7AA2">
        <w:t>Interacties met andere geneesmiddelen en andere vormen van interactie</w:t>
      </w:r>
    </w:p>
    <w:p w:rsidR="00812D16" w:rsidRPr="00ED7AA2" w:rsidP="003C4530" w14:paraId="61B2EFED" w14:textId="77777777">
      <w:pPr>
        <w:keepNext/>
        <w:keepLines/>
        <w:spacing w:line="240" w:lineRule="auto"/>
        <w:rPr>
          <w:szCs w:val="22"/>
        </w:rPr>
      </w:pPr>
    </w:p>
    <w:p w:rsidR="00C903A6" w:rsidRPr="00ED7AA2" w:rsidP="003C4530" w14:paraId="28AB5428" w14:textId="77777777">
      <w:pPr>
        <w:keepNext/>
        <w:keepLines/>
        <w:spacing w:line="240" w:lineRule="auto"/>
        <w:rPr>
          <w:iCs/>
          <w:szCs w:val="22"/>
          <w:u w:val="single"/>
        </w:rPr>
      </w:pPr>
      <w:r w:rsidRPr="00ED7AA2">
        <w:rPr>
          <w:iCs/>
          <w:szCs w:val="22"/>
          <w:u w:val="single"/>
        </w:rPr>
        <w:t>Transport</w:t>
      </w:r>
      <w:r w:rsidRPr="00ED7AA2" w:rsidR="009D7886">
        <w:rPr>
          <w:iCs/>
          <w:szCs w:val="22"/>
          <w:u w:val="single"/>
        </w:rPr>
        <w:t>eiwit</w:t>
      </w:r>
      <w:r w:rsidRPr="00ED7AA2">
        <w:rPr>
          <w:iCs/>
          <w:szCs w:val="22"/>
          <w:u w:val="single"/>
        </w:rPr>
        <w:t>gemedieerde interacties</w:t>
      </w:r>
    </w:p>
    <w:p w:rsidR="007E48ED" w:rsidRPr="00ED7AA2" w:rsidP="003C4530" w14:paraId="4FC83C13" w14:textId="77777777">
      <w:pPr>
        <w:keepNext/>
        <w:keepLines/>
        <w:spacing w:line="240" w:lineRule="auto"/>
        <w:rPr>
          <w:iCs/>
          <w:szCs w:val="22"/>
          <w:u w:val="single"/>
        </w:rPr>
      </w:pPr>
    </w:p>
    <w:p w:rsidR="00C903A6" w:rsidRPr="00ED7AA2" w:rsidP="00685B0C" w14:paraId="4FB591EC" w14:textId="64768907">
      <w:pPr>
        <w:pStyle w:val="Style10"/>
      </w:pPr>
      <w:r w:rsidRPr="00ED7AA2">
        <w:t xml:space="preserve">Odevixibat is een substraat voor het effluxtransporteiwit P-glycoproteïne (P-gp). Bij volwassen, gezonde proefpersonen verhoogde gelijktijdige toediening van de sterke P-gp-remmer itraconazol de plasmablootstelling van één enkele dosis odevixibat 7200 μg met ongeveer 50-60%. Deze verhoging wordt klinisch niet relevant geacht. Er werden </w:t>
      </w:r>
      <w:r w:rsidRPr="00ED7AA2">
        <w:rPr>
          <w:i/>
          <w:iCs/>
        </w:rPr>
        <w:t>in vitro</w:t>
      </w:r>
      <w:r w:rsidRPr="00ED7AA2">
        <w:t xml:space="preserve"> geen andere mogelijk relevante transporte</w:t>
      </w:r>
      <w:r w:rsidRPr="00ED7AA2" w:rsidR="009D7886">
        <w:t>iwit</w:t>
      </w:r>
      <w:r w:rsidRPr="00ED7AA2">
        <w:t>gemedieerde interacties vastgesteld (zie rubriek 5.2).</w:t>
      </w:r>
    </w:p>
    <w:p w:rsidR="00C75EC5" w:rsidRPr="00ED7AA2" w:rsidP="003C4530" w14:paraId="03ABEF98" w14:textId="77777777">
      <w:pPr>
        <w:spacing w:line="240" w:lineRule="auto"/>
        <w:rPr>
          <w:iCs/>
          <w:szCs w:val="22"/>
          <w:u w:val="single"/>
        </w:rPr>
      </w:pPr>
    </w:p>
    <w:p w:rsidR="00C903A6" w:rsidRPr="00ED7AA2" w:rsidP="00CB25F0" w14:paraId="76133A0F" w14:textId="77777777">
      <w:pPr>
        <w:keepNext/>
        <w:spacing w:line="240" w:lineRule="auto"/>
        <w:rPr>
          <w:iCs/>
          <w:szCs w:val="22"/>
          <w:u w:val="single"/>
        </w:rPr>
      </w:pPr>
      <w:r w:rsidRPr="00ED7AA2">
        <w:rPr>
          <w:iCs/>
          <w:szCs w:val="22"/>
          <w:u w:val="single"/>
        </w:rPr>
        <w:t>Cytochroom P450-gemedieerde interacties</w:t>
      </w:r>
    </w:p>
    <w:p w:rsidR="007E48ED" w:rsidRPr="00ED7AA2" w:rsidP="00CB25F0" w14:paraId="5AA75938" w14:textId="77777777">
      <w:pPr>
        <w:keepNext/>
        <w:spacing w:line="240" w:lineRule="auto"/>
        <w:rPr>
          <w:szCs w:val="22"/>
          <w:u w:val="single"/>
        </w:rPr>
      </w:pPr>
    </w:p>
    <w:p w:rsidR="0051670D" w:rsidRPr="00ED7AA2" w:rsidP="003C4530" w14:paraId="61169847" w14:textId="77777777">
      <w:pPr>
        <w:pStyle w:val="paragraph"/>
        <w:shd w:val="clear" w:color="auto" w:fill="FFFFFF" w:themeFill="background1"/>
        <w:spacing w:before="0" w:beforeAutospacing="0" w:after="0" w:afterAutospacing="0"/>
        <w:textAlignment w:val="baseline"/>
        <w:rPr>
          <w:rStyle w:val="normaltextrun"/>
          <w:sz w:val="22"/>
          <w:szCs w:val="22"/>
        </w:rPr>
      </w:pPr>
      <w:r w:rsidRPr="00ED7AA2">
        <w:rPr>
          <w:rStyle w:val="normaltextrun"/>
          <w:i/>
          <w:sz w:val="22"/>
          <w:szCs w:val="22"/>
        </w:rPr>
        <w:t>In vitro</w:t>
      </w:r>
      <w:r w:rsidRPr="00ED7AA2">
        <w:rPr>
          <w:rStyle w:val="normaltextrun"/>
          <w:sz w:val="22"/>
          <w:szCs w:val="22"/>
        </w:rPr>
        <w:t xml:space="preserve"> induceerde odevixibat geen CYP-enzymen (zie rubriek 5.2).</w:t>
      </w:r>
    </w:p>
    <w:p w:rsidR="41D53ACA" w:rsidRPr="00ED7AA2" w:rsidP="00F6676C" w14:paraId="3ADCBAF4" w14:textId="77777777">
      <w:pPr>
        <w:pStyle w:val="paragraph"/>
        <w:spacing w:before="0" w:beforeAutospacing="0" w:after="0" w:afterAutospacing="0"/>
        <w:rPr>
          <w:rStyle w:val="normaltextrun"/>
          <w:b/>
        </w:rPr>
      </w:pPr>
    </w:p>
    <w:p w:rsidR="00C903A6" w:rsidRPr="00ED7AA2" w:rsidP="00481C59" w14:paraId="40FCF057" w14:textId="77777777">
      <w:pPr>
        <w:pStyle w:val="Style10"/>
      </w:pPr>
      <w:r w:rsidRPr="00ED7AA2">
        <w:t xml:space="preserve">In </w:t>
      </w:r>
      <w:r w:rsidRPr="00ED7AA2">
        <w:rPr>
          <w:i/>
          <w:iCs/>
        </w:rPr>
        <w:t>in vitro</w:t>
      </w:r>
      <w:r w:rsidRPr="00ED7AA2">
        <w:t>-onderzoeken werd aangetoond dat odevixibat CYP3A4/5 remde (zie rubriek 5.2).</w:t>
      </w:r>
    </w:p>
    <w:p w:rsidR="00B26381" w:rsidRPr="00ED7AA2" w:rsidP="00F6676C" w14:paraId="429D214E" w14:textId="77777777">
      <w:pPr>
        <w:pStyle w:val="paragraph"/>
        <w:shd w:val="clear" w:color="auto" w:fill="FFFFFF" w:themeFill="background1"/>
        <w:spacing w:before="0" w:beforeAutospacing="0" w:after="0" w:afterAutospacing="0"/>
        <w:textAlignment w:val="baseline"/>
        <w:rPr>
          <w:rStyle w:val="normaltextrun"/>
          <w:sz w:val="22"/>
        </w:rPr>
      </w:pPr>
    </w:p>
    <w:p w:rsidR="00E0565A" w:rsidRPr="00ED7AA2" w:rsidP="005D4C88" w14:paraId="2113962A" w14:textId="77777777">
      <w:pPr>
        <w:pStyle w:val="Style10"/>
        <w:keepNext w:val="0"/>
        <w:keepLines w:val="0"/>
      </w:pPr>
      <w:r w:rsidRPr="00ED7AA2">
        <w:t>Bij volwassen, gezonde proefpersonen verlaagde het gelijktijdig gebruik van odevixibat het oppervlak onder de curve (AUC) van midazolam oraal (een CYP3A4-substraat) met 30% en de blootstelling aan 1-OH-midazolam met minder dan 20%, wat klinisch niet relevant wordt geacht.</w:t>
      </w:r>
    </w:p>
    <w:p w:rsidR="00E0565A" w:rsidRPr="00ED7AA2" w:rsidP="00755495" w14:paraId="07748128" w14:textId="77777777">
      <w:pPr>
        <w:spacing w:line="240" w:lineRule="auto"/>
        <w:rPr>
          <w:rStyle w:val="normaltextrun"/>
          <w:szCs w:val="22"/>
          <w:shd w:val="clear" w:color="auto" w:fill="FFFFFF"/>
        </w:rPr>
      </w:pPr>
    </w:p>
    <w:p w:rsidR="005D5F6B" w:rsidRPr="00ED7AA2" w:rsidP="003C4530" w14:paraId="1B8BA257" w14:textId="77777777">
      <w:pPr>
        <w:pStyle w:val="paragraph"/>
        <w:shd w:val="clear" w:color="auto" w:fill="FFFFFF" w:themeFill="background1"/>
        <w:spacing w:before="0" w:beforeAutospacing="0" w:after="0" w:afterAutospacing="0"/>
        <w:textAlignment w:val="baseline"/>
        <w:rPr>
          <w:sz w:val="22"/>
          <w:szCs w:val="22"/>
        </w:rPr>
      </w:pPr>
      <w:r w:rsidRPr="00ED7AA2">
        <w:rPr>
          <w:sz w:val="22"/>
          <w:szCs w:val="22"/>
        </w:rPr>
        <w:t>Er zijn geen onderzoeken uitgevoerd naar interacties met UDCA en rifampicine.</w:t>
      </w:r>
    </w:p>
    <w:p w:rsidR="00964B0B" w:rsidRPr="00ED7AA2" w:rsidP="003C4530" w14:paraId="56DFB008" w14:textId="77777777">
      <w:pPr>
        <w:pStyle w:val="paragraph"/>
        <w:shd w:val="clear" w:color="auto" w:fill="FFFFFF" w:themeFill="background1"/>
        <w:spacing w:before="0" w:beforeAutospacing="0" w:after="0" w:afterAutospacing="0"/>
        <w:textAlignment w:val="baseline"/>
        <w:rPr>
          <w:sz w:val="22"/>
          <w:szCs w:val="22"/>
        </w:rPr>
      </w:pPr>
    </w:p>
    <w:p w:rsidR="00710A7E" w:rsidRPr="00ED7AA2" w:rsidP="003C4530" w14:paraId="5E71073C" w14:textId="613FD113">
      <w:pPr>
        <w:pStyle w:val="paragraph"/>
        <w:shd w:val="clear" w:color="auto" w:fill="FFFFFF" w:themeFill="background1"/>
        <w:spacing w:before="0" w:beforeAutospacing="0" w:after="0" w:afterAutospacing="0"/>
        <w:textAlignment w:val="baseline"/>
        <w:rPr>
          <w:sz w:val="22"/>
          <w:szCs w:val="22"/>
        </w:rPr>
      </w:pPr>
      <w:bookmarkStart w:id="128" w:name="_Hlk47972339"/>
      <w:bookmarkEnd w:id="128"/>
      <w:r w:rsidRPr="00ED7AA2">
        <w:rPr>
          <w:sz w:val="22"/>
          <w:szCs w:val="22"/>
        </w:rPr>
        <w:t xml:space="preserve">In een onderzoek naar interacties met een lipofiel oraal combinatieanticonceptivum dat ethinylestradiol (EE) (0,03 mg) en levonorgestrel (LVN) (0,15 mg) bevat, uitgevoerd bij gezonde volwassen vrouwen, had het </w:t>
      </w:r>
      <w:r w:rsidRPr="00ED7AA2" w:rsidR="004F0DF4">
        <w:rPr>
          <w:sz w:val="22"/>
          <w:szCs w:val="22"/>
        </w:rPr>
        <w:t xml:space="preserve">gelijktijdig </w:t>
      </w:r>
      <w:r w:rsidRPr="00ED7AA2">
        <w:rPr>
          <w:sz w:val="22"/>
          <w:szCs w:val="22"/>
        </w:rPr>
        <w:t xml:space="preserve">gebruik van odevixibat geen invloed op de AUC van LVN en nam de AUC van EE af met 17%, wat niet wordt beschouwd als klinisch relevant. </w:t>
      </w:r>
      <w:r w:rsidRPr="00ED7AA2" w:rsidR="004F0DF4">
        <w:rPr>
          <w:sz w:val="22"/>
          <w:szCs w:val="22"/>
        </w:rPr>
        <w:t>O</w:t>
      </w:r>
      <w:r w:rsidRPr="00ED7AA2" w:rsidR="00357B1E">
        <w:rPr>
          <w:sz w:val="22"/>
          <w:szCs w:val="22"/>
        </w:rPr>
        <w:t xml:space="preserve">nderzoeken naar interacties </w:t>
      </w:r>
      <w:r w:rsidRPr="00ED7AA2" w:rsidR="004F0DF4">
        <w:rPr>
          <w:sz w:val="22"/>
          <w:szCs w:val="22"/>
        </w:rPr>
        <w:t>met andere lipofiele geneesmiddelen zijn niet uitgevoerd. Daarom kan een effect op de absorptie van andere in vet oplosbare geneesmiddelen niet worden uitgesloten.</w:t>
      </w:r>
    </w:p>
    <w:p w:rsidR="00710A7E" w:rsidRPr="00ED7AA2" w:rsidP="003C4530" w14:paraId="312F6AF4" w14:textId="77777777">
      <w:pPr>
        <w:pStyle w:val="paragraph"/>
        <w:shd w:val="clear" w:color="auto" w:fill="FFFFFF" w:themeFill="background1"/>
        <w:spacing w:before="0" w:beforeAutospacing="0" w:after="0" w:afterAutospacing="0"/>
        <w:textAlignment w:val="baseline"/>
        <w:rPr>
          <w:sz w:val="22"/>
          <w:szCs w:val="22"/>
        </w:rPr>
      </w:pPr>
    </w:p>
    <w:p w:rsidR="00EC2EC1" w:rsidRPr="00ED7AA2" w:rsidP="003C4530" w14:paraId="0326EA89" w14:textId="77777777">
      <w:pPr>
        <w:pStyle w:val="paragraph"/>
        <w:shd w:val="clear" w:color="auto" w:fill="FFFFFF" w:themeFill="background1"/>
        <w:spacing w:before="0" w:beforeAutospacing="0" w:after="0" w:afterAutospacing="0"/>
        <w:textAlignment w:val="baseline"/>
        <w:rPr>
          <w:sz w:val="22"/>
          <w:szCs w:val="22"/>
        </w:rPr>
      </w:pPr>
      <w:r w:rsidRPr="00ED7AA2">
        <w:rPr>
          <w:sz w:val="22"/>
          <w:szCs w:val="22"/>
        </w:rPr>
        <w:t>In klinische onderzoeken werden bij sommige patiënten die odevixibat kregen verlaagde spiegels van in vet oplosbare vitaminen waargenomen. De spiegels van in vet oplosbare vitaminen moeten worden gecontroleerd (zie rubriek 4.4).</w:t>
      </w:r>
    </w:p>
    <w:p w:rsidR="005707DE" w:rsidRPr="00ED7AA2" w:rsidP="00F6676C" w14:paraId="07003FB9" w14:textId="77777777">
      <w:pPr>
        <w:spacing w:line="240" w:lineRule="auto"/>
        <w:rPr>
          <w:rFonts w:eastAsia="MS Mincho"/>
        </w:rPr>
      </w:pPr>
    </w:p>
    <w:p w:rsidR="00812D16" w:rsidRPr="00ED7AA2" w:rsidP="00F6676C" w14:paraId="2F99474B" w14:textId="77777777">
      <w:pPr>
        <w:keepNext/>
        <w:keepLines/>
        <w:spacing w:line="240" w:lineRule="auto"/>
        <w:rPr>
          <w:szCs w:val="22"/>
          <w:u w:val="single"/>
        </w:rPr>
      </w:pPr>
      <w:r w:rsidRPr="00ED7AA2">
        <w:rPr>
          <w:szCs w:val="22"/>
          <w:u w:val="single"/>
        </w:rPr>
        <w:t>Pediatrische patiënten</w:t>
      </w:r>
    </w:p>
    <w:p w:rsidR="00CD3EEE" w:rsidRPr="00ED7AA2" w:rsidP="00F6676C" w14:paraId="2650E3BA" w14:textId="77777777">
      <w:pPr>
        <w:keepNext/>
        <w:keepLines/>
        <w:spacing w:line="240" w:lineRule="auto"/>
        <w:rPr>
          <w:i/>
          <w:iCs/>
          <w:szCs w:val="22"/>
        </w:rPr>
      </w:pPr>
    </w:p>
    <w:p w:rsidR="00812D16" w:rsidRPr="00ED7AA2" w:rsidP="00F6676C" w14:paraId="083D18D9" w14:textId="77777777">
      <w:pPr>
        <w:keepNext/>
        <w:keepLines/>
        <w:spacing w:line="240" w:lineRule="auto"/>
        <w:rPr>
          <w:szCs w:val="22"/>
        </w:rPr>
      </w:pPr>
      <w:r w:rsidRPr="00ED7AA2">
        <w:t>Er is geen onderzoek naar interacties uitgevoerd bij pediatrische patiënten. Er worden geen verschillen verwacht tussen volwassen en pediatrische patiënten.</w:t>
      </w:r>
    </w:p>
    <w:p w:rsidR="00710A7E" w:rsidRPr="00ED7AA2" w:rsidP="003C4530" w14:paraId="2AEEF67E" w14:textId="77777777">
      <w:pPr>
        <w:spacing w:line="240" w:lineRule="auto"/>
        <w:rPr>
          <w:szCs w:val="22"/>
        </w:rPr>
      </w:pPr>
    </w:p>
    <w:p w:rsidR="00812D16" w:rsidRPr="00ED7AA2" w:rsidP="00625E8C" w14:paraId="2C72FDB4" w14:textId="77777777">
      <w:pPr>
        <w:pStyle w:val="Style5"/>
      </w:pPr>
      <w:r w:rsidRPr="00ED7AA2">
        <w:t>Vruchtbaarheid, zwangerschap en borstvoeding</w:t>
      </w:r>
    </w:p>
    <w:p w:rsidR="00812D16" w:rsidRPr="00ED7AA2" w:rsidP="001E14D0" w14:paraId="527BADE1" w14:textId="77777777">
      <w:pPr>
        <w:keepNext/>
        <w:keepLines/>
        <w:spacing w:line="240" w:lineRule="auto"/>
        <w:rPr>
          <w:szCs w:val="22"/>
        </w:rPr>
      </w:pPr>
    </w:p>
    <w:p w:rsidR="00FE0922" w:rsidRPr="00ED7AA2" w:rsidP="001E14D0" w14:paraId="6DCA7DDE" w14:textId="77777777">
      <w:pPr>
        <w:keepNext/>
        <w:keepLines/>
        <w:spacing w:line="240" w:lineRule="auto"/>
        <w:rPr>
          <w:szCs w:val="22"/>
          <w:u w:val="single"/>
        </w:rPr>
      </w:pPr>
      <w:r w:rsidRPr="00ED7AA2">
        <w:rPr>
          <w:szCs w:val="22"/>
          <w:u w:val="single"/>
        </w:rPr>
        <w:t>Vrouwen die zwanger kunnen worden</w:t>
      </w:r>
    </w:p>
    <w:p w:rsidR="00964B0B" w:rsidRPr="00ED7AA2" w:rsidP="001E14D0" w14:paraId="0C4BB02D" w14:textId="77777777">
      <w:pPr>
        <w:keepNext/>
        <w:keepLines/>
        <w:spacing w:line="240" w:lineRule="auto"/>
        <w:rPr>
          <w:szCs w:val="22"/>
          <w:u w:val="single"/>
        </w:rPr>
      </w:pPr>
    </w:p>
    <w:p w:rsidR="00FE0922" w:rsidRPr="00ED7AA2" w:rsidP="001E14D0" w14:paraId="4EB27202" w14:textId="7BD51292">
      <w:pPr>
        <w:keepNext/>
        <w:keepLines/>
        <w:spacing w:line="240" w:lineRule="auto"/>
        <w:rPr>
          <w:szCs w:val="22"/>
        </w:rPr>
      </w:pPr>
      <w:r w:rsidRPr="00ED7AA2">
        <w:t xml:space="preserve">Vrouwen die zwanger kunnen worden, moeten effectieve anticonceptie gebruiken wanneer ze worden behandeld met </w:t>
      </w:r>
      <w:del w:id="129" w:author="Auteur">
        <w:r w:rsidRPr="00ED7AA2">
          <w:delText>Bylvay</w:delText>
        </w:r>
      </w:del>
      <w:ins w:id="130" w:author="Auteur">
        <w:r w:rsidRPr="00ED7AA2" w:rsidR="00EB7CE0">
          <w:t>odevixibat</w:t>
        </w:r>
      </w:ins>
      <w:r w:rsidRPr="00ED7AA2">
        <w:t>.</w:t>
      </w:r>
    </w:p>
    <w:p w:rsidR="00FE0922" w:rsidRPr="00ED7AA2" w:rsidP="001E14D0" w14:paraId="2ECC9164" w14:textId="77777777">
      <w:pPr>
        <w:keepNext/>
        <w:keepLines/>
        <w:spacing w:line="240" w:lineRule="auto"/>
        <w:rPr>
          <w:szCs w:val="22"/>
          <w:u w:val="single"/>
        </w:rPr>
      </w:pPr>
    </w:p>
    <w:p w:rsidR="00812D16" w:rsidRPr="00ED7AA2" w:rsidP="001E14D0" w14:paraId="78F27AEC" w14:textId="77777777">
      <w:pPr>
        <w:keepNext/>
        <w:keepLines/>
        <w:spacing w:line="240" w:lineRule="auto"/>
        <w:rPr>
          <w:szCs w:val="22"/>
          <w:u w:val="single"/>
        </w:rPr>
      </w:pPr>
      <w:r w:rsidRPr="00ED7AA2">
        <w:rPr>
          <w:szCs w:val="22"/>
          <w:u w:val="single"/>
        </w:rPr>
        <w:t>Zwangerschap</w:t>
      </w:r>
    </w:p>
    <w:p w:rsidR="00CD3EEE" w:rsidRPr="00ED7AA2" w:rsidP="001E14D0" w14:paraId="0962A886" w14:textId="77777777">
      <w:pPr>
        <w:keepNext/>
        <w:keepLines/>
        <w:spacing w:line="240" w:lineRule="auto"/>
        <w:rPr>
          <w:szCs w:val="22"/>
        </w:rPr>
      </w:pPr>
    </w:p>
    <w:p w:rsidR="00DD1EAB" w:rsidRPr="00ED7AA2" w:rsidP="001E14D0" w14:paraId="28E7C8AA" w14:textId="07662153">
      <w:pPr>
        <w:keepNext/>
        <w:keepLines/>
        <w:spacing w:line="240" w:lineRule="auto"/>
        <w:rPr>
          <w:szCs w:val="22"/>
        </w:rPr>
      </w:pPr>
      <w:bookmarkStart w:id="131" w:name="_Hlk61018891"/>
      <w:r w:rsidRPr="00ED7AA2">
        <w:t xml:space="preserve">Er zijn geen of slechts beperkte gegevens over het gebruik van odevixibat bij zwangere vrouwen. Uit dieronderzoek is reproductietoxiciteit gebleken (zie rubriek 5.3). </w:t>
      </w:r>
      <w:del w:id="132" w:author="Auteur">
        <w:r w:rsidRPr="00ED7AA2">
          <w:delText xml:space="preserve">Bylvay </w:delText>
        </w:r>
      </w:del>
      <w:ins w:id="133" w:author="Auteur">
        <w:r w:rsidRPr="00ED7AA2" w:rsidR="00EB7CE0">
          <w:t xml:space="preserve">Odevixibat </w:t>
        </w:r>
      </w:ins>
      <w:r w:rsidRPr="00ED7AA2">
        <w:t>wordt niet aanbevolen voor gebruik tijdens de zwangerschap en bij vrouwen die zwanger kunnen worden en geen anticonceptie toepassen.</w:t>
      </w:r>
    </w:p>
    <w:bookmarkEnd w:id="131"/>
    <w:p w:rsidR="00EC3F63" w:rsidRPr="00ED7AA2" w:rsidP="003C4530" w14:paraId="5F09ED22" w14:textId="77777777">
      <w:pPr>
        <w:spacing w:line="240" w:lineRule="auto"/>
        <w:rPr>
          <w:szCs w:val="22"/>
        </w:rPr>
      </w:pPr>
    </w:p>
    <w:p w:rsidR="00812D16" w:rsidRPr="00ED7AA2" w:rsidP="00CB25F0" w14:paraId="1ADB2737" w14:textId="77777777">
      <w:pPr>
        <w:keepNext/>
        <w:spacing w:line="240" w:lineRule="auto"/>
        <w:rPr>
          <w:szCs w:val="22"/>
          <w:u w:val="single"/>
        </w:rPr>
      </w:pPr>
      <w:r w:rsidRPr="00ED7AA2">
        <w:rPr>
          <w:szCs w:val="22"/>
          <w:u w:val="single"/>
        </w:rPr>
        <w:t>Borstvoeding</w:t>
      </w:r>
    </w:p>
    <w:p w:rsidR="00F54ED3" w:rsidRPr="00ED7AA2" w:rsidP="00CB25F0" w14:paraId="647C381A" w14:textId="77777777">
      <w:pPr>
        <w:keepNext/>
        <w:spacing w:line="240" w:lineRule="auto"/>
        <w:rPr>
          <w:szCs w:val="22"/>
        </w:rPr>
      </w:pPr>
    </w:p>
    <w:p w:rsidR="00E27ED0" w:rsidRPr="00ED7AA2" w:rsidP="00F6676C" w14:paraId="0C813675" w14:textId="77777777">
      <w:pPr>
        <w:rPr>
          <w:strike/>
        </w:rPr>
      </w:pPr>
      <w:r w:rsidRPr="00ED7AA2">
        <w:t>Het is niet bekend of odevixibat of de metabolieten ervan in de moedermelk worden uitgescheiden. Er is onvoldoende informatie over de uitscheiding van odevixibat in dierlijke melk (zie rubriek 5.3).</w:t>
      </w:r>
    </w:p>
    <w:p w:rsidR="00A40735" w:rsidRPr="00ED7AA2" w:rsidP="00E27ED0" w14:paraId="5412E764" w14:textId="77777777">
      <w:pPr>
        <w:spacing w:line="240" w:lineRule="auto"/>
        <w:rPr>
          <w:szCs w:val="22"/>
        </w:rPr>
      </w:pPr>
    </w:p>
    <w:p w:rsidR="00EC3F63" w:rsidRPr="00ED7AA2" w:rsidP="003C4530" w14:paraId="7443CCB4" w14:textId="51AB3666">
      <w:pPr>
        <w:spacing w:line="240" w:lineRule="auto"/>
        <w:rPr>
          <w:szCs w:val="22"/>
        </w:rPr>
      </w:pPr>
      <w:r w:rsidRPr="00ED7AA2">
        <w:t xml:space="preserve">Risico voor pasgeborenen/zuigelingen kan niet worden uitgesloten. Er moet worden besloten of borstvoeding moet worden gestaakt of dat de behandeling met </w:t>
      </w:r>
      <w:del w:id="134" w:author="Auteur">
        <w:r w:rsidRPr="00ED7AA2">
          <w:delText xml:space="preserve">Bylvay </w:delText>
        </w:r>
      </w:del>
      <w:ins w:id="135" w:author="Auteur">
        <w:r w:rsidRPr="00ED7AA2" w:rsidR="007F028D">
          <w:t xml:space="preserve">odevixibat </w:t>
        </w:r>
      </w:ins>
      <w:r w:rsidRPr="00ED7AA2">
        <w:t xml:space="preserve">moet worden gestaakt dan wel niet moet worden ingesteld, </w:t>
      </w:r>
      <w:r w:rsidRPr="00ED7AA2" w:rsidR="009D7886">
        <w:t>waarbij</w:t>
      </w:r>
      <w:r w:rsidRPr="00ED7AA2">
        <w:t xml:space="preserve"> het voordeel van borstvoeding voor het kind en het voordeel van behandeling voor de </w:t>
      </w:r>
      <w:r w:rsidRPr="00ED7AA2" w:rsidR="009D7886">
        <w:t>vrouw in overweging moeten worden genomen</w:t>
      </w:r>
      <w:r w:rsidRPr="00ED7AA2">
        <w:t>.</w:t>
      </w:r>
    </w:p>
    <w:p w:rsidR="00272F76" w:rsidRPr="00ED7AA2" w:rsidP="003C4530" w14:paraId="68110C60" w14:textId="77777777">
      <w:pPr>
        <w:spacing w:line="240" w:lineRule="auto"/>
        <w:rPr>
          <w:szCs w:val="22"/>
        </w:rPr>
      </w:pPr>
    </w:p>
    <w:p w:rsidR="00812D16" w:rsidRPr="00ED7AA2" w:rsidP="00CB25F0" w14:paraId="7114A9CC" w14:textId="77777777">
      <w:pPr>
        <w:keepNext/>
        <w:spacing w:line="240" w:lineRule="auto"/>
        <w:rPr>
          <w:szCs w:val="22"/>
          <w:u w:val="single"/>
        </w:rPr>
      </w:pPr>
      <w:r w:rsidRPr="00ED7AA2">
        <w:rPr>
          <w:szCs w:val="22"/>
          <w:u w:val="single"/>
        </w:rPr>
        <w:t>Vruchtbaarheid</w:t>
      </w:r>
    </w:p>
    <w:p w:rsidR="00334001" w:rsidRPr="00ED7AA2" w:rsidP="00CB25F0" w14:paraId="40C2D8AB" w14:textId="77777777">
      <w:pPr>
        <w:keepNext/>
        <w:spacing w:line="240" w:lineRule="auto"/>
        <w:rPr>
          <w:szCs w:val="22"/>
        </w:rPr>
      </w:pPr>
    </w:p>
    <w:p w:rsidR="00EC3F63" w:rsidRPr="00ED7AA2" w:rsidP="003C4530" w14:paraId="0DFEDEC8" w14:textId="77777777">
      <w:pPr>
        <w:spacing w:line="240" w:lineRule="auto"/>
        <w:rPr>
          <w:szCs w:val="22"/>
        </w:rPr>
      </w:pPr>
      <w:r w:rsidRPr="00ED7AA2">
        <w:t>Er zijn geen gegevens beschikbaar met betrekking tot de vruchtbaarheid bij de mens. Dier</w:t>
      </w:r>
      <w:r w:rsidRPr="00ED7AA2" w:rsidR="009D7886">
        <w:t>onderzoeken</w:t>
      </w:r>
      <w:r w:rsidRPr="00ED7AA2">
        <w:t xml:space="preserve"> wijzen niet op directe of indirecte effecten op de vruchtbaarheid of voortplanting (zie rubriek 5.3).</w:t>
      </w:r>
    </w:p>
    <w:p w:rsidR="00C27DA6" w:rsidRPr="00ED7AA2" w:rsidP="003C4530" w14:paraId="05B55D26" w14:textId="77777777">
      <w:pPr>
        <w:spacing w:line="240" w:lineRule="auto"/>
      </w:pPr>
    </w:p>
    <w:p w:rsidR="00812D16" w:rsidRPr="00ED7AA2" w:rsidP="00625E8C" w14:paraId="19C34104" w14:textId="77777777">
      <w:pPr>
        <w:pStyle w:val="Style5"/>
      </w:pPr>
      <w:r w:rsidRPr="00ED7AA2">
        <w:t>Beïnvloeding van de rijvaardigheid en het vermogen om machines te bedienen</w:t>
      </w:r>
    </w:p>
    <w:p w:rsidR="00812D16" w:rsidRPr="00ED7AA2" w:rsidP="00CB25F0" w14:paraId="72A1F17E" w14:textId="77777777">
      <w:pPr>
        <w:keepNext/>
        <w:spacing w:line="240" w:lineRule="auto"/>
        <w:rPr>
          <w:szCs w:val="22"/>
        </w:rPr>
      </w:pPr>
    </w:p>
    <w:p w:rsidR="00812D16" w:rsidRPr="00ED7AA2" w:rsidP="003C4530" w14:paraId="49BA7412" w14:textId="02934DCD">
      <w:pPr>
        <w:spacing w:line="240" w:lineRule="auto"/>
        <w:rPr>
          <w:szCs w:val="22"/>
        </w:rPr>
      </w:pPr>
      <w:del w:id="136" w:author="Auteur">
        <w:r w:rsidRPr="00ED7AA2">
          <w:delText xml:space="preserve">Bylvay </w:delText>
        </w:r>
      </w:del>
      <w:ins w:id="137" w:author="Auteur">
        <w:r w:rsidRPr="00ED7AA2" w:rsidR="007F028D">
          <w:t xml:space="preserve">Odevixibat </w:t>
        </w:r>
      </w:ins>
      <w:r w:rsidRPr="00ED7AA2">
        <w:t>heeft geen of een verwaarloosbare invloed op de rijvaardigheid en op het vermogen om machines te bedienen.</w:t>
      </w:r>
    </w:p>
    <w:p w:rsidR="00FB7F3B" w:rsidRPr="00ED7AA2" w:rsidP="003C4530" w14:paraId="1103B5C7" w14:textId="77777777">
      <w:pPr>
        <w:spacing w:line="240" w:lineRule="auto"/>
        <w:rPr>
          <w:szCs w:val="22"/>
        </w:rPr>
      </w:pPr>
    </w:p>
    <w:p w:rsidR="00812D16" w:rsidRPr="00ED7AA2" w:rsidP="00625E8C" w14:paraId="56614199" w14:textId="77777777">
      <w:pPr>
        <w:pStyle w:val="Style5"/>
      </w:pPr>
      <w:r w:rsidRPr="00ED7AA2">
        <w:t>Bijwerkingen</w:t>
      </w:r>
    </w:p>
    <w:p w:rsidR="00812D16" w:rsidRPr="00ED7AA2" w:rsidP="00CB25F0" w14:paraId="6C1E6E29" w14:textId="77777777">
      <w:pPr>
        <w:keepNext/>
        <w:autoSpaceDE w:val="0"/>
        <w:autoSpaceDN w:val="0"/>
        <w:adjustRightInd w:val="0"/>
        <w:spacing w:line="240" w:lineRule="auto"/>
        <w:jc w:val="both"/>
        <w:rPr>
          <w:szCs w:val="22"/>
        </w:rPr>
      </w:pPr>
    </w:p>
    <w:p w:rsidR="009514CA" w:rsidRPr="00ED7AA2" w:rsidP="00CB25F0" w14:paraId="66750418" w14:textId="77777777">
      <w:pPr>
        <w:keepNext/>
        <w:autoSpaceDE w:val="0"/>
        <w:autoSpaceDN w:val="0"/>
        <w:adjustRightInd w:val="0"/>
        <w:spacing w:line="240" w:lineRule="auto"/>
        <w:jc w:val="both"/>
        <w:rPr>
          <w:szCs w:val="22"/>
          <w:u w:val="single"/>
        </w:rPr>
      </w:pPr>
      <w:r w:rsidRPr="00ED7AA2">
        <w:rPr>
          <w:szCs w:val="22"/>
          <w:u w:val="single"/>
        </w:rPr>
        <w:t>Samenvatting van het veiligheidsprofiel</w:t>
      </w:r>
    </w:p>
    <w:p w:rsidR="005A730C" w:rsidRPr="00ED7AA2" w:rsidP="00CB25F0" w14:paraId="322AE775" w14:textId="77777777">
      <w:pPr>
        <w:keepNext/>
        <w:autoSpaceDE w:val="0"/>
        <w:autoSpaceDN w:val="0"/>
        <w:adjustRightInd w:val="0"/>
        <w:spacing w:line="240" w:lineRule="auto"/>
        <w:jc w:val="both"/>
        <w:rPr>
          <w:szCs w:val="22"/>
          <w:u w:val="single"/>
        </w:rPr>
      </w:pPr>
    </w:p>
    <w:p w:rsidR="00960BC1" w:rsidRPr="00ED7AA2" w:rsidP="004A236F" w14:paraId="32FE4C12" w14:textId="46511796">
      <w:pPr>
        <w:autoSpaceDE w:val="0"/>
        <w:autoSpaceDN w:val="0"/>
        <w:adjustRightInd w:val="0"/>
        <w:spacing w:line="240" w:lineRule="auto"/>
        <w:jc w:val="both"/>
        <w:rPr>
          <w:del w:id="138" w:author="Auteur"/>
        </w:rPr>
      </w:pPr>
      <w:r w:rsidRPr="00ED7AA2">
        <w:t xml:space="preserve">De vaakst gemelde bijwerking </w:t>
      </w:r>
      <w:del w:id="139" w:author="Auteur">
        <w:r w:rsidRPr="00ED7AA2">
          <w:delText xml:space="preserve">(gemeld bij 7% van de patiënten) </w:delText>
        </w:r>
      </w:del>
      <w:r w:rsidRPr="00ED7AA2">
        <w:t>was diarree</w:t>
      </w:r>
      <w:ins w:id="140" w:author="Auteur">
        <w:r w:rsidRPr="00ED7AA2" w:rsidR="006255D6">
          <w:t xml:space="preserve"> (32,2%)</w:t>
        </w:r>
      </w:ins>
      <w:r w:rsidRPr="00ED7AA2">
        <w:t>.</w:t>
      </w:r>
    </w:p>
    <w:p w:rsidR="00D054EA" w:rsidRPr="00ED7AA2" w:rsidP="004A236F" w14:paraId="14751F47" w14:textId="48F21E50">
      <w:pPr>
        <w:autoSpaceDE w:val="0"/>
        <w:autoSpaceDN w:val="0"/>
        <w:adjustRightInd w:val="0"/>
        <w:spacing w:line="240" w:lineRule="auto"/>
        <w:jc w:val="both"/>
        <w:rPr>
          <w:ins w:id="141" w:author="Auteur"/>
        </w:rPr>
      </w:pPr>
      <w:ins w:id="142" w:author="Auteur">
        <w:r w:rsidRPr="00ED7AA2">
          <w:t xml:space="preserve"> </w:t>
        </w:r>
      </w:ins>
      <w:ins w:id="143" w:author="Auteur">
        <w:r w:rsidRPr="00ED7AA2">
          <w:t xml:space="preserve">Andere gemelde bijwerkingen </w:t>
        </w:r>
      </w:ins>
      <w:ins w:id="144" w:author="Auteur">
        <w:r w:rsidRPr="00ED7AA2" w:rsidR="006255D6">
          <w:t>waren</w:t>
        </w:r>
      </w:ins>
      <w:ins w:id="145" w:author="Auteur">
        <w:r w:rsidRPr="00ED7AA2">
          <w:t xml:space="preserve"> </w:t>
        </w:r>
      </w:ins>
      <w:ins w:id="146" w:author="Auteur">
        <w:r w:rsidRPr="00ED7AA2" w:rsidR="005924BC">
          <w:t>lichte</w:t>
        </w:r>
      </w:ins>
      <w:ins w:id="147" w:author="Auteur">
        <w:r w:rsidRPr="00ED7AA2">
          <w:t xml:space="preserve"> tot matige verhogingen </w:t>
        </w:r>
      </w:ins>
      <w:ins w:id="148" w:author="Auteur">
        <w:r w:rsidRPr="00ED7AA2" w:rsidR="00316921">
          <w:t>van</w:t>
        </w:r>
      </w:ins>
      <w:ins w:id="149" w:author="Auteur">
        <w:r w:rsidRPr="00ED7AA2" w:rsidR="000F7B30">
          <w:t xml:space="preserve"> bloed bilirubine (24,8%)</w:t>
        </w:r>
      </w:ins>
      <w:ins w:id="150" w:author="Auteur">
        <w:r w:rsidRPr="00ED7AA2">
          <w:t xml:space="preserve">, </w:t>
        </w:r>
      </w:ins>
      <w:ins w:id="151" w:author="Auteur">
        <w:r w:rsidRPr="00ED7AA2" w:rsidR="000F7B30">
          <w:t xml:space="preserve">ALAT (14%) en ASAT (9,1%), braken (16,5%), maagpijn (11,6%), </w:t>
        </w:r>
      </w:ins>
      <w:ins w:id="152" w:author="Auteur">
        <w:r w:rsidRPr="00ED7AA2">
          <w:t>en verlaagde vitamine</w:t>
        </w:r>
      </w:ins>
      <w:ins w:id="153" w:author="Auteur">
        <w:del w:id="154" w:author="Auteur">
          <w:r w:rsidRPr="00ED7AA2">
            <w:delText xml:space="preserve"> </w:delText>
          </w:r>
        </w:del>
      </w:ins>
      <w:ins w:id="155" w:author="Auteur">
        <w:r w:rsidRPr="00ED7AA2" w:rsidR="00F60E3E">
          <w:t>-</w:t>
        </w:r>
      </w:ins>
      <w:ins w:id="156" w:author="Auteur">
        <w:r w:rsidRPr="00ED7AA2">
          <w:t>D</w:t>
        </w:r>
      </w:ins>
      <w:ins w:id="157" w:author="Auteur">
        <w:r w:rsidRPr="00ED7AA2" w:rsidR="00F60E3E">
          <w:t>-</w:t>
        </w:r>
      </w:ins>
      <w:ins w:id="158" w:author="Auteur">
        <w:r w:rsidRPr="00ED7AA2">
          <w:t xml:space="preserve"> </w:t>
        </w:r>
      </w:ins>
      <w:ins w:id="159" w:author="Auteur">
        <w:r w:rsidRPr="00ED7AA2" w:rsidR="000F7B30">
          <w:t xml:space="preserve">(11%) </w:t>
        </w:r>
      </w:ins>
      <w:ins w:id="160" w:author="Auteur">
        <w:r w:rsidRPr="00ED7AA2">
          <w:t xml:space="preserve">en </w:t>
        </w:r>
      </w:ins>
      <w:ins w:id="161" w:author="Auteur">
        <w:r w:rsidRPr="00ED7AA2" w:rsidR="00F60E3E">
          <w:t>-</w:t>
        </w:r>
      </w:ins>
      <w:ins w:id="162" w:author="Auteur">
        <w:r w:rsidRPr="00ED7AA2">
          <w:t>E</w:t>
        </w:r>
      </w:ins>
      <w:ins w:id="163" w:author="Auteur">
        <w:del w:id="164" w:author="Auteur">
          <w:r w:rsidRPr="00ED7AA2">
            <w:delText xml:space="preserve"> </w:delText>
          </w:r>
        </w:del>
      </w:ins>
      <w:ins w:id="165" w:author="Auteur">
        <w:r w:rsidRPr="00ED7AA2" w:rsidR="00F60E3E">
          <w:t>-</w:t>
        </w:r>
      </w:ins>
      <w:ins w:id="166" w:author="Auteur">
        <w:r w:rsidRPr="00ED7AA2">
          <w:t>spiegels</w:t>
        </w:r>
      </w:ins>
      <w:ins w:id="167" w:author="Auteur">
        <w:r w:rsidRPr="00ED7AA2" w:rsidR="000F7B30">
          <w:t xml:space="preserve"> (5%)</w:t>
        </w:r>
      </w:ins>
      <w:ins w:id="168" w:author="Auteur">
        <w:r w:rsidRPr="00ED7AA2">
          <w:t xml:space="preserve">. </w:t>
        </w:r>
      </w:ins>
    </w:p>
    <w:p w:rsidR="00D054EA" w:rsidRPr="00ED7AA2" w:rsidP="004A236F" w14:paraId="59AEFA04" w14:textId="77777777">
      <w:pPr>
        <w:autoSpaceDE w:val="0"/>
        <w:autoSpaceDN w:val="0"/>
        <w:adjustRightInd w:val="0"/>
        <w:spacing w:line="240" w:lineRule="auto"/>
        <w:jc w:val="both"/>
        <w:rPr>
          <w:szCs w:val="22"/>
        </w:rPr>
      </w:pPr>
    </w:p>
    <w:p w:rsidR="009514CA" w:rsidRPr="00ED7AA2" w:rsidP="00CB25F0" w14:paraId="389436D4" w14:textId="77777777">
      <w:pPr>
        <w:keepNext/>
        <w:autoSpaceDE w:val="0"/>
        <w:autoSpaceDN w:val="0"/>
        <w:adjustRightInd w:val="0"/>
        <w:spacing w:line="240" w:lineRule="auto"/>
        <w:jc w:val="both"/>
        <w:rPr>
          <w:szCs w:val="22"/>
          <w:u w:val="single"/>
        </w:rPr>
      </w:pPr>
      <w:r w:rsidRPr="00ED7AA2">
        <w:rPr>
          <w:szCs w:val="22"/>
          <w:u w:val="single"/>
        </w:rPr>
        <w:t>Tabel met de lijst van bijwerkingen</w:t>
      </w:r>
    </w:p>
    <w:p w:rsidR="005B0D93" w:rsidRPr="00ED7AA2" w:rsidP="00CB25F0" w14:paraId="29082AE0" w14:textId="77777777">
      <w:pPr>
        <w:keepNext/>
        <w:autoSpaceDE w:val="0"/>
        <w:autoSpaceDN w:val="0"/>
        <w:adjustRightInd w:val="0"/>
        <w:spacing w:line="240" w:lineRule="auto"/>
        <w:jc w:val="both"/>
        <w:rPr>
          <w:szCs w:val="22"/>
          <w:u w:val="single"/>
        </w:rPr>
      </w:pPr>
    </w:p>
    <w:p w:rsidR="00A40735" w:rsidRPr="00ED7AA2" w:rsidP="00A362E3" w14:paraId="39618E45" w14:textId="7FAE34AE">
      <w:pPr>
        <w:autoSpaceDE w:val="0"/>
        <w:autoSpaceDN w:val="0"/>
        <w:adjustRightInd w:val="0"/>
        <w:spacing w:line="240" w:lineRule="auto"/>
      </w:pPr>
      <w:r w:rsidRPr="00ED7AA2">
        <w:t>De tabel vermeldt bijwerkingen die in klinische onderzoeken zijn vastgesteld bij patiënten met PFIC in de leeftijd van 4 maanden tot 25 jaar (mediane leeftijd: 3 jaar en 7 maanden).</w:t>
      </w:r>
    </w:p>
    <w:p w:rsidR="00B22042" w:rsidRPr="00ED7AA2" w:rsidP="00A362E3" w14:paraId="6E9BBE10" w14:textId="77777777">
      <w:pPr>
        <w:autoSpaceDE w:val="0"/>
        <w:autoSpaceDN w:val="0"/>
        <w:adjustRightInd w:val="0"/>
        <w:spacing w:line="240" w:lineRule="auto"/>
        <w:rPr>
          <w:szCs w:val="22"/>
        </w:rPr>
      </w:pPr>
    </w:p>
    <w:p w:rsidR="009514CA" w:rsidRPr="00ED7AA2" w:rsidP="00A362E3" w14:paraId="67D75336" w14:textId="77777777">
      <w:pPr>
        <w:autoSpaceDE w:val="0"/>
        <w:autoSpaceDN w:val="0"/>
        <w:adjustRightInd w:val="0"/>
        <w:spacing w:line="240" w:lineRule="auto"/>
        <w:rPr>
          <w:szCs w:val="22"/>
        </w:rPr>
      </w:pPr>
      <w:r w:rsidRPr="00ED7AA2">
        <w:t>De bijwerkingen zijn naar systeem/orgaanklasse gerangschikt volgens de volgende indeling: zeer vaak (≥ 1/10), vaak (≥ 1/100, &lt; 1/10), soms (≥ 1/1.000, &lt; 1/100), zelden (≥ 1/10.000, &lt; 1/1.000), zeer zelden (&lt; 1/10.000) en niet bekend (kan met de beschikbare gegevens niet worden bepaald).</w:t>
      </w:r>
    </w:p>
    <w:p w:rsidR="009514CA" w:rsidRPr="00ED7AA2" w:rsidP="003C4530" w14:paraId="4AA031EE" w14:textId="77777777">
      <w:pPr>
        <w:autoSpaceDE w:val="0"/>
        <w:autoSpaceDN w:val="0"/>
        <w:adjustRightInd w:val="0"/>
        <w:spacing w:line="240" w:lineRule="auto"/>
        <w:jc w:val="both"/>
        <w:rPr>
          <w:szCs w:val="22"/>
        </w:rPr>
      </w:pPr>
    </w:p>
    <w:p w:rsidR="00017D4B" w:rsidRPr="00ED7AA2" w:rsidP="00F6676C" w14:paraId="7EA86634" w14:textId="77777777">
      <w:pPr>
        <w:keepNext/>
        <w:keepLines/>
        <w:spacing w:line="240" w:lineRule="auto"/>
        <w:ind w:left="851" w:hanging="851"/>
        <w:outlineLvl w:val="0"/>
        <w:rPr>
          <w:b/>
          <w:szCs w:val="22"/>
        </w:rPr>
      </w:pPr>
      <w:r w:rsidRPr="00ED7AA2">
        <w:rPr>
          <w:b/>
          <w:szCs w:val="22"/>
        </w:rPr>
        <w:t>Tabel 3:</w:t>
      </w:r>
      <w:r w:rsidRPr="00ED7AA2">
        <w:rPr>
          <w:b/>
          <w:szCs w:val="22"/>
        </w:rPr>
        <w:tab/>
        <w:t>Frequentie van bijwerkingen bij patiënten met PFIC</w:t>
      </w:r>
    </w:p>
    <w:tbl>
      <w:tblPr>
        <w:tblStyle w:val="TableGrid"/>
        <w:tblW w:w="5000" w:type="pct"/>
        <w:tblLook w:val="04A0"/>
      </w:tblPr>
      <w:tblGrid>
        <w:gridCol w:w="3100"/>
        <w:gridCol w:w="2931"/>
        <w:gridCol w:w="3030"/>
      </w:tblGrid>
      <w:tr w14:paraId="05A0428D" w14:textId="77777777" w:rsidTr="001B535B">
        <w:tblPrEx>
          <w:tblW w:w="5000" w:type="pct"/>
          <w:tblLook w:val="04A0"/>
        </w:tblPrEx>
        <w:tc>
          <w:tcPr>
            <w:tcW w:w="3100" w:type="dxa"/>
          </w:tcPr>
          <w:p w:rsidR="001B535B" w:rsidRPr="00ED7AA2" w:rsidP="00F6676C" w14:paraId="1D65C491" w14:textId="77777777">
            <w:pPr>
              <w:keepNext/>
              <w:keepLines/>
              <w:autoSpaceDE w:val="0"/>
              <w:autoSpaceDN w:val="0"/>
              <w:adjustRightInd w:val="0"/>
              <w:spacing w:line="240" w:lineRule="auto"/>
              <w:rPr>
                <w:b/>
              </w:rPr>
            </w:pPr>
            <w:r w:rsidRPr="00ED7AA2">
              <w:rPr>
                <w:b/>
              </w:rPr>
              <w:t>Systeem/orgaanklasse volgens MedDRA</w:t>
            </w:r>
          </w:p>
        </w:tc>
        <w:tc>
          <w:tcPr>
            <w:tcW w:w="2931" w:type="dxa"/>
          </w:tcPr>
          <w:p w:rsidR="001B535B" w:rsidRPr="00ED7AA2" w:rsidP="00F6676C" w14:paraId="14C88054" w14:textId="4C9C45EB">
            <w:pPr>
              <w:keepNext/>
              <w:keepLines/>
              <w:autoSpaceDE w:val="0"/>
              <w:autoSpaceDN w:val="0"/>
              <w:adjustRightInd w:val="0"/>
              <w:spacing w:line="240" w:lineRule="auto"/>
              <w:jc w:val="both"/>
              <w:rPr>
                <w:b/>
                <w:szCs w:val="22"/>
              </w:rPr>
            </w:pPr>
            <w:r w:rsidRPr="00ED7AA2">
              <w:rPr>
                <w:b/>
                <w:szCs w:val="22"/>
              </w:rPr>
              <w:t>Frequentie</w:t>
            </w:r>
          </w:p>
        </w:tc>
        <w:tc>
          <w:tcPr>
            <w:tcW w:w="3030" w:type="dxa"/>
          </w:tcPr>
          <w:p w:rsidR="001B535B" w:rsidRPr="00ED7AA2" w:rsidP="00F6676C" w14:paraId="6432A2E6" w14:textId="0391F08D">
            <w:pPr>
              <w:keepNext/>
              <w:keepLines/>
              <w:autoSpaceDE w:val="0"/>
              <w:autoSpaceDN w:val="0"/>
              <w:adjustRightInd w:val="0"/>
              <w:spacing w:line="240" w:lineRule="auto"/>
              <w:jc w:val="both"/>
              <w:rPr>
                <w:b/>
                <w:szCs w:val="22"/>
              </w:rPr>
            </w:pPr>
            <w:r w:rsidRPr="00ED7AA2">
              <w:rPr>
                <w:b/>
                <w:szCs w:val="22"/>
              </w:rPr>
              <w:t xml:space="preserve">Bijwerking </w:t>
            </w:r>
          </w:p>
        </w:tc>
      </w:tr>
      <w:tr w14:paraId="681D4F21" w14:textId="77777777" w:rsidTr="001B535B">
        <w:tblPrEx>
          <w:tblW w:w="5000" w:type="pct"/>
          <w:tblLook w:val="04A0"/>
        </w:tblPrEx>
        <w:tc>
          <w:tcPr>
            <w:tcW w:w="3100" w:type="dxa"/>
          </w:tcPr>
          <w:p w:rsidR="001B535B" w:rsidRPr="00ED7AA2" w:rsidP="002B0303" w14:paraId="7025CB66" w14:textId="77777777">
            <w:pPr>
              <w:keepNext/>
              <w:keepLines/>
              <w:autoSpaceDE w:val="0"/>
              <w:autoSpaceDN w:val="0"/>
              <w:adjustRightInd w:val="0"/>
              <w:spacing w:line="240" w:lineRule="auto"/>
              <w:rPr>
                <w:rFonts w:ascii="Symbol" w:eastAsia="SimSun" w:hAnsi="Symbol" w:cs="Symbol" w:hint="eastAsia"/>
                <w:szCs w:val="22"/>
              </w:rPr>
            </w:pPr>
            <w:r w:rsidRPr="00ED7AA2">
              <w:t>Maagdarmstelselaandoeningen</w:t>
            </w:r>
          </w:p>
        </w:tc>
        <w:tc>
          <w:tcPr>
            <w:tcW w:w="2931" w:type="dxa"/>
          </w:tcPr>
          <w:p w:rsidR="001B535B" w:rsidRPr="00ED7AA2" w:rsidP="00156A21" w14:paraId="04CECB77" w14:textId="1435826C">
            <w:pPr>
              <w:keepNext/>
              <w:keepLines/>
              <w:autoSpaceDE w:val="0"/>
              <w:autoSpaceDN w:val="0"/>
              <w:adjustRightInd w:val="0"/>
              <w:spacing w:line="240" w:lineRule="auto"/>
              <w:jc w:val="both"/>
            </w:pPr>
            <w:del w:id="169" w:author="Auteur">
              <w:r w:rsidRPr="00ED7AA2">
                <w:delText>Vaak</w:delText>
              </w:r>
            </w:del>
            <w:ins w:id="170" w:author="Auteur">
              <w:r w:rsidRPr="00ED7AA2" w:rsidR="00D054EA">
                <w:t>Zeer vaak</w:t>
              </w:r>
            </w:ins>
          </w:p>
        </w:tc>
        <w:tc>
          <w:tcPr>
            <w:tcW w:w="3030" w:type="dxa"/>
          </w:tcPr>
          <w:p w:rsidR="001B535B" w:rsidRPr="00ED7AA2" w:rsidP="00156A21" w14:paraId="74F90063" w14:textId="175429CA">
            <w:pPr>
              <w:keepNext/>
              <w:keepLines/>
              <w:autoSpaceDE w:val="0"/>
              <w:autoSpaceDN w:val="0"/>
              <w:adjustRightInd w:val="0"/>
              <w:spacing w:line="240" w:lineRule="auto"/>
              <w:jc w:val="both"/>
            </w:pPr>
            <w:r w:rsidRPr="00ED7AA2">
              <w:t>diarree</w:t>
            </w:r>
            <w:ins w:id="171" w:author="Auteur">
              <w:r w:rsidRPr="00ED7AA2" w:rsidR="00352786">
                <w:rPr>
                  <w:vertAlign w:val="superscript"/>
                </w:rPr>
                <w:t>a</w:t>
              </w:r>
            </w:ins>
            <w:r w:rsidRPr="00ED7AA2">
              <w:t>,</w:t>
            </w:r>
          </w:p>
          <w:p w:rsidR="00D80D69" w:rsidRPr="00ED7AA2" w:rsidP="00F6676C" w14:paraId="6985E00F" w14:textId="3E9A8D52">
            <w:pPr>
              <w:keepNext/>
              <w:keepLines/>
              <w:autoSpaceDE w:val="0"/>
              <w:autoSpaceDN w:val="0"/>
              <w:adjustRightInd w:val="0"/>
              <w:spacing w:line="240" w:lineRule="auto"/>
              <w:jc w:val="both"/>
              <w:rPr>
                <w:ins w:id="172" w:author="Auteur"/>
              </w:rPr>
            </w:pPr>
            <w:ins w:id="173" w:author="Auteur">
              <w:r w:rsidRPr="00ED7AA2">
                <w:t>braken</w:t>
              </w:r>
            </w:ins>
          </w:p>
          <w:p w:rsidR="001B535B" w:rsidRPr="00ED7AA2" w:rsidP="00F6676C" w14:paraId="0F90CB61" w14:textId="4AE90C33">
            <w:pPr>
              <w:keepNext/>
              <w:keepLines/>
              <w:autoSpaceDE w:val="0"/>
              <w:autoSpaceDN w:val="0"/>
              <w:adjustRightInd w:val="0"/>
              <w:spacing w:line="240" w:lineRule="auto"/>
              <w:jc w:val="both"/>
              <w:rPr>
                <w:del w:id="174" w:author="Auteur"/>
              </w:rPr>
            </w:pPr>
            <w:r w:rsidRPr="00ED7AA2">
              <w:t>buikpijn</w:t>
            </w:r>
            <w:del w:id="175" w:author="Auteur">
              <w:r w:rsidRPr="00ED7AA2">
                <w:rPr>
                  <w:vertAlign w:val="superscript"/>
                </w:rPr>
                <w:delText>a</w:delText>
              </w:r>
            </w:del>
            <w:ins w:id="176" w:author="Auteur">
              <w:r w:rsidRPr="00ED7AA2" w:rsidR="00352786">
                <w:rPr>
                  <w:vertAlign w:val="superscript"/>
                </w:rPr>
                <w:t>b</w:t>
              </w:r>
            </w:ins>
            <w:r w:rsidRPr="00ED7AA2">
              <w:t>,</w:t>
            </w:r>
          </w:p>
          <w:p w:rsidR="001B535B" w:rsidRPr="00ED7AA2" w:rsidP="00F6676C" w14:paraId="40D713FE" w14:textId="2E2260F7">
            <w:pPr>
              <w:keepNext/>
              <w:keepLines/>
              <w:autoSpaceDE w:val="0"/>
              <w:autoSpaceDN w:val="0"/>
              <w:adjustRightInd w:val="0"/>
              <w:spacing w:line="240" w:lineRule="auto"/>
              <w:jc w:val="both"/>
              <w:rPr>
                <w:del w:id="177" w:author="Auteur"/>
              </w:rPr>
            </w:pPr>
            <w:del w:id="178" w:author="Auteur">
              <w:r w:rsidRPr="00ED7AA2">
                <w:delText>hemorragische diarree,</w:delText>
              </w:r>
            </w:del>
          </w:p>
          <w:p w:rsidR="001B535B" w:rsidRPr="00ED7AA2" w:rsidP="00F6676C" w14:paraId="1626C341" w14:textId="1BE8A75A">
            <w:pPr>
              <w:keepNext/>
              <w:keepLines/>
              <w:autoSpaceDE w:val="0"/>
              <w:autoSpaceDN w:val="0"/>
              <w:adjustRightInd w:val="0"/>
              <w:spacing w:line="240" w:lineRule="auto"/>
              <w:jc w:val="both"/>
            </w:pPr>
            <w:del w:id="179" w:author="Auteur">
              <w:r w:rsidRPr="00ED7AA2">
                <w:delText>zachte ontlasting</w:delText>
              </w:r>
            </w:del>
          </w:p>
        </w:tc>
      </w:tr>
      <w:tr w14:paraId="740C0F1B" w14:textId="77777777" w:rsidTr="001B535B">
        <w:tblPrEx>
          <w:tblW w:w="5000" w:type="pct"/>
          <w:tblLook w:val="04A0"/>
        </w:tblPrEx>
        <w:tc>
          <w:tcPr>
            <w:tcW w:w="3100" w:type="dxa"/>
            <w:vMerge w:val="restart"/>
          </w:tcPr>
          <w:p w:rsidR="001B535B" w:rsidRPr="00ED7AA2" w:rsidP="0075390F" w14:paraId="47719FDF" w14:textId="77777777">
            <w:pPr>
              <w:keepNext/>
              <w:keepLines/>
              <w:autoSpaceDE w:val="0"/>
              <w:autoSpaceDN w:val="0"/>
              <w:adjustRightInd w:val="0"/>
              <w:spacing w:line="240" w:lineRule="auto"/>
              <w:jc w:val="both"/>
              <w:rPr>
                <w:rFonts w:ascii="Symbol" w:eastAsia="SimSun" w:hAnsi="Symbol" w:cs="Symbol" w:hint="eastAsia"/>
                <w:szCs w:val="22"/>
              </w:rPr>
            </w:pPr>
            <w:r w:rsidRPr="00ED7AA2">
              <w:t>Lever- en galaandoeningen</w:t>
            </w:r>
          </w:p>
        </w:tc>
        <w:tc>
          <w:tcPr>
            <w:tcW w:w="2931" w:type="dxa"/>
          </w:tcPr>
          <w:p w:rsidR="001B535B" w:rsidRPr="00ED7AA2" w:rsidP="0075390F" w14:paraId="0F5A35D3" w14:textId="71B47845">
            <w:pPr>
              <w:keepNext/>
              <w:keepLines/>
              <w:autoSpaceDE w:val="0"/>
              <w:autoSpaceDN w:val="0"/>
              <w:adjustRightInd w:val="0"/>
              <w:spacing w:line="240" w:lineRule="auto"/>
              <w:jc w:val="both"/>
            </w:pPr>
            <w:r w:rsidRPr="00ED7AA2">
              <w:t>Zeer vaak</w:t>
            </w:r>
          </w:p>
        </w:tc>
        <w:tc>
          <w:tcPr>
            <w:tcW w:w="3030" w:type="dxa"/>
          </w:tcPr>
          <w:p w:rsidR="00D80D69" w:rsidRPr="00ED7AA2" w:rsidP="0075390F" w14:paraId="29C0D154" w14:textId="6FD0E187">
            <w:pPr>
              <w:keepNext/>
              <w:keepLines/>
              <w:autoSpaceDE w:val="0"/>
              <w:autoSpaceDN w:val="0"/>
              <w:adjustRightInd w:val="0"/>
              <w:spacing w:line="240" w:lineRule="auto"/>
              <w:jc w:val="both"/>
              <w:rPr>
                <w:ins w:id="180" w:author="Auteur"/>
              </w:rPr>
            </w:pPr>
            <w:ins w:id="181" w:author="Auteur">
              <w:r w:rsidRPr="00ED7AA2">
                <w:t>verhoogd bloed bilirubine,</w:t>
              </w:r>
            </w:ins>
          </w:p>
          <w:p w:rsidR="001B535B" w:rsidRPr="00ED7AA2" w:rsidP="0075390F" w14:paraId="6D0F03A7" w14:textId="5A4BD1EA">
            <w:pPr>
              <w:keepNext/>
              <w:keepLines/>
              <w:autoSpaceDE w:val="0"/>
              <w:autoSpaceDN w:val="0"/>
              <w:adjustRightInd w:val="0"/>
              <w:spacing w:line="240" w:lineRule="auto"/>
              <w:jc w:val="both"/>
            </w:pPr>
            <w:r w:rsidRPr="00ED7AA2">
              <w:t xml:space="preserve">verhoogde </w:t>
            </w:r>
            <w:r w:rsidRPr="00ED7AA2" w:rsidR="00920EAE">
              <w:t>AL</w:t>
            </w:r>
            <w:r w:rsidRPr="00ED7AA2" w:rsidR="000E250D">
              <w:t>A</w:t>
            </w:r>
            <w:r w:rsidRPr="00ED7AA2" w:rsidR="00920EAE">
              <w:t xml:space="preserve">T </w:t>
            </w:r>
          </w:p>
        </w:tc>
      </w:tr>
      <w:tr w14:paraId="547060E8" w14:textId="77777777" w:rsidTr="001B535B">
        <w:tblPrEx>
          <w:tblW w:w="5000" w:type="pct"/>
          <w:tblLook w:val="04A0"/>
        </w:tblPrEx>
        <w:tc>
          <w:tcPr>
            <w:tcW w:w="3100" w:type="dxa"/>
            <w:vMerge/>
          </w:tcPr>
          <w:p w:rsidR="001B535B" w:rsidRPr="00ED7AA2" w:rsidP="004C7398" w14:paraId="037E699F" w14:textId="77777777">
            <w:pPr>
              <w:autoSpaceDE w:val="0"/>
              <w:autoSpaceDN w:val="0"/>
              <w:adjustRightInd w:val="0"/>
              <w:spacing w:line="240" w:lineRule="auto"/>
              <w:jc w:val="both"/>
            </w:pPr>
          </w:p>
        </w:tc>
        <w:tc>
          <w:tcPr>
            <w:tcW w:w="2931" w:type="dxa"/>
          </w:tcPr>
          <w:p w:rsidR="001B535B" w:rsidRPr="00ED7AA2" w:rsidP="00F6676C" w14:paraId="23A6A8B8" w14:textId="2CF9C517">
            <w:pPr>
              <w:autoSpaceDE w:val="0"/>
              <w:autoSpaceDN w:val="0"/>
              <w:adjustRightInd w:val="0"/>
              <w:spacing w:line="240" w:lineRule="auto"/>
              <w:jc w:val="both"/>
            </w:pPr>
            <w:r w:rsidRPr="00ED7AA2">
              <w:t>V</w:t>
            </w:r>
            <w:r w:rsidRPr="00ED7AA2">
              <w:t>aak</w:t>
            </w:r>
          </w:p>
        </w:tc>
        <w:tc>
          <w:tcPr>
            <w:tcW w:w="3030" w:type="dxa"/>
          </w:tcPr>
          <w:p w:rsidR="001B535B" w:rsidRPr="00ED7AA2" w:rsidP="00F6676C" w14:paraId="3752A784" w14:textId="79A363F7">
            <w:pPr>
              <w:autoSpaceDE w:val="0"/>
              <w:autoSpaceDN w:val="0"/>
              <w:adjustRightInd w:val="0"/>
              <w:spacing w:line="240" w:lineRule="auto"/>
              <w:jc w:val="both"/>
            </w:pPr>
            <w:ins w:id="182" w:author="Auteur">
              <w:r w:rsidRPr="00ED7AA2">
                <w:t>h</w:t>
              </w:r>
            </w:ins>
            <w:del w:id="183" w:author="Auteur">
              <w:r w:rsidRPr="00ED7AA2" w:rsidR="00D80D69">
                <w:delText>H</w:delText>
              </w:r>
            </w:del>
            <w:r w:rsidRPr="00ED7AA2" w:rsidR="00920EAE">
              <w:t>epatomegalie</w:t>
            </w:r>
            <w:ins w:id="184" w:author="Auteur">
              <w:r w:rsidRPr="00ED7AA2" w:rsidR="00D80D69">
                <w:t>,</w:t>
              </w:r>
            </w:ins>
          </w:p>
          <w:p w:rsidR="00920EAE" w:rsidRPr="00ED7AA2" w:rsidP="00F6676C" w14:paraId="4BA357E9" w14:textId="124390B1">
            <w:pPr>
              <w:autoSpaceDE w:val="0"/>
              <w:autoSpaceDN w:val="0"/>
              <w:adjustRightInd w:val="0"/>
              <w:spacing w:line="240" w:lineRule="auto"/>
              <w:jc w:val="both"/>
            </w:pPr>
            <w:r w:rsidRPr="00ED7AA2">
              <w:t xml:space="preserve">verhoogde </w:t>
            </w:r>
            <w:r w:rsidRPr="00ED7AA2">
              <w:t>AS</w:t>
            </w:r>
            <w:r w:rsidRPr="00ED7AA2" w:rsidR="000E250D">
              <w:t>A</w:t>
            </w:r>
            <w:r w:rsidRPr="00ED7AA2">
              <w:t>T</w:t>
            </w:r>
          </w:p>
        </w:tc>
      </w:tr>
      <w:tr w14:paraId="65DB84C8" w14:textId="77777777" w:rsidTr="001B535B">
        <w:tblPrEx>
          <w:tblW w:w="5000" w:type="pct"/>
          <w:tblLook w:val="04A0"/>
        </w:tblPrEx>
        <w:trPr>
          <w:ins w:id="185" w:author="Auteur"/>
        </w:trPr>
        <w:tc>
          <w:tcPr>
            <w:tcW w:w="3100" w:type="dxa"/>
            <w:vMerge w:val="restart"/>
          </w:tcPr>
          <w:p w:rsidR="007400FC" w:rsidRPr="00ED7AA2" w:rsidP="00352786" w14:paraId="493CAFA7" w14:textId="78CE84E1">
            <w:pPr>
              <w:autoSpaceDE w:val="0"/>
              <w:autoSpaceDN w:val="0"/>
              <w:adjustRightInd w:val="0"/>
              <w:spacing w:line="240" w:lineRule="auto"/>
              <w:rPr>
                <w:ins w:id="186" w:author="Auteur"/>
              </w:rPr>
            </w:pPr>
            <w:ins w:id="187" w:author="Auteur">
              <w:r w:rsidRPr="00ED7AA2">
                <w:t>Voedings- en stofwisselingsstoornissen</w:t>
              </w:r>
            </w:ins>
          </w:p>
        </w:tc>
        <w:tc>
          <w:tcPr>
            <w:tcW w:w="2931" w:type="dxa"/>
          </w:tcPr>
          <w:p w:rsidR="007400FC" w:rsidRPr="00ED7AA2" w:rsidP="00F6676C" w14:paraId="382B67F8" w14:textId="09B36585">
            <w:pPr>
              <w:autoSpaceDE w:val="0"/>
              <w:autoSpaceDN w:val="0"/>
              <w:adjustRightInd w:val="0"/>
              <w:spacing w:line="240" w:lineRule="auto"/>
              <w:jc w:val="both"/>
              <w:rPr>
                <w:ins w:id="188" w:author="Auteur"/>
              </w:rPr>
            </w:pPr>
            <w:ins w:id="189" w:author="Auteur">
              <w:r w:rsidRPr="00ED7AA2">
                <w:t>Zeer vaak</w:t>
              </w:r>
            </w:ins>
          </w:p>
        </w:tc>
        <w:tc>
          <w:tcPr>
            <w:tcW w:w="3030" w:type="dxa"/>
          </w:tcPr>
          <w:p w:rsidR="007400FC" w:rsidRPr="00ED7AA2" w:rsidP="00F6676C" w14:paraId="744067D0" w14:textId="6D56D406">
            <w:pPr>
              <w:autoSpaceDE w:val="0"/>
              <w:autoSpaceDN w:val="0"/>
              <w:adjustRightInd w:val="0"/>
              <w:spacing w:line="240" w:lineRule="auto"/>
              <w:jc w:val="both"/>
              <w:rPr>
                <w:ins w:id="190" w:author="Auteur"/>
              </w:rPr>
            </w:pPr>
            <w:ins w:id="191" w:author="Auteur">
              <w:r w:rsidRPr="00ED7AA2">
                <w:t>vitamine</w:t>
              </w:r>
            </w:ins>
            <w:ins w:id="192" w:author="Auteur">
              <w:del w:id="193" w:author="Auteur">
                <w:r w:rsidRPr="00ED7AA2">
                  <w:delText xml:space="preserve"> </w:delText>
                </w:r>
              </w:del>
            </w:ins>
            <w:ins w:id="194" w:author="Auteur">
              <w:r w:rsidR="00E534A9">
                <w:t>-</w:t>
              </w:r>
            </w:ins>
            <w:ins w:id="195" w:author="Auteur">
              <w:r w:rsidRPr="00ED7AA2">
                <w:t>D</w:t>
              </w:r>
            </w:ins>
            <w:ins w:id="196" w:author="Auteur">
              <w:del w:id="197" w:author="Auteur">
                <w:r w:rsidRPr="00ED7AA2">
                  <w:delText xml:space="preserve"> </w:delText>
                </w:r>
              </w:del>
            </w:ins>
            <w:ins w:id="198" w:author="Auteur">
              <w:r w:rsidR="00E534A9">
                <w:t>-</w:t>
              </w:r>
            </w:ins>
            <w:ins w:id="199" w:author="Auteur">
              <w:r w:rsidRPr="00ED7AA2">
                <w:t>deficiëntie</w:t>
              </w:r>
            </w:ins>
          </w:p>
        </w:tc>
      </w:tr>
      <w:tr w14:paraId="01E14CE5" w14:textId="77777777" w:rsidTr="001B535B">
        <w:tblPrEx>
          <w:tblW w:w="5000" w:type="pct"/>
          <w:tblLook w:val="04A0"/>
        </w:tblPrEx>
        <w:trPr>
          <w:ins w:id="200" w:author="Auteur"/>
        </w:trPr>
        <w:tc>
          <w:tcPr>
            <w:tcW w:w="3100" w:type="dxa"/>
            <w:vMerge/>
          </w:tcPr>
          <w:p w:rsidR="007400FC" w:rsidRPr="00ED7AA2" w:rsidP="00D054EA" w14:paraId="180E7BAD" w14:textId="77777777">
            <w:pPr>
              <w:autoSpaceDE w:val="0"/>
              <w:autoSpaceDN w:val="0"/>
              <w:adjustRightInd w:val="0"/>
              <w:spacing w:line="240" w:lineRule="auto"/>
              <w:jc w:val="both"/>
              <w:rPr>
                <w:ins w:id="201" w:author="Auteur"/>
              </w:rPr>
            </w:pPr>
          </w:p>
        </w:tc>
        <w:tc>
          <w:tcPr>
            <w:tcW w:w="2931" w:type="dxa"/>
          </w:tcPr>
          <w:p w:rsidR="007400FC" w:rsidRPr="00ED7AA2" w:rsidP="00D054EA" w14:paraId="7EAB56F6" w14:textId="0F46651E">
            <w:pPr>
              <w:autoSpaceDE w:val="0"/>
              <w:autoSpaceDN w:val="0"/>
              <w:adjustRightInd w:val="0"/>
              <w:spacing w:line="240" w:lineRule="auto"/>
              <w:jc w:val="both"/>
              <w:rPr>
                <w:ins w:id="202" w:author="Auteur"/>
              </w:rPr>
            </w:pPr>
            <w:ins w:id="203" w:author="Auteur">
              <w:r w:rsidRPr="00ED7AA2">
                <w:t>Vaak</w:t>
              </w:r>
            </w:ins>
          </w:p>
        </w:tc>
        <w:tc>
          <w:tcPr>
            <w:tcW w:w="3030" w:type="dxa"/>
          </w:tcPr>
          <w:p w:rsidR="007400FC" w:rsidRPr="00ED7AA2" w:rsidP="00D054EA" w14:paraId="0E3427A3" w14:textId="68CC8232">
            <w:pPr>
              <w:autoSpaceDE w:val="0"/>
              <w:autoSpaceDN w:val="0"/>
              <w:adjustRightInd w:val="0"/>
              <w:spacing w:line="240" w:lineRule="auto"/>
              <w:jc w:val="both"/>
              <w:rPr>
                <w:ins w:id="204" w:author="Auteur"/>
              </w:rPr>
            </w:pPr>
            <w:ins w:id="205" w:author="Auteur">
              <w:r w:rsidRPr="00ED7AA2">
                <w:t>vitamine</w:t>
              </w:r>
            </w:ins>
            <w:ins w:id="206" w:author="Auteur">
              <w:del w:id="207" w:author="Auteur">
                <w:r w:rsidRPr="00ED7AA2">
                  <w:delText xml:space="preserve"> </w:delText>
                </w:r>
              </w:del>
            </w:ins>
            <w:ins w:id="208" w:author="Auteur">
              <w:r w:rsidR="00E534A9">
                <w:t>-</w:t>
              </w:r>
            </w:ins>
            <w:ins w:id="209" w:author="Auteur">
              <w:r w:rsidRPr="00ED7AA2">
                <w:t>E</w:t>
              </w:r>
            </w:ins>
            <w:ins w:id="210" w:author="Auteur">
              <w:del w:id="211" w:author="Auteur">
                <w:r w:rsidRPr="00ED7AA2">
                  <w:delText xml:space="preserve"> </w:delText>
                </w:r>
              </w:del>
            </w:ins>
            <w:ins w:id="212" w:author="Auteur">
              <w:r w:rsidR="00E534A9">
                <w:t>-</w:t>
              </w:r>
            </w:ins>
            <w:ins w:id="213" w:author="Auteur">
              <w:r w:rsidRPr="00ED7AA2">
                <w:t>deficiëntie</w:t>
              </w:r>
            </w:ins>
          </w:p>
        </w:tc>
      </w:tr>
    </w:tbl>
    <w:bookmarkEnd w:id="12"/>
    <w:p w:rsidR="00352786" w:rsidRPr="00ED7AA2" w:rsidP="03259783" w14:paraId="0E722494" w14:textId="62AE99EC">
      <w:pPr>
        <w:pStyle w:val="BodyText"/>
        <w:ind w:left="284" w:hanging="284"/>
        <w:rPr>
          <w:ins w:id="214" w:author="Auteur"/>
          <w:i w:val="0"/>
          <w:color w:val="auto"/>
          <w:sz w:val="20"/>
        </w:rPr>
      </w:pPr>
      <w:ins w:id="215" w:author="Auteur">
        <w:r w:rsidRPr="00ED7AA2">
          <w:rPr>
            <w:i w:val="0"/>
            <w:color w:val="auto"/>
            <w:sz w:val="20"/>
            <w:vertAlign w:val="superscript"/>
          </w:rPr>
          <w:t>a</w:t>
        </w:r>
      </w:ins>
      <w:ins w:id="216" w:author="Auteur">
        <w:r w:rsidRPr="00ED7AA2" w:rsidR="00D80D69">
          <w:rPr>
            <w:i w:val="0"/>
            <w:color w:val="auto"/>
            <w:sz w:val="20"/>
            <w:vertAlign w:val="superscript"/>
          </w:rPr>
          <w:t xml:space="preserve"> </w:t>
        </w:r>
      </w:ins>
      <w:ins w:id="217" w:author="Auteur">
        <w:r w:rsidRPr="00ED7AA2" w:rsidR="00D80D69">
          <w:rPr>
            <w:i w:val="0"/>
            <w:color w:val="auto"/>
            <w:sz w:val="20"/>
          </w:rPr>
          <w:t>Gebaseerd op de gecombineerde frequentie van diarree, hemorragische diarree en zachte ontlasting</w:t>
        </w:r>
      </w:ins>
    </w:p>
    <w:p w:rsidR="000500F3" w:rsidRPr="00ED7AA2" w:rsidP="03259783" w14:paraId="0DAC7F50" w14:textId="1F8E1D52">
      <w:pPr>
        <w:pStyle w:val="BodyText"/>
        <w:ind w:left="284" w:hanging="284"/>
        <w:rPr>
          <w:i w:val="0"/>
          <w:color w:val="auto"/>
          <w:sz w:val="20"/>
        </w:rPr>
      </w:pPr>
      <w:del w:id="218" w:author="Auteur">
        <w:r w:rsidRPr="00ED7AA2">
          <w:rPr>
            <w:i w:val="0"/>
            <w:color w:val="auto"/>
            <w:sz w:val="20"/>
            <w:vertAlign w:val="superscript"/>
          </w:rPr>
          <w:delText>a</w:delText>
        </w:r>
      </w:del>
      <w:del w:id="219" w:author="Auteur">
        <w:r w:rsidRPr="00ED7AA2">
          <w:rPr>
            <w:i w:val="0"/>
            <w:color w:val="auto"/>
            <w:sz w:val="20"/>
          </w:rPr>
          <w:delText xml:space="preserve"> </w:delText>
        </w:r>
      </w:del>
      <w:ins w:id="220" w:author="Auteur">
        <w:r w:rsidRPr="00ED7AA2" w:rsidR="00352786">
          <w:rPr>
            <w:i w:val="0"/>
            <w:color w:val="auto"/>
            <w:sz w:val="20"/>
            <w:vertAlign w:val="superscript"/>
          </w:rPr>
          <w:t>b</w:t>
        </w:r>
      </w:ins>
      <w:ins w:id="221" w:author="Auteur">
        <w:r w:rsidRPr="00ED7AA2" w:rsidR="00352786">
          <w:rPr>
            <w:i w:val="0"/>
            <w:color w:val="auto"/>
            <w:sz w:val="20"/>
          </w:rPr>
          <w:t xml:space="preserve"> </w:t>
        </w:r>
      </w:ins>
      <w:r w:rsidRPr="00ED7AA2">
        <w:rPr>
          <w:i w:val="0"/>
          <w:color w:val="auto"/>
          <w:sz w:val="20"/>
        </w:rPr>
        <w:t>Met inbegrip van boven</w:t>
      </w:r>
      <w:ins w:id="222" w:author="Auteur">
        <w:r w:rsidRPr="00ED7AA2" w:rsidR="00D80D69">
          <w:rPr>
            <w:i w:val="0"/>
            <w:color w:val="auto"/>
            <w:sz w:val="20"/>
          </w:rPr>
          <w:t>- en onder</w:t>
        </w:r>
      </w:ins>
      <w:r w:rsidRPr="00ED7AA2">
        <w:rPr>
          <w:i w:val="0"/>
          <w:color w:val="auto"/>
          <w:sz w:val="20"/>
        </w:rPr>
        <w:t>buikpijn</w:t>
      </w:r>
    </w:p>
    <w:p w:rsidR="00920EAE" w:rsidRPr="00ED7AA2" w:rsidP="00920EAE" w14:paraId="380CA8A0" w14:textId="38D1570B">
      <w:pPr>
        <w:pStyle w:val="BodyText"/>
        <w:ind w:left="284" w:hanging="284"/>
        <w:rPr>
          <w:i w:val="0"/>
          <w:color w:val="auto"/>
          <w:sz w:val="20"/>
        </w:rPr>
      </w:pPr>
      <w:r w:rsidRPr="00ED7AA2">
        <w:rPr>
          <w:i w:val="0"/>
          <w:color w:val="auto"/>
          <w:sz w:val="20"/>
        </w:rPr>
        <w:t>AL</w:t>
      </w:r>
      <w:r w:rsidRPr="00ED7AA2" w:rsidR="000E250D">
        <w:rPr>
          <w:i w:val="0"/>
          <w:color w:val="auto"/>
          <w:sz w:val="20"/>
        </w:rPr>
        <w:t>A</w:t>
      </w:r>
      <w:r w:rsidRPr="00ED7AA2">
        <w:rPr>
          <w:i w:val="0"/>
          <w:color w:val="auto"/>
          <w:sz w:val="20"/>
        </w:rPr>
        <w:t>T = alanine</w:t>
      </w:r>
      <w:ins w:id="223" w:author="Auteur">
        <w:r w:rsidRPr="00ED7AA2" w:rsidR="00FF5DC5">
          <w:rPr>
            <w:i w:val="0"/>
            <w:color w:val="auto"/>
            <w:sz w:val="20"/>
          </w:rPr>
          <w:t xml:space="preserve"> </w:t>
        </w:r>
      </w:ins>
      <w:del w:id="224" w:author="Auteur">
        <w:r w:rsidRPr="00ED7AA2" w:rsidR="00B36EC2">
          <w:rPr>
            <w:i w:val="0"/>
            <w:color w:val="auto"/>
            <w:sz w:val="20"/>
          </w:rPr>
          <w:delText>-</w:delText>
        </w:r>
      </w:del>
      <w:r w:rsidRPr="00ED7AA2">
        <w:rPr>
          <w:i w:val="0"/>
          <w:color w:val="auto"/>
          <w:sz w:val="20"/>
        </w:rPr>
        <w:t>aminotransferase</w:t>
      </w:r>
    </w:p>
    <w:p w:rsidR="00920EAE" w:rsidRPr="00ED7AA2" w:rsidP="00920EAE" w14:paraId="4978BD23" w14:textId="6F089C54">
      <w:pPr>
        <w:pStyle w:val="BodyText"/>
        <w:ind w:left="284" w:hanging="284"/>
        <w:rPr>
          <w:i w:val="0"/>
          <w:color w:val="auto"/>
          <w:sz w:val="20"/>
        </w:rPr>
      </w:pPr>
      <w:r w:rsidRPr="00ED7AA2">
        <w:rPr>
          <w:i w:val="0"/>
          <w:color w:val="auto"/>
          <w:sz w:val="20"/>
        </w:rPr>
        <w:t>AS</w:t>
      </w:r>
      <w:r w:rsidRPr="00ED7AA2" w:rsidR="000E250D">
        <w:rPr>
          <w:i w:val="0"/>
          <w:color w:val="auto"/>
          <w:sz w:val="20"/>
        </w:rPr>
        <w:t>A</w:t>
      </w:r>
      <w:r w:rsidRPr="00ED7AA2">
        <w:rPr>
          <w:i w:val="0"/>
          <w:color w:val="auto"/>
          <w:sz w:val="20"/>
        </w:rPr>
        <w:t>T = aspartaat</w:t>
      </w:r>
      <w:ins w:id="225" w:author="Auteur">
        <w:r w:rsidRPr="00ED7AA2" w:rsidR="00FF5DC5">
          <w:rPr>
            <w:i w:val="0"/>
            <w:color w:val="auto"/>
            <w:sz w:val="20"/>
          </w:rPr>
          <w:t xml:space="preserve"> </w:t>
        </w:r>
      </w:ins>
      <w:r w:rsidRPr="00ED7AA2">
        <w:rPr>
          <w:i w:val="0"/>
          <w:color w:val="auto"/>
          <w:sz w:val="20"/>
        </w:rPr>
        <w:t>aminotransferase</w:t>
      </w:r>
    </w:p>
    <w:p w:rsidR="000500F3" w:rsidRPr="00ED7AA2" w:rsidP="00F6676C" w14:paraId="2D9CE752" w14:textId="77777777">
      <w:pPr>
        <w:pStyle w:val="BodyText"/>
        <w:ind w:left="284" w:hanging="284"/>
        <w:rPr>
          <w:i w:val="0"/>
          <w:color w:val="auto"/>
          <w:sz w:val="20"/>
        </w:rPr>
      </w:pPr>
    </w:p>
    <w:p w:rsidR="003B57B9" w:rsidRPr="00ED7AA2" w:rsidP="00E20CC6" w14:paraId="776304A9" w14:textId="77777777">
      <w:pPr>
        <w:keepNext/>
        <w:spacing w:line="240" w:lineRule="auto"/>
        <w:rPr>
          <w:u w:val="single"/>
        </w:rPr>
      </w:pPr>
      <w:r w:rsidRPr="00ED7AA2">
        <w:rPr>
          <w:u w:val="single"/>
        </w:rPr>
        <w:t>Beschrijving van geselecteerde bijwerkingen</w:t>
      </w:r>
    </w:p>
    <w:p w:rsidR="001B5BA1" w:rsidRPr="00ED7AA2" w:rsidP="00E20CC6" w14:paraId="2CB6B95D" w14:textId="77777777">
      <w:pPr>
        <w:keepNext/>
        <w:spacing w:line="240" w:lineRule="auto"/>
        <w:rPr>
          <w:u w:val="single"/>
        </w:rPr>
      </w:pPr>
    </w:p>
    <w:p w:rsidR="009514CA" w:rsidRPr="00ED7AA2" w:rsidP="00E20CC6" w14:paraId="78F1E2E6" w14:textId="77777777">
      <w:pPr>
        <w:keepNext/>
        <w:spacing w:line="240" w:lineRule="auto"/>
        <w:rPr>
          <w:i/>
          <w:szCs w:val="22"/>
        </w:rPr>
      </w:pPr>
      <w:r w:rsidRPr="00ED7AA2">
        <w:rPr>
          <w:i/>
          <w:szCs w:val="22"/>
        </w:rPr>
        <w:t>Gastro-intestinale bijwerkingen</w:t>
      </w:r>
    </w:p>
    <w:p w:rsidR="00D80D69" w:rsidRPr="00ED7AA2" w:rsidP="003C4530" w14:paraId="00F9CFD3" w14:textId="65F8F1B2">
      <w:pPr>
        <w:spacing w:line="240" w:lineRule="auto"/>
        <w:rPr>
          <w:ins w:id="226" w:author="Auteur"/>
          <w:rStyle w:val="normaltextrun"/>
          <w:color w:val="000000"/>
          <w:szCs w:val="22"/>
          <w:shd w:val="clear" w:color="auto" w:fill="FFFFFF"/>
        </w:rPr>
      </w:pPr>
      <w:del w:id="227" w:author="Auteur">
        <w:r w:rsidRPr="00ED7AA2">
          <w:rPr>
            <w:rStyle w:val="normaltextrun"/>
            <w:color w:val="000000"/>
            <w:szCs w:val="22"/>
            <w:shd w:val="clear" w:color="auto" w:fill="FFFFFF"/>
          </w:rPr>
          <w:delText>Gastro-intestinale bijwerkingen deden zich voor bij 11% van de patiënten die werden behandeld met Bylvay.</w:delText>
        </w:r>
      </w:del>
      <w:ins w:id="228" w:author="Auteur">
        <w:r w:rsidRPr="00ED7AA2">
          <w:rPr>
            <w:rStyle w:val="normaltextrun"/>
            <w:color w:val="000000"/>
            <w:szCs w:val="22"/>
            <w:shd w:val="clear" w:color="auto" w:fill="FFFFFF"/>
          </w:rPr>
          <w:t>De meest voorkomende gastro-intestinale bijwerking in klinische studies was diarree.</w:t>
        </w:r>
      </w:ins>
      <w:r w:rsidRPr="00ED7AA2">
        <w:rPr>
          <w:rStyle w:val="normaltextrun"/>
          <w:color w:val="000000"/>
          <w:szCs w:val="22"/>
          <w:shd w:val="clear" w:color="auto" w:fill="FFFFFF"/>
        </w:rPr>
        <w:t xml:space="preserve"> De bijwerkingen diarree, </w:t>
      </w:r>
      <w:del w:id="229" w:author="Auteur">
        <w:r w:rsidRPr="00ED7AA2">
          <w:rPr>
            <w:rStyle w:val="normaltextrun"/>
            <w:color w:val="000000"/>
            <w:szCs w:val="22"/>
            <w:shd w:val="clear" w:color="auto" w:fill="FFFFFF"/>
          </w:rPr>
          <w:delText xml:space="preserve">buikpijn </w:delText>
        </w:r>
      </w:del>
      <w:ins w:id="230" w:author="Auteur">
        <w:r w:rsidRPr="00ED7AA2">
          <w:rPr>
            <w:rStyle w:val="normaltextrun"/>
            <w:color w:val="000000"/>
            <w:szCs w:val="22"/>
            <w:shd w:val="clear" w:color="auto" w:fill="FFFFFF"/>
          </w:rPr>
          <w:t xml:space="preserve">hemorragische diarree </w:t>
        </w:r>
      </w:ins>
      <w:r w:rsidRPr="00ED7AA2">
        <w:rPr>
          <w:rStyle w:val="normaltextrun"/>
          <w:color w:val="000000"/>
          <w:szCs w:val="22"/>
          <w:shd w:val="clear" w:color="auto" w:fill="FFFFFF"/>
        </w:rPr>
        <w:t>en zachte ontlasting waren van korte duur: de meeste duurden ≤ 5 dagen</w:t>
      </w:r>
      <w:del w:id="231" w:author="Auteur">
        <w:r w:rsidRPr="00ED7AA2">
          <w:rPr>
            <w:rStyle w:val="normaltextrun"/>
            <w:color w:val="000000"/>
            <w:szCs w:val="22"/>
            <w:shd w:val="clear" w:color="auto" w:fill="FFFFFF"/>
          </w:rPr>
          <w:delText>; de mediane tijd tot het eerste optreden was 16 dagen</w:delText>
        </w:r>
      </w:del>
      <w:r w:rsidRPr="00ED7AA2">
        <w:rPr>
          <w:rStyle w:val="normaltextrun"/>
          <w:color w:val="000000"/>
          <w:szCs w:val="22"/>
          <w:shd w:val="clear" w:color="auto" w:fill="FFFFFF"/>
        </w:rPr>
        <w:t xml:space="preserve">. </w:t>
      </w:r>
      <w:del w:id="232" w:author="Auteur">
        <w:r w:rsidRPr="00ED7AA2">
          <w:rPr>
            <w:rStyle w:val="normaltextrun"/>
            <w:color w:val="000000"/>
            <w:szCs w:val="22"/>
            <w:shd w:val="clear" w:color="auto" w:fill="FFFFFF"/>
          </w:rPr>
          <w:delText>Alle gemelde bijwerkingen</w:delText>
        </w:r>
      </w:del>
      <w:ins w:id="233" w:author="Auteur">
        <w:r w:rsidRPr="00ED7AA2">
          <w:rPr>
            <w:rStyle w:val="normaltextrun"/>
            <w:color w:val="000000"/>
            <w:szCs w:val="22"/>
            <w:shd w:val="clear" w:color="auto" w:fill="FFFFFF"/>
          </w:rPr>
          <w:t>De meeste gevallen van diarree</w:t>
        </w:r>
      </w:ins>
      <w:r w:rsidRPr="00ED7AA2">
        <w:rPr>
          <w:rStyle w:val="normaltextrun"/>
          <w:color w:val="000000"/>
          <w:szCs w:val="22"/>
          <w:shd w:val="clear" w:color="auto" w:fill="FFFFFF"/>
        </w:rPr>
        <w:t xml:space="preserve"> waren </w:t>
      </w:r>
      <w:r w:rsidRPr="00ED7AA2" w:rsidR="00B06EAD">
        <w:rPr>
          <w:rStyle w:val="normaltextrun"/>
          <w:color w:val="000000"/>
          <w:szCs w:val="22"/>
          <w:shd w:val="clear" w:color="auto" w:fill="FFFFFF"/>
        </w:rPr>
        <w:t xml:space="preserve">licht </w:t>
      </w:r>
      <w:r w:rsidRPr="00ED7AA2">
        <w:rPr>
          <w:rStyle w:val="normaltextrun"/>
          <w:color w:val="000000"/>
          <w:szCs w:val="22"/>
          <w:shd w:val="clear" w:color="auto" w:fill="FFFFFF"/>
        </w:rPr>
        <w:t xml:space="preserve">tot matig </w:t>
      </w:r>
      <w:del w:id="234" w:author="Auteur">
        <w:r w:rsidRPr="00ED7AA2">
          <w:rPr>
            <w:rStyle w:val="normaltextrun"/>
            <w:color w:val="000000"/>
            <w:szCs w:val="22"/>
            <w:shd w:val="clear" w:color="auto" w:fill="FFFFFF"/>
          </w:rPr>
          <w:delText xml:space="preserve">van </w:delText>
        </w:r>
      </w:del>
      <w:ins w:id="235" w:author="Auteur">
        <w:r w:rsidRPr="00ED7AA2" w:rsidR="00FF5DC5">
          <w:rPr>
            <w:rStyle w:val="normaltextrun"/>
            <w:color w:val="000000"/>
            <w:szCs w:val="22"/>
            <w:shd w:val="clear" w:color="auto" w:fill="FFFFFF"/>
          </w:rPr>
          <w:t xml:space="preserve">qua </w:t>
        </w:r>
      </w:ins>
      <w:del w:id="236" w:author="Auteur">
        <w:r w:rsidRPr="00ED7AA2">
          <w:rPr>
            <w:rStyle w:val="normaltextrun"/>
            <w:color w:val="000000"/>
            <w:szCs w:val="22"/>
            <w:shd w:val="clear" w:color="auto" w:fill="FFFFFF"/>
          </w:rPr>
          <w:delText xml:space="preserve">ernst </w:delText>
        </w:r>
      </w:del>
      <w:ins w:id="237" w:author="Auteur">
        <w:r w:rsidRPr="00ED7AA2">
          <w:rPr>
            <w:rStyle w:val="normaltextrun"/>
            <w:color w:val="000000"/>
            <w:szCs w:val="22"/>
            <w:shd w:val="clear" w:color="auto" w:fill="FFFFFF"/>
          </w:rPr>
          <w:t xml:space="preserve">intensiteit </w:t>
        </w:r>
      </w:ins>
      <w:r w:rsidRPr="00ED7AA2">
        <w:rPr>
          <w:rStyle w:val="normaltextrun"/>
          <w:color w:val="000000"/>
          <w:szCs w:val="22"/>
          <w:shd w:val="clear" w:color="auto" w:fill="FFFFFF"/>
        </w:rPr>
        <w:t>en niet</w:t>
      </w:r>
      <w:ins w:id="238" w:author="Auteur">
        <w:r w:rsidRPr="00ED7AA2" w:rsidR="00FF5DC5">
          <w:rPr>
            <w:rStyle w:val="normaltextrun"/>
            <w:color w:val="000000"/>
            <w:szCs w:val="22"/>
            <w:shd w:val="clear" w:color="auto" w:fill="FFFFFF"/>
          </w:rPr>
          <w:t xml:space="preserve"> </w:t>
        </w:r>
      </w:ins>
      <w:del w:id="239" w:author="Auteur">
        <w:r w:rsidRPr="00ED7AA2" w:rsidR="00F06316">
          <w:rPr>
            <w:rStyle w:val="normaltextrun"/>
            <w:color w:val="000000"/>
            <w:szCs w:val="22"/>
            <w:shd w:val="clear" w:color="auto" w:fill="FFFFFF"/>
          </w:rPr>
          <w:delText>-</w:delText>
        </w:r>
      </w:del>
      <w:r w:rsidRPr="00ED7AA2" w:rsidR="00F06316">
        <w:rPr>
          <w:rStyle w:val="normaltextrun"/>
          <w:color w:val="000000"/>
          <w:szCs w:val="22"/>
          <w:shd w:val="clear" w:color="auto" w:fill="FFFFFF"/>
        </w:rPr>
        <w:t>ernstig van aard</w:t>
      </w:r>
      <w:r w:rsidRPr="00ED7AA2">
        <w:rPr>
          <w:rStyle w:val="normaltextrun"/>
          <w:color w:val="000000"/>
          <w:szCs w:val="22"/>
          <w:shd w:val="clear" w:color="auto" w:fill="FFFFFF"/>
        </w:rPr>
        <w:t xml:space="preserve">. </w:t>
      </w:r>
      <w:del w:id="240" w:author="Auteur">
        <w:r w:rsidRPr="00ED7AA2">
          <w:rPr>
            <w:rStyle w:val="normaltextrun"/>
            <w:color w:val="000000"/>
            <w:szCs w:val="22"/>
            <w:shd w:val="clear" w:color="auto" w:fill="FFFFFF"/>
          </w:rPr>
          <w:delText xml:space="preserve">Twee patiënten kregen klinisch significante diarree, gedefinieerd als: diarree die 21 dagen of langer aanhield en geen andere medische oorzaak had, ernstig was qua intensiteit, ziekenhuisopname vereiste of beschouwd werd als belangrijk medisch </w:delText>
        </w:r>
      </w:del>
      <w:del w:id="241" w:author="Auteur">
        <w:r w:rsidRPr="00ED7AA2" w:rsidR="002B0303">
          <w:rPr>
            <w:rStyle w:val="normaltextrun"/>
            <w:color w:val="000000"/>
            <w:szCs w:val="22"/>
            <w:shd w:val="clear" w:color="auto" w:fill="FFFFFF"/>
          </w:rPr>
          <w:delText>voorval</w:delText>
        </w:r>
      </w:del>
      <w:del w:id="242" w:author="Auteur">
        <w:r w:rsidRPr="00ED7AA2">
          <w:rPr>
            <w:rStyle w:val="normaltextrun"/>
            <w:color w:val="000000"/>
            <w:szCs w:val="22"/>
            <w:shd w:val="clear" w:color="auto" w:fill="FFFFFF"/>
          </w:rPr>
          <w:delText>, of zich voordeed met gelijktijdige uitdroging die orale of intraveneuze rehydratatie en/of een andere behandeling noodzakelijk maakte (zie rubriek 4.4). Onderbreking van de behandeling vanwege diarree werd gemeld voor 4% van de patiënten en stopzetting van Bylvay wegens diarree werd gemeld voor 1%.</w:delText>
        </w:r>
      </w:del>
      <w:ins w:id="243" w:author="Auteur">
        <w:r w:rsidRPr="00ED7AA2">
          <w:rPr>
            <w:rStyle w:val="normaltextrun"/>
            <w:color w:val="000000"/>
            <w:szCs w:val="22"/>
            <w:shd w:val="clear" w:color="auto" w:fill="FFFFFF"/>
          </w:rPr>
          <w:t>Dosis</w:t>
        </w:r>
      </w:ins>
      <w:ins w:id="244" w:author="Auteur">
        <w:del w:id="245" w:author="Auteur">
          <w:r w:rsidRPr="00ED7AA2">
            <w:rPr>
              <w:rStyle w:val="normaltextrun"/>
              <w:color w:val="000000"/>
              <w:szCs w:val="22"/>
              <w:shd w:val="clear" w:color="auto" w:fill="FFFFFF"/>
            </w:rPr>
            <w:delText xml:space="preserve"> reductie</w:delText>
          </w:r>
        </w:del>
      </w:ins>
      <w:ins w:id="246" w:author="Auteur">
        <w:r w:rsidRPr="00ED7AA2" w:rsidR="0066247A">
          <w:rPr>
            <w:rStyle w:val="normaltextrun"/>
            <w:color w:val="000000"/>
            <w:szCs w:val="22"/>
            <w:shd w:val="clear" w:color="auto" w:fill="FFFFFF"/>
          </w:rPr>
          <w:t>verlaging</w:t>
        </w:r>
      </w:ins>
      <w:ins w:id="247" w:author="Auteur">
        <w:r w:rsidRPr="00ED7AA2">
          <w:rPr>
            <w:rStyle w:val="normaltextrun"/>
            <w:color w:val="000000"/>
            <w:szCs w:val="22"/>
            <w:shd w:val="clear" w:color="auto" w:fill="FFFFFF"/>
          </w:rPr>
          <w:t xml:space="preserve">, </w:t>
        </w:r>
      </w:ins>
      <w:ins w:id="248" w:author="Auteur">
        <w:r w:rsidRPr="00ED7AA2" w:rsidR="00592AFA">
          <w:rPr>
            <w:rStyle w:val="normaltextrun"/>
            <w:color w:val="000000"/>
            <w:szCs w:val="22"/>
            <w:shd w:val="clear" w:color="auto" w:fill="FFFFFF"/>
          </w:rPr>
          <w:t xml:space="preserve">onderbreking van de behandeling en stopzetten van de behandeling wegens diarree werd gerapporteerd </w:t>
        </w:r>
      </w:ins>
      <w:ins w:id="249" w:author="Auteur">
        <w:del w:id="250" w:author="Auteur">
          <w:r w:rsidRPr="00ED7AA2" w:rsidR="00592AFA">
            <w:rPr>
              <w:rStyle w:val="normaltextrun"/>
              <w:color w:val="000000"/>
              <w:szCs w:val="22"/>
              <w:shd w:val="clear" w:color="auto" w:fill="FFFFFF"/>
            </w:rPr>
            <w:delText>in</w:delText>
          </w:r>
        </w:del>
      </w:ins>
      <w:ins w:id="251" w:author="Auteur">
        <w:r w:rsidRPr="00ED7AA2" w:rsidR="0066247A">
          <w:rPr>
            <w:rStyle w:val="normaltextrun"/>
            <w:color w:val="000000"/>
            <w:szCs w:val="22"/>
            <w:shd w:val="clear" w:color="auto" w:fill="FFFFFF"/>
          </w:rPr>
          <w:t>bij</w:t>
        </w:r>
      </w:ins>
      <w:ins w:id="252" w:author="Auteur">
        <w:r w:rsidRPr="00ED7AA2" w:rsidR="00592AFA">
          <w:rPr>
            <w:rStyle w:val="normaltextrun"/>
            <w:color w:val="000000"/>
            <w:szCs w:val="22"/>
            <w:shd w:val="clear" w:color="auto" w:fill="FFFFFF"/>
          </w:rPr>
          <w:t xml:space="preserve"> enkele patiënten die intraveneuze of orale hydratatie nodig hadden wegens diarree (zie rubriek</w:t>
        </w:r>
      </w:ins>
      <w:ins w:id="253" w:author="Auteur">
        <w:r w:rsidRPr="00ED7AA2" w:rsidR="008F39BF">
          <w:rPr>
            <w:rStyle w:val="normaltextrun"/>
            <w:color w:val="000000"/>
            <w:szCs w:val="22"/>
            <w:shd w:val="clear" w:color="auto" w:fill="FFFFFF"/>
          </w:rPr>
          <w:t> </w:t>
        </w:r>
      </w:ins>
      <w:ins w:id="254" w:author="Auteur">
        <w:r w:rsidRPr="00ED7AA2" w:rsidR="00592AFA">
          <w:rPr>
            <w:rStyle w:val="normaltextrun"/>
            <w:color w:val="000000"/>
            <w:szCs w:val="22"/>
            <w:shd w:val="clear" w:color="auto" w:fill="FFFFFF"/>
          </w:rPr>
          <w:t xml:space="preserve">4.4). </w:t>
        </w:r>
      </w:ins>
    </w:p>
    <w:p w:rsidR="00592AFA" w:rsidRPr="00ED7AA2" w:rsidP="003C4530" w14:paraId="0378D684" w14:textId="0F2AA7CE">
      <w:pPr>
        <w:spacing w:line="240" w:lineRule="auto"/>
        <w:rPr>
          <w:ins w:id="255" w:author="Auteur"/>
          <w:rStyle w:val="normaltextrun"/>
          <w:color w:val="000000"/>
          <w:szCs w:val="22"/>
          <w:shd w:val="clear" w:color="auto" w:fill="FFFFFF"/>
        </w:rPr>
      </w:pPr>
      <w:ins w:id="256" w:author="Auteur">
        <w:r w:rsidRPr="00ED7AA2">
          <w:rPr>
            <w:rStyle w:val="normaltextrun"/>
            <w:color w:val="000000"/>
            <w:szCs w:val="22"/>
            <w:shd w:val="clear" w:color="auto" w:fill="FFFFFF"/>
          </w:rPr>
          <w:t xml:space="preserve">Andere vaak gemelde gastro-intestinale aandoeningen waren braken en buikpijn (inclusief boven- en onderbuikpijn), die </w:t>
        </w:r>
      </w:ins>
      <w:ins w:id="257" w:author="Auteur">
        <w:del w:id="258" w:author="Auteur">
          <w:r w:rsidRPr="00ED7AA2">
            <w:rPr>
              <w:rStyle w:val="normaltextrun"/>
              <w:color w:val="000000"/>
              <w:szCs w:val="22"/>
              <w:shd w:val="clear" w:color="auto" w:fill="FFFFFF"/>
            </w:rPr>
            <w:delText>allen</w:delText>
          </w:r>
        </w:del>
      </w:ins>
      <w:ins w:id="259" w:author="Auteur">
        <w:r w:rsidRPr="00ED7AA2" w:rsidR="0066247A">
          <w:rPr>
            <w:rStyle w:val="normaltextrun"/>
            <w:color w:val="000000"/>
            <w:szCs w:val="22"/>
            <w:shd w:val="clear" w:color="auto" w:fill="FFFFFF"/>
          </w:rPr>
          <w:t>allemaal</w:t>
        </w:r>
      </w:ins>
      <w:ins w:id="260" w:author="Auteur">
        <w:r w:rsidRPr="00ED7AA2">
          <w:rPr>
            <w:rStyle w:val="normaltextrun"/>
            <w:color w:val="000000"/>
            <w:szCs w:val="22"/>
            <w:shd w:val="clear" w:color="auto" w:fill="FFFFFF"/>
          </w:rPr>
          <w:t xml:space="preserve"> niet </w:t>
        </w:r>
      </w:ins>
      <w:ins w:id="261" w:author="Auteur">
        <w:r w:rsidRPr="00ED7AA2" w:rsidR="003A63E4">
          <w:rPr>
            <w:rStyle w:val="normaltextrun"/>
            <w:color w:val="000000"/>
            <w:szCs w:val="22"/>
            <w:shd w:val="clear" w:color="auto" w:fill="FFFFFF"/>
          </w:rPr>
          <w:t>ernstig</w:t>
        </w:r>
      </w:ins>
      <w:ins w:id="262" w:author="Auteur">
        <w:r w:rsidRPr="00ED7AA2">
          <w:rPr>
            <w:rStyle w:val="normaltextrun"/>
            <w:color w:val="000000"/>
            <w:szCs w:val="22"/>
            <w:shd w:val="clear" w:color="auto" w:fill="FFFFFF"/>
          </w:rPr>
          <w:t xml:space="preserve">, </w:t>
        </w:r>
      </w:ins>
      <w:ins w:id="263" w:author="Auteur">
        <w:r w:rsidRPr="00ED7AA2" w:rsidR="005924BC">
          <w:rPr>
            <w:rStyle w:val="normaltextrun"/>
            <w:color w:val="000000"/>
            <w:szCs w:val="22"/>
            <w:shd w:val="clear" w:color="auto" w:fill="FFFFFF"/>
          </w:rPr>
          <w:t>licht</w:t>
        </w:r>
      </w:ins>
      <w:ins w:id="264" w:author="Auteur">
        <w:r w:rsidRPr="00ED7AA2">
          <w:rPr>
            <w:rStyle w:val="normaltextrun"/>
            <w:color w:val="000000"/>
            <w:szCs w:val="22"/>
            <w:shd w:val="clear" w:color="auto" w:fill="FFFFFF"/>
          </w:rPr>
          <w:t xml:space="preserve"> tot matig van aard </w:t>
        </w:r>
      </w:ins>
      <w:ins w:id="265" w:author="Auteur">
        <w:r w:rsidRPr="00ED7AA2" w:rsidR="00BB7E81">
          <w:rPr>
            <w:rStyle w:val="normaltextrun"/>
            <w:color w:val="000000"/>
            <w:szCs w:val="22"/>
            <w:shd w:val="clear" w:color="auto" w:fill="FFFFFF"/>
          </w:rPr>
          <w:t xml:space="preserve">waren </w:t>
        </w:r>
      </w:ins>
      <w:ins w:id="266" w:author="Auteur">
        <w:r w:rsidRPr="00ED7AA2">
          <w:rPr>
            <w:rStyle w:val="normaltextrun"/>
            <w:color w:val="000000"/>
            <w:szCs w:val="22"/>
            <w:shd w:val="clear" w:color="auto" w:fill="FFFFFF"/>
          </w:rPr>
          <w:t xml:space="preserve">en over het </w:t>
        </w:r>
      </w:ins>
      <w:ins w:id="267" w:author="Auteur">
        <w:r w:rsidRPr="00ED7AA2" w:rsidR="003428F4">
          <w:rPr>
            <w:rStyle w:val="normaltextrun"/>
            <w:color w:val="000000"/>
            <w:szCs w:val="22"/>
            <w:shd w:val="clear" w:color="auto" w:fill="FFFFFF"/>
          </w:rPr>
          <w:t xml:space="preserve">algemeen </w:t>
        </w:r>
      </w:ins>
      <w:ins w:id="268" w:author="Auteur">
        <w:r w:rsidRPr="00ED7AA2" w:rsidR="00FF5DC5">
          <w:rPr>
            <w:rStyle w:val="normaltextrun"/>
            <w:color w:val="000000"/>
            <w:szCs w:val="22"/>
            <w:shd w:val="clear" w:color="auto" w:fill="FFFFFF"/>
          </w:rPr>
          <w:t>geen aanpassing van de dosis vereisten</w:t>
        </w:r>
      </w:ins>
      <w:ins w:id="269" w:author="Auteur">
        <w:r w:rsidRPr="00ED7AA2">
          <w:rPr>
            <w:rStyle w:val="normaltextrun"/>
            <w:color w:val="000000"/>
            <w:szCs w:val="22"/>
            <w:shd w:val="clear" w:color="auto" w:fill="FFFFFF"/>
          </w:rPr>
          <w:t xml:space="preserve">. </w:t>
        </w:r>
      </w:ins>
    </w:p>
    <w:p w:rsidR="00592AFA" w:rsidRPr="00ED7AA2" w:rsidP="003C4530" w14:paraId="4E709FEF" w14:textId="77777777">
      <w:pPr>
        <w:spacing w:line="240" w:lineRule="auto"/>
        <w:rPr>
          <w:ins w:id="270" w:author="Auteur"/>
          <w:rStyle w:val="normaltextrun"/>
          <w:color w:val="000000"/>
          <w:szCs w:val="22"/>
          <w:shd w:val="clear" w:color="auto" w:fill="FFFFFF"/>
        </w:rPr>
      </w:pPr>
    </w:p>
    <w:p w:rsidR="00592AFA" w:rsidRPr="00ED7AA2" w:rsidP="00E20CC6" w14:paraId="32BEF60D" w14:textId="044BBDAE">
      <w:pPr>
        <w:keepNext/>
        <w:spacing w:line="240" w:lineRule="auto"/>
        <w:rPr>
          <w:ins w:id="271" w:author="Auteur"/>
          <w:rStyle w:val="normaltextrun"/>
          <w:i/>
          <w:iCs/>
          <w:color w:val="000000"/>
          <w:szCs w:val="22"/>
          <w:shd w:val="clear" w:color="auto" w:fill="FFFFFF"/>
        </w:rPr>
      </w:pPr>
      <w:ins w:id="272" w:author="Auteur">
        <w:r w:rsidRPr="00ED7AA2">
          <w:rPr>
            <w:rStyle w:val="normaltextrun"/>
            <w:i/>
            <w:iCs/>
            <w:color w:val="000000"/>
            <w:szCs w:val="22"/>
            <w:shd w:val="clear" w:color="auto" w:fill="FFFFFF"/>
          </w:rPr>
          <w:t>Lever- en galaandoeningen</w:t>
        </w:r>
      </w:ins>
    </w:p>
    <w:p w:rsidR="00592AFA" w:rsidRPr="00ED7AA2" w:rsidP="003C4530" w14:paraId="68DED5C4" w14:textId="03AC27F1">
      <w:pPr>
        <w:spacing w:line="240" w:lineRule="auto"/>
        <w:rPr>
          <w:ins w:id="273" w:author="Auteur"/>
          <w:rStyle w:val="normaltextrun"/>
          <w:color w:val="000000"/>
          <w:szCs w:val="22"/>
          <w:shd w:val="clear" w:color="auto" w:fill="FFFFFF"/>
        </w:rPr>
      </w:pPr>
      <w:ins w:id="274" w:author="Auteur">
        <w:r w:rsidRPr="00ED7AA2">
          <w:rPr>
            <w:rStyle w:val="normaltextrun"/>
            <w:color w:val="000000"/>
            <w:szCs w:val="22"/>
            <w:shd w:val="clear" w:color="auto" w:fill="FFFFFF"/>
          </w:rPr>
          <w:t>De meest voorkomende lever</w:t>
        </w:r>
      </w:ins>
      <w:ins w:id="275" w:author="Auteur">
        <w:r w:rsidRPr="00ED7AA2" w:rsidR="00C0225E">
          <w:rPr>
            <w:rStyle w:val="normaltextrun"/>
            <w:color w:val="000000"/>
            <w:szCs w:val="22"/>
            <w:shd w:val="clear" w:color="auto" w:fill="FFFFFF"/>
          </w:rPr>
          <w:t>bijwerkingen</w:t>
        </w:r>
      </w:ins>
      <w:ins w:id="276" w:author="Auteur">
        <w:r w:rsidRPr="00ED7AA2">
          <w:rPr>
            <w:rStyle w:val="normaltextrun"/>
            <w:color w:val="000000"/>
            <w:szCs w:val="22"/>
            <w:shd w:val="clear" w:color="auto" w:fill="FFFFFF"/>
          </w:rPr>
          <w:t xml:space="preserve"> waren </w:t>
        </w:r>
      </w:ins>
      <w:ins w:id="277" w:author="Auteur">
        <w:r w:rsidRPr="00ED7AA2" w:rsidR="00C0225E">
          <w:rPr>
            <w:rStyle w:val="normaltextrun"/>
            <w:color w:val="000000"/>
            <w:szCs w:val="22"/>
            <w:shd w:val="clear" w:color="auto" w:fill="FFFFFF"/>
          </w:rPr>
          <w:t>verhoging</w:t>
        </w:r>
      </w:ins>
      <w:ins w:id="278" w:author="Auteur">
        <w:r w:rsidRPr="00ED7AA2" w:rsidR="0066247A">
          <w:rPr>
            <w:rStyle w:val="normaltextrun"/>
            <w:color w:val="000000"/>
            <w:szCs w:val="22"/>
            <w:shd w:val="clear" w:color="auto" w:fill="FFFFFF"/>
          </w:rPr>
          <w:t>en</w:t>
        </w:r>
      </w:ins>
      <w:ins w:id="279" w:author="Auteur">
        <w:r w:rsidRPr="00ED7AA2" w:rsidR="00C0225E">
          <w:rPr>
            <w:rStyle w:val="normaltextrun"/>
            <w:color w:val="000000"/>
            <w:szCs w:val="22"/>
            <w:shd w:val="clear" w:color="auto" w:fill="FFFFFF"/>
          </w:rPr>
          <w:t xml:space="preserve"> van </w:t>
        </w:r>
      </w:ins>
      <w:ins w:id="280" w:author="Auteur">
        <w:r w:rsidRPr="00ED7AA2" w:rsidR="0066247A">
          <w:rPr>
            <w:rStyle w:val="normaltextrun"/>
            <w:color w:val="000000"/>
            <w:szCs w:val="22"/>
            <w:shd w:val="clear" w:color="auto" w:fill="FFFFFF"/>
          </w:rPr>
          <w:t xml:space="preserve">de </w:t>
        </w:r>
      </w:ins>
      <w:ins w:id="281" w:author="Auteur">
        <w:del w:id="282" w:author="Auteur">
          <w:r w:rsidRPr="00ED7AA2" w:rsidR="00C0225E">
            <w:rPr>
              <w:rStyle w:val="normaltextrun"/>
              <w:color w:val="000000"/>
              <w:szCs w:val="22"/>
              <w:shd w:val="clear" w:color="auto" w:fill="FFFFFF"/>
            </w:rPr>
            <w:delText>het</w:delText>
          </w:r>
        </w:del>
      </w:ins>
      <w:ins w:id="283" w:author="Auteur">
        <w:del w:id="284" w:author="Auteur">
          <w:r w:rsidRPr="00ED7AA2">
            <w:rPr>
              <w:rStyle w:val="normaltextrun"/>
              <w:color w:val="000000"/>
              <w:szCs w:val="22"/>
              <w:shd w:val="clear" w:color="auto" w:fill="FFFFFF"/>
            </w:rPr>
            <w:delText xml:space="preserve"> bloed </w:delText>
          </w:r>
        </w:del>
      </w:ins>
      <w:ins w:id="285" w:author="Auteur">
        <w:r w:rsidRPr="00ED7AA2">
          <w:rPr>
            <w:rStyle w:val="normaltextrun"/>
            <w:color w:val="000000"/>
            <w:szCs w:val="22"/>
            <w:shd w:val="clear" w:color="auto" w:fill="FFFFFF"/>
          </w:rPr>
          <w:t>bilirubine</w:t>
        </w:r>
      </w:ins>
      <w:ins w:id="286" w:author="Auteur">
        <w:r w:rsidRPr="00ED7AA2" w:rsidR="0066247A">
          <w:rPr>
            <w:rStyle w:val="normaltextrun"/>
            <w:color w:val="000000"/>
            <w:szCs w:val="22"/>
            <w:shd w:val="clear" w:color="auto" w:fill="FFFFFF"/>
          </w:rPr>
          <w:t>-</w:t>
        </w:r>
      </w:ins>
      <w:ins w:id="287" w:author="Auteur">
        <w:r w:rsidRPr="00ED7AA2">
          <w:rPr>
            <w:rStyle w:val="normaltextrun"/>
            <w:color w:val="000000"/>
            <w:szCs w:val="22"/>
            <w:shd w:val="clear" w:color="auto" w:fill="FFFFFF"/>
          </w:rPr>
          <w:t>, ASAT</w:t>
        </w:r>
      </w:ins>
      <w:ins w:id="288" w:author="Auteur">
        <w:r w:rsidRPr="00ED7AA2" w:rsidR="0066247A">
          <w:rPr>
            <w:rStyle w:val="normaltextrun"/>
            <w:color w:val="000000"/>
            <w:szCs w:val="22"/>
            <w:shd w:val="clear" w:color="auto" w:fill="FFFFFF"/>
          </w:rPr>
          <w:t>-</w:t>
        </w:r>
      </w:ins>
      <w:ins w:id="289" w:author="Auteur">
        <w:r w:rsidRPr="00ED7AA2">
          <w:rPr>
            <w:rStyle w:val="normaltextrun"/>
            <w:color w:val="000000"/>
            <w:szCs w:val="22"/>
            <w:shd w:val="clear" w:color="auto" w:fill="FFFFFF"/>
          </w:rPr>
          <w:t xml:space="preserve"> en ALAT</w:t>
        </w:r>
      </w:ins>
      <w:ins w:id="290" w:author="Auteur">
        <w:r w:rsidRPr="00ED7AA2" w:rsidR="0066247A">
          <w:rPr>
            <w:rStyle w:val="normaltextrun"/>
            <w:color w:val="000000"/>
            <w:szCs w:val="22"/>
            <w:shd w:val="clear" w:color="auto" w:fill="FFFFFF"/>
          </w:rPr>
          <w:t>-waarden in het bloed</w:t>
        </w:r>
      </w:ins>
      <w:ins w:id="291" w:author="Auteur">
        <w:r w:rsidRPr="00ED7AA2">
          <w:rPr>
            <w:rStyle w:val="normaltextrun"/>
            <w:color w:val="000000"/>
            <w:szCs w:val="22"/>
            <w:shd w:val="clear" w:color="auto" w:fill="FFFFFF"/>
          </w:rPr>
          <w:t xml:space="preserve">. De </w:t>
        </w:r>
      </w:ins>
      <w:ins w:id="292" w:author="Auteur">
        <w:r w:rsidRPr="00ED7AA2" w:rsidR="00C0225E">
          <w:rPr>
            <w:rStyle w:val="normaltextrun"/>
            <w:color w:val="000000"/>
            <w:szCs w:val="22"/>
            <w:shd w:val="clear" w:color="auto" w:fill="FFFFFF"/>
          </w:rPr>
          <w:t>meerderheid hiervan</w:t>
        </w:r>
      </w:ins>
      <w:ins w:id="293" w:author="Auteur">
        <w:r w:rsidRPr="00ED7AA2">
          <w:rPr>
            <w:rStyle w:val="normaltextrun"/>
            <w:color w:val="000000"/>
            <w:szCs w:val="22"/>
            <w:shd w:val="clear" w:color="auto" w:fill="FFFFFF"/>
          </w:rPr>
          <w:t xml:space="preserve"> was </w:t>
        </w:r>
      </w:ins>
      <w:ins w:id="294" w:author="Auteur">
        <w:r w:rsidRPr="00ED7AA2" w:rsidR="00335AF4">
          <w:rPr>
            <w:rStyle w:val="normaltextrun"/>
            <w:color w:val="000000"/>
            <w:szCs w:val="22"/>
            <w:shd w:val="clear" w:color="auto" w:fill="FFFFFF"/>
          </w:rPr>
          <w:t>licht</w:t>
        </w:r>
      </w:ins>
      <w:ins w:id="295" w:author="Auteur">
        <w:r w:rsidRPr="00ED7AA2">
          <w:rPr>
            <w:rStyle w:val="normaltextrun"/>
            <w:color w:val="000000"/>
            <w:szCs w:val="22"/>
            <w:shd w:val="clear" w:color="auto" w:fill="FFFFFF"/>
          </w:rPr>
          <w:t xml:space="preserve"> tot matig </w:t>
        </w:r>
      </w:ins>
      <w:ins w:id="296" w:author="Auteur">
        <w:r w:rsidRPr="00ED7AA2" w:rsidR="00EF774C">
          <w:rPr>
            <w:rStyle w:val="normaltextrun"/>
            <w:color w:val="000000"/>
            <w:szCs w:val="22"/>
            <w:shd w:val="clear" w:color="auto" w:fill="FFFFFF"/>
          </w:rPr>
          <w:t>qua</w:t>
        </w:r>
      </w:ins>
      <w:ins w:id="297" w:author="Auteur">
        <w:r w:rsidRPr="00ED7AA2" w:rsidR="00C0225E">
          <w:rPr>
            <w:rStyle w:val="normaltextrun"/>
            <w:color w:val="000000"/>
            <w:szCs w:val="22"/>
            <w:shd w:val="clear" w:color="auto" w:fill="FFFFFF"/>
          </w:rPr>
          <w:t xml:space="preserve"> ernst</w:t>
        </w:r>
      </w:ins>
      <w:ins w:id="298" w:author="Auteur">
        <w:r w:rsidRPr="00ED7AA2">
          <w:rPr>
            <w:rStyle w:val="normaltextrun"/>
            <w:color w:val="000000"/>
            <w:szCs w:val="22"/>
            <w:shd w:val="clear" w:color="auto" w:fill="FFFFFF"/>
          </w:rPr>
          <w:t xml:space="preserve">. </w:t>
        </w:r>
      </w:ins>
      <w:ins w:id="299" w:author="Auteur">
        <w:r w:rsidRPr="00ED7AA2" w:rsidR="00C0225E">
          <w:rPr>
            <w:rStyle w:val="normaltextrun"/>
            <w:color w:val="000000"/>
            <w:szCs w:val="22"/>
            <w:shd w:val="clear" w:color="auto" w:fill="FFFFFF"/>
          </w:rPr>
          <w:t xml:space="preserve">Onderbreking van de behandeling vanwege verhogingen in leverfunctietests is </w:t>
        </w:r>
      </w:ins>
      <w:ins w:id="300" w:author="Auteur">
        <w:r w:rsidRPr="00ED7AA2" w:rsidR="00BB7E81">
          <w:rPr>
            <w:rStyle w:val="normaltextrun"/>
            <w:color w:val="000000"/>
            <w:szCs w:val="22"/>
            <w:shd w:val="clear" w:color="auto" w:fill="FFFFFF"/>
          </w:rPr>
          <w:t>vastgesteld</w:t>
        </w:r>
      </w:ins>
      <w:ins w:id="301" w:author="Auteur">
        <w:r w:rsidRPr="00ED7AA2" w:rsidR="00C0225E">
          <w:rPr>
            <w:rStyle w:val="normaltextrun"/>
            <w:color w:val="000000"/>
            <w:szCs w:val="22"/>
            <w:shd w:val="clear" w:color="auto" w:fill="FFFFFF"/>
          </w:rPr>
          <w:t xml:space="preserve"> bij patiënten met PFIC die behandeld werden met odevixibat. De meeste afwijkingen in ALAT-, ASAT- en bilirubinewaarden </w:t>
        </w:r>
      </w:ins>
      <w:ins w:id="302" w:author="Auteur">
        <w:r w:rsidRPr="00ED7AA2" w:rsidR="00BB7E81">
          <w:rPr>
            <w:rStyle w:val="normaltextrun"/>
            <w:color w:val="000000"/>
            <w:szCs w:val="22"/>
            <w:shd w:val="clear" w:color="auto" w:fill="FFFFFF"/>
          </w:rPr>
          <w:t>waren</w:t>
        </w:r>
      </w:ins>
      <w:ins w:id="303" w:author="Auteur">
        <w:r w:rsidRPr="00ED7AA2" w:rsidR="00C0225E">
          <w:rPr>
            <w:rStyle w:val="normaltextrun"/>
            <w:color w:val="000000"/>
            <w:szCs w:val="22"/>
            <w:shd w:val="clear" w:color="auto" w:fill="FFFFFF"/>
          </w:rPr>
          <w:t xml:space="preserve"> gerelateerd aan de onderliggende ziekte, evenals aan intermitterende gelijktijdige </w:t>
        </w:r>
      </w:ins>
      <w:ins w:id="304" w:author="Auteur">
        <w:del w:id="305" w:author="Auteur">
          <w:r w:rsidRPr="00ED7AA2" w:rsidR="00C0225E">
            <w:rPr>
              <w:rStyle w:val="normaltextrun"/>
              <w:color w:val="000000"/>
              <w:szCs w:val="22"/>
              <w:shd w:val="clear" w:color="auto" w:fill="FFFFFF"/>
            </w:rPr>
            <w:delText>virale</w:delText>
          </w:r>
        </w:del>
      </w:ins>
      <w:ins w:id="306" w:author="Auteur">
        <w:r w:rsidRPr="00ED7AA2" w:rsidR="0066247A">
          <w:rPr>
            <w:rStyle w:val="normaltextrun"/>
            <w:color w:val="000000"/>
            <w:szCs w:val="22"/>
            <w:shd w:val="clear" w:color="auto" w:fill="FFFFFF"/>
          </w:rPr>
          <w:t>virus-</w:t>
        </w:r>
      </w:ins>
      <w:ins w:id="307" w:author="Auteur">
        <w:r w:rsidRPr="00ED7AA2" w:rsidR="00C0225E">
          <w:rPr>
            <w:rStyle w:val="normaltextrun"/>
            <w:color w:val="000000"/>
            <w:szCs w:val="22"/>
            <w:shd w:val="clear" w:color="auto" w:fill="FFFFFF"/>
          </w:rPr>
          <w:t xml:space="preserve"> of infectie</w:t>
        </w:r>
      </w:ins>
      <w:ins w:id="308" w:author="Auteur">
        <w:del w:id="309" w:author="Auteur">
          <w:r w:rsidRPr="00ED7AA2" w:rsidR="00C0225E">
            <w:rPr>
              <w:rStyle w:val="normaltextrun"/>
              <w:color w:val="000000"/>
              <w:szCs w:val="22"/>
              <w:shd w:val="clear" w:color="auto" w:fill="FFFFFF"/>
            </w:rPr>
            <w:delText xml:space="preserve">uze </w:delText>
          </w:r>
        </w:del>
      </w:ins>
      <w:ins w:id="310" w:author="Auteur">
        <w:r w:rsidRPr="00ED7AA2" w:rsidR="00C0225E">
          <w:rPr>
            <w:rStyle w:val="normaltextrun"/>
            <w:color w:val="000000"/>
            <w:szCs w:val="22"/>
            <w:shd w:val="clear" w:color="auto" w:fill="FFFFFF"/>
          </w:rPr>
          <w:t>ziekten, die vaak voorkomen op de leeftijd van de patiënten. Daarom wordt monitoring van leverfunctietests aanbevolen (zie rubriek</w:t>
        </w:r>
      </w:ins>
      <w:ins w:id="311" w:author="Auteur">
        <w:r w:rsidRPr="00ED7AA2" w:rsidR="008F39BF">
          <w:rPr>
            <w:rStyle w:val="normaltextrun"/>
            <w:color w:val="000000"/>
            <w:szCs w:val="22"/>
            <w:shd w:val="clear" w:color="auto" w:fill="FFFFFF"/>
          </w:rPr>
          <w:t> </w:t>
        </w:r>
      </w:ins>
      <w:ins w:id="312" w:author="Auteur">
        <w:r w:rsidRPr="00ED7AA2" w:rsidR="00C0225E">
          <w:rPr>
            <w:rStyle w:val="normaltextrun"/>
            <w:color w:val="000000"/>
            <w:szCs w:val="22"/>
            <w:shd w:val="clear" w:color="auto" w:fill="FFFFFF"/>
          </w:rPr>
          <w:t xml:space="preserve">4.4). </w:t>
        </w:r>
      </w:ins>
    </w:p>
    <w:p w:rsidR="00875D6C" w:rsidRPr="00ED7AA2" w:rsidP="003C4530" w14:paraId="024F7B43" w14:textId="77777777">
      <w:pPr>
        <w:spacing w:line="240" w:lineRule="auto"/>
        <w:rPr>
          <w:ins w:id="313" w:author="Auteur"/>
          <w:rStyle w:val="normaltextrun"/>
          <w:color w:val="000000"/>
          <w:szCs w:val="22"/>
          <w:shd w:val="clear" w:color="auto" w:fill="FFFFFF"/>
        </w:rPr>
      </w:pPr>
    </w:p>
    <w:p w:rsidR="00875D6C" w:rsidRPr="00ED7AA2" w:rsidP="00E20CC6" w14:paraId="1F431AA1" w14:textId="03F9C19C">
      <w:pPr>
        <w:keepNext/>
        <w:spacing w:line="240" w:lineRule="auto"/>
        <w:rPr>
          <w:ins w:id="314" w:author="Auteur"/>
          <w:i/>
          <w:iCs/>
        </w:rPr>
      </w:pPr>
      <w:ins w:id="315" w:author="Auteur">
        <w:r w:rsidRPr="00ED7AA2">
          <w:rPr>
            <w:i/>
            <w:iCs/>
          </w:rPr>
          <w:t>Voedings- en stofwisselingsstoornissen</w:t>
        </w:r>
      </w:ins>
    </w:p>
    <w:p w:rsidR="00875D6C" w:rsidRPr="00ED7AA2" w:rsidP="003C4530" w14:paraId="0A9D2B2A" w14:textId="47FB69E9">
      <w:pPr>
        <w:spacing w:line="240" w:lineRule="auto"/>
        <w:rPr>
          <w:rStyle w:val="normaltextrun"/>
          <w:color w:val="000000"/>
          <w:szCs w:val="22"/>
          <w:shd w:val="clear" w:color="auto" w:fill="FFFFFF"/>
        </w:rPr>
      </w:pPr>
      <w:ins w:id="316" w:author="Auteur">
        <w:r w:rsidRPr="00ED7AA2">
          <w:rPr>
            <w:color w:val="000000"/>
            <w:szCs w:val="22"/>
            <w:shd w:val="clear" w:color="auto" w:fill="FFFFFF"/>
          </w:rPr>
          <w:t>Vanwege de verminderde afgifte van galzuren in de darm en malabsorptie</w:t>
        </w:r>
      </w:ins>
      <w:ins w:id="317" w:author="Auteur">
        <w:r w:rsidRPr="00ED7AA2" w:rsidR="00CE7D70">
          <w:rPr>
            <w:color w:val="000000"/>
            <w:szCs w:val="22"/>
            <w:shd w:val="clear" w:color="auto" w:fill="FFFFFF"/>
          </w:rPr>
          <w:t>,</w:t>
        </w:r>
      </w:ins>
      <w:ins w:id="318" w:author="Auteur">
        <w:r w:rsidRPr="00ED7AA2">
          <w:rPr>
            <w:color w:val="000000"/>
            <w:szCs w:val="22"/>
            <w:shd w:val="clear" w:color="auto" w:fill="FFFFFF"/>
          </w:rPr>
          <w:t xml:space="preserve"> lopen patiënten met PFIC risico op een tekort aan </w:t>
        </w:r>
      </w:ins>
      <w:ins w:id="319" w:author="Auteur">
        <w:r w:rsidRPr="00ED7AA2" w:rsidR="00A76C27">
          <w:rPr>
            <w:color w:val="000000"/>
            <w:szCs w:val="22"/>
            <w:shd w:val="clear" w:color="auto" w:fill="FFFFFF"/>
          </w:rPr>
          <w:t xml:space="preserve">in </w:t>
        </w:r>
      </w:ins>
      <w:ins w:id="320" w:author="Auteur">
        <w:r w:rsidRPr="00ED7AA2">
          <w:rPr>
            <w:color w:val="000000"/>
            <w:szCs w:val="22"/>
            <w:shd w:val="clear" w:color="auto" w:fill="FFFFFF"/>
          </w:rPr>
          <w:t>vet oplosbare vitaminen (zie rubriek</w:t>
        </w:r>
      </w:ins>
      <w:ins w:id="321" w:author="Auteur">
        <w:r w:rsidRPr="00ED7AA2" w:rsidR="008F39BF">
          <w:rPr>
            <w:color w:val="000000"/>
            <w:szCs w:val="22"/>
            <w:shd w:val="clear" w:color="auto" w:fill="FFFFFF"/>
          </w:rPr>
          <w:t> </w:t>
        </w:r>
      </w:ins>
      <w:ins w:id="322" w:author="Auteur">
        <w:r w:rsidRPr="00ED7AA2">
          <w:rPr>
            <w:color w:val="000000"/>
            <w:szCs w:val="22"/>
            <w:shd w:val="clear" w:color="auto" w:fill="FFFFFF"/>
          </w:rPr>
          <w:t xml:space="preserve">4.4). Verlagingen van vitaminespiegels </w:t>
        </w:r>
      </w:ins>
      <w:ins w:id="323" w:author="Auteur">
        <w:r w:rsidRPr="00ED7AA2">
          <w:rPr>
            <w:color w:val="000000"/>
            <w:szCs w:val="22"/>
            <w:shd w:val="clear" w:color="auto" w:fill="FFFFFF"/>
          </w:rPr>
          <w:t>werden waargenomen tijdens langdurige behandeling met odevixibat; de meerderheid van deze patiënten reageerde op passende vitaminesuppletie.</w:t>
        </w:r>
      </w:ins>
      <w:ins w:id="324" w:author="Auteur">
        <w:r w:rsidRPr="00ED7AA2" w:rsidR="00BB7E81">
          <w:rPr>
            <w:color w:val="000000"/>
            <w:szCs w:val="22"/>
            <w:shd w:val="clear" w:color="auto" w:fill="FFFFFF"/>
          </w:rPr>
          <w:t xml:space="preserve"> </w:t>
        </w:r>
      </w:ins>
      <w:ins w:id="325" w:author="Auteur">
        <w:r w:rsidRPr="00ED7AA2">
          <w:rPr>
            <w:color w:val="000000"/>
            <w:szCs w:val="22"/>
            <w:shd w:val="clear" w:color="auto" w:fill="FFFFFF"/>
          </w:rPr>
          <w:t xml:space="preserve">Deze </w:t>
        </w:r>
      </w:ins>
      <w:ins w:id="326" w:author="Auteur">
        <w:del w:id="327" w:author="Auteur">
          <w:r w:rsidRPr="00ED7AA2">
            <w:rPr>
              <w:color w:val="000000"/>
              <w:szCs w:val="22"/>
              <w:shd w:val="clear" w:color="auto" w:fill="FFFFFF"/>
            </w:rPr>
            <w:delText>gebeurtenissen</w:delText>
          </w:r>
        </w:del>
      </w:ins>
      <w:ins w:id="328" w:author="Auteur">
        <w:r w:rsidRPr="00ED7AA2" w:rsidR="0066247A">
          <w:rPr>
            <w:color w:val="000000"/>
            <w:szCs w:val="22"/>
            <w:shd w:val="clear" w:color="auto" w:fill="FFFFFF"/>
          </w:rPr>
          <w:t>voorvallen</w:t>
        </w:r>
      </w:ins>
      <w:ins w:id="329" w:author="Auteur">
        <w:r w:rsidRPr="00ED7AA2">
          <w:rPr>
            <w:color w:val="000000"/>
            <w:szCs w:val="22"/>
            <w:shd w:val="clear" w:color="auto" w:fill="FFFFFF"/>
          </w:rPr>
          <w:t xml:space="preserve"> waren mild </w:t>
        </w:r>
      </w:ins>
      <w:ins w:id="330" w:author="Auteur">
        <w:del w:id="331" w:author="Auteur">
          <w:r w:rsidRPr="00ED7AA2">
            <w:rPr>
              <w:color w:val="000000"/>
              <w:szCs w:val="22"/>
              <w:shd w:val="clear" w:color="auto" w:fill="FFFFFF"/>
            </w:rPr>
            <w:delText>in</w:delText>
          </w:r>
        </w:del>
      </w:ins>
      <w:ins w:id="332" w:author="Auteur">
        <w:r w:rsidRPr="00ED7AA2" w:rsidR="0066247A">
          <w:rPr>
            <w:color w:val="000000"/>
            <w:szCs w:val="22"/>
            <w:shd w:val="clear" w:color="auto" w:fill="FFFFFF"/>
          </w:rPr>
          <w:t>qua</w:t>
        </w:r>
      </w:ins>
      <w:ins w:id="333" w:author="Auteur">
        <w:r w:rsidRPr="00ED7AA2">
          <w:rPr>
            <w:color w:val="000000"/>
            <w:szCs w:val="22"/>
            <w:shd w:val="clear" w:color="auto" w:fill="FFFFFF"/>
          </w:rPr>
          <w:t xml:space="preserve"> intensiteit en leidden niet tot stopzetting van odevixibat.</w:t>
        </w:r>
      </w:ins>
    </w:p>
    <w:p w:rsidR="00F77349" w:rsidRPr="00ED7AA2" w:rsidP="00F77349" w14:paraId="2C6C8CF4" w14:textId="77777777">
      <w:pPr>
        <w:spacing w:line="240" w:lineRule="auto"/>
        <w:rPr>
          <w:rFonts w:eastAsia="MS Mincho"/>
        </w:rPr>
      </w:pPr>
    </w:p>
    <w:p w:rsidR="00033D26" w:rsidRPr="00ED7AA2" w:rsidP="00E20CC6" w14:paraId="5B6849C6" w14:textId="77777777">
      <w:pPr>
        <w:keepNext/>
        <w:spacing w:line="240" w:lineRule="auto"/>
        <w:rPr>
          <w:szCs w:val="22"/>
          <w:u w:val="single"/>
        </w:rPr>
      </w:pPr>
      <w:r w:rsidRPr="00ED7AA2">
        <w:rPr>
          <w:szCs w:val="22"/>
          <w:u w:val="single"/>
        </w:rPr>
        <w:t>Melding van vermoedelijke bijwerkingen</w:t>
      </w:r>
    </w:p>
    <w:p w:rsidR="00AB4FC2" w:rsidRPr="00ED7AA2" w:rsidP="00E20CC6" w14:paraId="4AE328AA" w14:textId="77777777">
      <w:pPr>
        <w:keepNext/>
        <w:spacing w:line="240" w:lineRule="auto"/>
        <w:rPr>
          <w:szCs w:val="22"/>
          <w:u w:val="single"/>
        </w:rPr>
      </w:pPr>
    </w:p>
    <w:p w:rsidR="00033D26" w:rsidRPr="00ED7AA2" w:rsidP="003C4530" w14:paraId="079BE5A4" w14:textId="759B4014">
      <w:pPr>
        <w:autoSpaceDE w:val="0"/>
        <w:autoSpaceDN w:val="0"/>
        <w:adjustRightInd w:val="0"/>
        <w:spacing w:line="240" w:lineRule="auto"/>
        <w:rPr>
          <w:szCs w:val="22"/>
        </w:rPr>
      </w:pPr>
      <w:r w:rsidRPr="00ED7AA2">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ED7AA2">
        <w:rPr>
          <w:szCs w:val="22"/>
          <w:highlight w:val="lightGray"/>
        </w:rPr>
        <w:t xml:space="preserve">het nationale meldsysteem zoals vermeld in </w:t>
      </w:r>
      <w:hyperlink r:id="rId9" w:history="1">
        <w:r w:rsidRPr="00ED7AA2">
          <w:rPr>
            <w:rStyle w:val="Hyperlink"/>
            <w:szCs w:val="22"/>
            <w:highlight w:val="lightGray"/>
          </w:rPr>
          <w:t>aanhangsel V</w:t>
        </w:r>
      </w:hyperlink>
      <w:r w:rsidRPr="00ED7AA2">
        <w:t>.</w:t>
      </w:r>
    </w:p>
    <w:p w:rsidR="008D35AD" w:rsidRPr="00ED7AA2" w:rsidP="003C4530" w14:paraId="02C57CEE" w14:textId="77777777">
      <w:pPr>
        <w:autoSpaceDE w:val="0"/>
        <w:autoSpaceDN w:val="0"/>
        <w:adjustRightInd w:val="0"/>
        <w:spacing w:line="240" w:lineRule="auto"/>
        <w:rPr>
          <w:szCs w:val="22"/>
        </w:rPr>
      </w:pPr>
    </w:p>
    <w:p w:rsidR="00812D16" w:rsidRPr="00ED7AA2" w:rsidP="00625E8C" w14:paraId="6D565A59" w14:textId="77777777">
      <w:pPr>
        <w:pStyle w:val="Style5"/>
      </w:pPr>
      <w:bookmarkStart w:id="334" w:name="_Hlk57732156"/>
      <w:r w:rsidRPr="00ED7AA2">
        <w:t>Overdosering</w:t>
      </w:r>
    </w:p>
    <w:p w:rsidR="00812D16" w:rsidRPr="00ED7AA2" w:rsidP="00CB25F0" w14:paraId="24D508C3" w14:textId="77777777">
      <w:pPr>
        <w:keepNext/>
        <w:spacing w:line="240" w:lineRule="auto"/>
        <w:rPr>
          <w:szCs w:val="22"/>
        </w:rPr>
      </w:pPr>
    </w:p>
    <w:p w:rsidR="00755F6D" w:rsidRPr="00ED7AA2" w:rsidP="003C4530" w14:paraId="1BBDF822" w14:textId="77777777">
      <w:pPr>
        <w:spacing w:line="240" w:lineRule="auto"/>
        <w:rPr>
          <w:szCs w:val="22"/>
        </w:rPr>
      </w:pPr>
      <w:r w:rsidRPr="00ED7AA2">
        <w:t>Een overdosis kan leiden tot symptomen die het gevolg zijn van een versterking van de bekende farmacodynamische effecten van het geneesmiddel, voornamelijk diarree en gastro-intestinale effecten.</w:t>
      </w:r>
    </w:p>
    <w:p w:rsidR="00522BC8" w:rsidRPr="00ED7AA2" w:rsidP="003C4530" w14:paraId="61E4FB47" w14:textId="77777777">
      <w:pPr>
        <w:spacing w:line="240" w:lineRule="auto"/>
        <w:rPr>
          <w:szCs w:val="22"/>
        </w:rPr>
      </w:pPr>
    </w:p>
    <w:p w:rsidR="00755F6D" w:rsidRPr="00ED7AA2" w:rsidP="003C4530" w14:paraId="2888C536" w14:textId="721EB336">
      <w:pPr>
        <w:spacing w:line="240" w:lineRule="auto"/>
        <w:rPr>
          <w:szCs w:val="22"/>
        </w:rPr>
      </w:pPr>
      <w:r w:rsidRPr="00ED7AA2">
        <w:t>De maximale dosis die in klinische onderzoeken werd toegediend aan gezonde proefpersonen was odevixibat 10000 μg als enkelvoudige dosis, zonder dat dit nadelige gevolgen had.</w:t>
      </w:r>
    </w:p>
    <w:p w:rsidR="00755F6D" w:rsidRPr="00ED7AA2" w:rsidP="003C4530" w14:paraId="22026A1B" w14:textId="77777777">
      <w:pPr>
        <w:spacing w:line="240" w:lineRule="auto"/>
        <w:rPr>
          <w:szCs w:val="22"/>
        </w:rPr>
      </w:pPr>
    </w:p>
    <w:p w:rsidR="00755F6D" w:rsidRPr="00ED7AA2" w:rsidP="003C4530" w14:paraId="51AD5E35" w14:textId="77777777">
      <w:pPr>
        <w:spacing w:line="240" w:lineRule="auto"/>
        <w:rPr>
          <w:szCs w:val="22"/>
        </w:rPr>
      </w:pPr>
      <w:r w:rsidRPr="00ED7AA2">
        <w:t>Bij overdosering moet de patiënt symptomatisch worden behandeld en moeten de nodige ondersteunende maatregelen worden genomen.</w:t>
      </w:r>
    </w:p>
    <w:p w:rsidR="00674492" w:rsidRPr="00ED7AA2" w:rsidP="003C4530" w14:paraId="0303ED47" w14:textId="77777777">
      <w:pPr>
        <w:spacing w:line="240" w:lineRule="auto"/>
        <w:rPr>
          <w:szCs w:val="22"/>
        </w:rPr>
      </w:pPr>
    </w:p>
    <w:p w:rsidR="00FE1BD0" w:rsidRPr="00ED7AA2" w:rsidP="003C4530" w14:paraId="48B25DFC" w14:textId="77777777">
      <w:pPr>
        <w:spacing w:line="240" w:lineRule="auto"/>
        <w:rPr>
          <w:szCs w:val="22"/>
        </w:rPr>
      </w:pPr>
    </w:p>
    <w:p w:rsidR="00812D16" w:rsidRPr="00ED7AA2" w:rsidP="002B1230" w14:paraId="7DCC784B" w14:textId="77777777">
      <w:pPr>
        <w:pStyle w:val="Style1"/>
      </w:pPr>
      <w:r w:rsidRPr="00ED7AA2">
        <w:t>FARMACOLOGISCHE EIGENSCHAPPEN</w:t>
      </w:r>
    </w:p>
    <w:p w:rsidR="00812D16" w:rsidRPr="00ED7AA2" w:rsidP="00CB25F0" w14:paraId="282FCDBC" w14:textId="77777777">
      <w:pPr>
        <w:keepNext/>
        <w:spacing w:line="240" w:lineRule="auto"/>
        <w:rPr>
          <w:szCs w:val="22"/>
        </w:rPr>
      </w:pPr>
    </w:p>
    <w:p w:rsidR="00812D16" w:rsidRPr="00ED7AA2" w:rsidP="00625E8C" w14:paraId="4CF45BC5" w14:textId="77777777">
      <w:pPr>
        <w:pStyle w:val="Style5"/>
      </w:pPr>
      <w:r w:rsidRPr="00ED7AA2">
        <w:t>Farmacodynamische eigenschappen</w:t>
      </w:r>
    </w:p>
    <w:p w:rsidR="00812D16" w:rsidRPr="00ED7AA2" w:rsidP="00CB25F0" w14:paraId="5571706D" w14:textId="77777777">
      <w:pPr>
        <w:keepNext/>
        <w:spacing w:line="240" w:lineRule="auto"/>
        <w:rPr>
          <w:szCs w:val="22"/>
        </w:rPr>
      </w:pPr>
    </w:p>
    <w:p w:rsidR="00812D16" w:rsidRPr="00ED7AA2" w:rsidP="003C4530" w14:paraId="7BF2F9F5" w14:textId="77777777">
      <w:pPr>
        <w:autoSpaceDE w:val="0"/>
        <w:autoSpaceDN w:val="0"/>
        <w:adjustRightInd w:val="0"/>
        <w:spacing w:line="240" w:lineRule="auto"/>
        <w:rPr>
          <w:szCs w:val="22"/>
        </w:rPr>
      </w:pPr>
      <w:r w:rsidRPr="00ED7AA2">
        <w:t>Farmacotherapeutische categorie: Gal- en levertherapeutica, overige galtherapeutica, ATC-code: A05AX05</w:t>
      </w:r>
    </w:p>
    <w:p w:rsidR="00812D16" w:rsidRPr="00ED7AA2" w:rsidP="003C4530" w14:paraId="336C2F94" w14:textId="77777777">
      <w:pPr>
        <w:spacing w:line="240" w:lineRule="auto"/>
        <w:rPr>
          <w:szCs w:val="22"/>
        </w:rPr>
      </w:pPr>
    </w:p>
    <w:p w:rsidR="00812D16" w:rsidRPr="00ED7AA2" w:rsidP="00CB25F0" w14:paraId="586A191B" w14:textId="77777777">
      <w:pPr>
        <w:keepNext/>
        <w:autoSpaceDE w:val="0"/>
        <w:autoSpaceDN w:val="0"/>
        <w:adjustRightInd w:val="0"/>
        <w:spacing w:line="240" w:lineRule="auto"/>
        <w:rPr>
          <w:szCs w:val="22"/>
          <w:u w:val="single"/>
        </w:rPr>
      </w:pPr>
      <w:r w:rsidRPr="00ED7AA2">
        <w:rPr>
          <w:szCs w:val="22"/>
          <w:u w:val="single"/>
        </w:rPr>
        <w:t>Werkingsmechanisme</w:t>
      </w:r>
    </w:p>
    <w:p w:rsidR="00AB4FC2" w:rsidRPr="00ED7AA2" w:rsidP="00CB25F0" w14:paraId="79520090" w14:textId="77777777">
      <w:pPr>
        <w:keepNext/>
        <w:autoSpaceDE w:val="0"/>
        <w:autoSpaceDN w:val="0"/>
        <w:adjustRightInd w:val="0"/>
        <w:spacing w:line="240" w:lineRule="auto"/>
        <w:rPr>
          <w:szCs w:val="22"/>
        </w:rPr>
      </w:pPr>
    </w:p>
    <w:p w:rsidR="007C669D" w:rsidRPr="00ED7AA2" w:rsidP="003C4530" w14:paraId="59EC99C2" w14:textId="77777777">
      <w:pPr>
        <w:autoSpaceDE w:val="0"/>
        <w:autoSpaceDN w:val="0"/>
        <w:adjustRightInd w:val="0"/>
        <w:spacing w:line="240" w:lineRule="auto"/>
        <w:rPr>
          <w:szCs w:val="22"/>
        </w:rPr>
      </w:pPr>
      <w:r w:rsidRPr="00ED7AA2">
        <w:t>Odevixibat is een reversibele, krachtige, selectieve remmer van het ileaal galzuurtransporteiwit (IBAT).</w:t>
      </w:r>
    </w:p>
    <w:p w:rsidR="004236F2" w:rsidRPr="00ED7AA2" w:rsidP="003C4530" w14:paraId="64D394A5" w14:textId="77777777">
      <w:pPr>
        <w:autoSpaceDE w:val="0"/>
        <w:autoSpaceDN w:val="0"/>
        <w:adjustRightInd w:val="0"/>
        <w:spacing w:line="240" w:lineRule="auto"/>
        <w:rPr>
          <w:szCs w:val="22"/>
        </w:rPr>
      </w:pPr>
    </w:p>
    <w:p w:rsidR="00812D16" w:rsidRPr="00ED7AA2" w:rsidP="001E14D0" w14:paraId="23FA70BC" w14:textId="77777777">
      <w:pPr>
        <w:keepNext/>
        <w:keepLines/>
        <w:autoSpaceDE w:val="0"/>
        <w:autoSpaceDN w:val="0"/>
        <w:adjustRightInd w:val="0"/>
        <w:spacing w:line="240" w:lineRule="auto"/>
        <w:rPr>
          <w:szCs w:val="22"/>
          <w:u w:val="single"/>
        </w:rPr>
      </w:pPr>
      <w:r w:rsidRPr="00ED7AA2">
        <w:rPr>
          <w:szCs w:val="22"/>
          <w:u w:val="single"/>
        </w:rPr>
        <w:t>Farmacodynamische effecten</w:t>
      </w:r>
    </w:p>
    <w:bookmarkEnd w:id="334"/>
    <w:p w:rsidR="00AB4FC2" w:rsidRPr="00ED7AA2" w:rsidP="001E14D0" w14:paraId="59C39A43" w14:textId="77777777">
      <w:pPr>
        <w:keepNext/>
        <w:keepLines/>
        <w:autoSpaceDE w:val="0"/>
        <w:autoSpaceDN w:val="0"/>
        <w:adjustRightInd w:val="0"/>
        <w:spacing w:line="240" w:lineRule="auto"/>
        <w:rPr>
          <w:szCs w:val="22"/>
        </w:rPr>
      </w:pPr>
    </w:p>
    <w:p w:rsidR="005F7CDB" w:rsidRPr="00ED7AA2" w:rsidP="001E14D0" w14:paraId="4001DE7F" w14:textId="77777777">
      <w:pPr>
        <w:keepNext/>
        <w:keepLines/>
        <w:autoSpaceDE w:val="0"/>
        <w:autoSpaceDN w:val="0"/>
        <w:adjustRightInd w:val="0"/>
        <w:spacing w:line="240" w:lineRule="auto"/>
      </w:pPr>
      <w:r w:rsidRPr="00ED7AA2">
        <w:t>Odevixibat werkt lokaal in het distale ileum om de heropname van galzuren te verlagen en de klaring van galzuren te verhogen via het colon, waardoor de serumconcentratie van galzuren daalt. De mate waarin de galzuren in serum afnemen, correleert niet met de systemische farmacokinetiek.</w:t>
      </w:r>
    </w:p>
    <w:p w:rsidR="00806717" w:rsidRPr="00ED7AA2" w:rsidP="003C4530" w14:paraId="22C18608" w14:textId="77777777">
      <w:pPr>
        <w:autoSpaceDE w:val="0"/>
        <w:autoSpaceDN w:val="0"/>
        <w:adjustRightInd w:val="0"/>
        <w:spacing w:line="240" w:lineRule="auto"/>
        <w:rPr>
          <w:szCs w:val="22"/>
        </w:rPr>
      </w:pPr>
    </w:p>
    <w:p w:rsidR="00D12E22" w:rsidRPr="00ED7AA2" w:rsidP="00CB25F0" w14:paraId="753F96DA" w14:textId="77777777">
      <w:pPr>
        <w:keepNext/>
        <w:autoSpaceDE w:val="0"/>
        <w:autoSpaceDN w:val="0"/>
        <w:adjustRightInd w:val="0"/>
        <w:spacing w:line="240" w:lineRule="auto"/>
        <w:rPr>
          <w:szCs w:val="22"/>
          <w:u w:val="single"/>
        </w:rPr>
      </w:pPr>
      <w:r w:rsidRPr="00ED7AA2">
        <w:rPr>
          <w:szCs w:val="22"/>
          <w:u w:val="single"/>
        </w:rPr>
        <w:t>Klinische werkzaamheid</w:t>
      </w:r>
    </w:p>
    <w:p w:rsidR="00AB4FC2" w:rsidRPr="00ED7AA2" w:rsidP="00CB25F0" w14:paraId="238B2102" w14:textId="77777777">
      <w:pPr>
        <w:keepNext/>
        <w:autoSpaceDE w:val="0"/>
        <w:autoSpaceDN w:val="0"/>
        <w:adjustRightInd w:val="0"/>
        <w:spacing w:line="240" w:lineRule="auto"/>
        <w:rPr>
          <w:szCs w:val="22"/>
        </w:rPr>
      </w:pPr>
    </w:p>
    <w:p w:rsidR="00896B3D" w:rsidRPr="00ED7AA2" w:rsidP="00984036" w14:paraId="2B7E0E4A" w14:textId="35EC4855">
      <w:pPr>
        <w:pStyle w:val="Style10"/>
        <w:keepNext w:val="0"/>
        <w:keepLines w:val="0"/>
        <w:rPr>
          <w:rStyle w:val="eop"/>
        </w:rPr>
      </w:pPr>
      <w:r w:rsidRPr="00ED7AA2">
        <w:rPr>
          <w:rStyle w:val="normaltextrun"/>
        </w:rPr>
        <w:t xml:space="preserve">De werkzaamheid van Bylvay </w:t>
      </w:r>
      <w:ins w:id="335" w:author="Auteur">
        <w:r w:rsidRPr="00ED7AA2" w:rsidR="00316921">
          <w:rPr>
            <w:rStyle w:val="normaltextrun"/>
          </w:rPr>
          <w:t xml:space="preserve">werd beoordeeld </w:t>
        </w:r>
      </w:ins>
      <w:r w:rsidRPr="00ED7AA2">
        <w:rPr>
          <w:rStyle w:val="normaltextrun"/>
        </w:rPr>
        <w:t xml:space="preserve">bij patiënten met PFIC </w:t>
      </w:r>
      <w:del w:id="336" w:author="Auteur">
        <w:r w:rsidRPr="00ED7AA2">
          <w:rPr>
            <w:rStyle w:val="normaltextrun"/>
          </w:rPr>
          <w:delText xml:space="preserve">werd </w:delText>
        </w:r>
      </w:del>
      <w:r w:rsidRPr="00ED7AA2">
        <w:rPr>
          <w:rStyle w:val="normaltextrun"/>
        </w:rPr>
        <w:t xml:space="preserve">in twee fase 3-onderzoeken </w:t>
      </w:r>
      <w:ins w:id="337" w:author="Auteur">
        <w:r w:rsidRPr="00ED7AA2" w:rsidR="00316921">
          <w:rPr>
            <w:rStyle w:val="normaltextrun"/>
          </w:rPr>
          <w:t xml:space="preserve">en </w:t>
        </w:r>
      </w:ins>
      <w:ins w:id="338" w:author="Auteur">
        <w:r w:rsidRPr="00ED7AA2" w:rsidR="00756D22">
          <w:rPr>
            <w:rStyle w:val="normaltextrun"/>
          </w:rPr>
          <w:t xml:space="preserve">in </w:t>
        </w:r>
      </w:ins>
      <w:ins w:id="339" w:author="Auteur">
        <w:r w:rsidRPr="00ED7AA2" w:rsidR="00316921">
          <w:rPr>
            <w:rStyle w:val="normaltextrun"/>
          </w:rPr>
          <w:t>een fase</w:t>
        </w:r>
      </w:ins>
      <w:ins w:id="340" w:author="Auteur">
        <w:r w:rsidRPr="00ED7AA2" w:rsidR="00356444">
          <w:rPr>
            <w:rStyle w:val="normaltextrun"/>
          </w:rPr>
          <w:t> </w:t>
        </w:r>
      </w:ins>
      <w:ins w:id="341" w:author="Auteur">
        <w:r w:rsidRPr="00ED7AA2" w:rsidR="00316921">
          <w:rPr>
            <w:rStyle w:val="normaltextrun"/>
          </w:rPr>
          <w:t>2</w:t>
        </w:r>
      </w:ins>
      <w:ins w:id="342" w:author="Auteur">
        <w:r w:rsidRPr="00ED7AA2" w:rsidR="007D3CDF">
          <w:rPr>
            <w:rStyle w:val="normaltextrun"/>
          </w:rPr>
          <w:t>-</w:t>
        </w:r>
      </w:ins>
      <w:ins w:id="343" w:author="Auteur">
        <w:r w:rsidRPr="00ED7AA2" w:rsidR="00AA1E60">
          <w:rPr>
            <w:rStyle w:val="normaltextrun"/>
          </w:rPr>
          <w:t>onderzoek voor dosisbepaling</w:t>
        </w:r>
      </w:ins>
      <w:ins w:id="344" w:author="Auteur">
        <w:r w:rsidRPr="00ED7AA2" w:rsidR="00316921">
          <w:rPr>
            <w:rStyle w:val="normaltextrun"/>
          </w:rPr>
          <w:t xml:space="preserve"> (A4250</w:t>
        </w:r>
      </w:ins>
      <w:ins w:id="345" w:author="Auteur">
        <w:r w:rsidRPr="00ED7AA2" w:rsidR="00356444">
          <w:rPr>
            <w:rStyle w:val="normaltextrun"/>
          </w:rPr>
          <w:noBreakHyphen/>
        </w:r>
      </w:ins>
      <w:ins w:id="346" w:author="Auteur">
        <w:r w:rsidRPr="00ED7AA2" w:rsidR="00316921">
          <w:rPr>
            <w:rStyle w:val="normaltextrun"/>
          </w:rPr>
          <w:t>003) bij pediatrische patiënten met cholestatische leverziekte, waaronder PFIC</w:t>
        </w:r>
      </w:ins>
      <w:del w:id="347" w:author="Auteur">
        <w:r w:rsidRPr="00ED7AA2">
          <w:rPr>
            <w:rStyle w:val="normaltextrun"/>
          </w:rPr>
          <w:delText>beoordeeld</w:delText>
        </w:r>
      </w:del>
      <w:r w:rsidRPr="00ED7AA2">
        <w:rPr>
          <w:rStyle w:val="normaltextrun"/>
        </w:rPr>
        <w:t xml:space="preserve">. </w:t>
      </w:r>
      <w:del w:id="348" w:author="Auteur">
        <w:r w:rsidRPr="00ED7AA2">
          <w:rPr>
            <w:rStyle w:val="normaltextrun"/>
          </w:rPr>
          <w:delText xml:space="preserve">Onderzoek 1 </w:delText>
        </w:r>
      </w:del>
      <w:ins w:id="349" w:author="Auteur">
        <w:r w:rsidRPr="00ED7AA2" w:rsidR="00BD1BE0">
          <w:rPr>
            <w:rStyle w:val="normaltextrun"/>
          </w:rPr>
          <w:t>S</w:t>
        </w:r>
      </w:ins>
      <w:ins w:id="350" w:author="Auteur">
        <w:r w:rsidRPr="00ED7AA2" w:rsidR="005C20A4">
          <w:rPr>
            <w:rStyle w:val="normaltextrun"/>
          </w:rPr>
          <w:t>tudie A4250</w:t>
        </w:r>
      </w:ins>
      <w:ins w:id="351" w:author="Auteur">
        <w:r w:rsidRPr="00ED7AA2" w:rsidR="00356444">
          <w:rPr>
            <w:rStyle w:val="normaltextrun"/>
          </w:rPr>
          <w:noBreakHyphen/>
        </w:r>
      </w:ins>
      <w:ins w:id="352" w:author="Auteur">
        <w:r w:rsidRPr="00ED7AA2" w:rsidR="005C20A4">
          <w:rPr>
            <w:rStyle w:val="normaltextrun"/>
          </w:rPr>
          <w:t xml:space="preserve">005 </w:t>
        </w:r>
      </w:ins>
      <w:r w:rsidRPr="00ED7AA2">
        <w:rPr>
          <w:rStyle w:val="normaltextrun"/>
        </w:rPr>
        <w:t>was een gerandomiseerd, dubbelblind, placebogecontroleerd onderzoek met een looptijd van 24 weken dat werd uitgevoerd onder 62 patiënten met een bevestigde diagnose van PFIC type 1 of type 2. De patiënten werden in een verhouding van 1:1:1 gerandomiseerd naar placebo of 40 of 120 μg/kg/dag odevixibat en gestratificeerd op basis van PFIC-type (1 of 2) en leeftijd (6 maanden tot 5 jaar, 6 tot 12 jaar, en 13 tot ≤ 18 jaar). Patiënten met pathologische variaties van het ABCB11-gen die voorspellend zijn voor de volledige afwezigheid van het BSEP-eiwit en patiënten met een ALAT &gt; 10 × ULN of bilirubine &gt; 10 × ULN werden uitgesloten. Bij 13% van de patiënten was eerder een biliaire diversie aangelegd.</w:t>
      </w:r>
      <w:r w:rsidRPr="00ED7AA2">
        <w:rPr>
          <w:rStyle w:val="eop"/>
        </w:rPr>
        <w:t xml:space="preserve"> </w:t>
      </w:r>
      <w:r w:rsidRPr="00ED7AA2">
        <w:rPr>
          <w:rStyle w:val="normaltextrun"/>
        </w:rPr>
        <w:t xml:space="preserve">Patiënten die </w:t>
      </w:r>
      <w:ins w:id="353" w:author="Auteur">
        <w:r w:rsidRPr="00ED7AA2" w:rsidR="00BD1BE0">
          <w:rPr>
            <w:rStyle w:val="normaltextrun"/>
          </w:rPr>
          <w:t>studie A4250</w:t>
        </w:r>
      </w:ins>
      <w:ins w:id="354" w:author="Auteur">
        <w:r w:rsidRPr="00ED7AA2" w:rsidR="00356444">
          <w:rPr>
            <w:rStyle w:val="normaltextrun"/>
          </w:rPr>
          <w:noBreakHyphen/>
        </w:r>
      </w:ins>
      <w:ins w:id="355" w:author="Auteur">
        <w:r w:rsidRPr="00ED7AA2" w:rsidR="00BD1BE0">
          <w:rPr>
            <w:rStyle w:val="normaltextrun"/>
          </w:rPr>
          <w:t xml:space="preserve">005 </w:t>
        </w:r>
      </w:ins>
      <w:del w:id="356" w:author="Auteur">
        <w:r w:rsidRPr="00ED7AA2">
          <w:rPr>
            <w:rStyle w:val="normaltextrun"/>
          </w:rPr>
          <w:delText>onderzoek 1</w:delText>
        </w:r>
      </w:del>
      <w:del w:id="357" w:author="Auteur">
        <w:r w:rsidRPr="00ED7AA2">
          <w:rPr>
            <w:rStyle w:val="normaltextrun"/>
          </w:rPr>
          <w:delText xml:space="preserve"> </w:delText>
        </w:r>
      </w:del>
      <w:r w:rsidRPr="00ED7AA2">
        <w:rPr>
          <w:rStyle w:val="normaltextrun"/>
        </w:rPr>
        <w:t xml:space="preserve">voltooiden, kwamen in aanmerking voor deelname aan </w:t>
      </w:r>
      <w:del w:id="358" w:author="Auteur">
        <w:r w:rsidRPr="00ED7AA2">
          <w:rPr>
            <w:rStyle w:val="normaltextrun"/>
          </w:rPr>
          <w:delText>onderzoek 2</w:delText>
        </w:r>
      </w:del>
      <w:ins w:id="359" w:author="Auteur">
        <w:r w:rsidRPr="00ED7AA2" w:rsidR="005C20A4">
          <w:rPr>
            <w:rStyle w:val="normaltextrun"/>
          </w:rPr>
          <w:t>studie A4250</w:t>
        </w:r>
      </w:ins>
      <w:ins w:id="360" w:author="Auteur">
        <w:r w:rsidRPr="00ED7AA2" w:rsidR="00356444">
          <w:rPr>
            <w:rStyle w:val="normaltextrun"/>
          </w:rPr>
          <w:noBreakHyphen/>
        </w:r>
      </w:ins>
      <w:ins w:id="361" w:author="Auteur">
        <w:r w:rsidRPr="00ED7AA2" w:rsidR="005C20A4">
          <w:rPr>
            <w:rStyle w:val="normaltextrun"/>
          </w:rPr>
          <w:t>008</w:t>
        </w:r>
      </w:ins>
      <w:r w:rsidRPr="00ED7AA2">
        <w:rPr>
          <w:rStyle w:val="normaltextrun"/>
        </w:rPr>
        <w:t>, een open-label uitbreidingsonderzoek met een looptijd van 72 weken.</w:t>
      </w:r>
      <w:r w:rsidRPr="00ED7AA2">
        <w:rPr>
          <w:rStyle w:val="eop"/>
        </w:rPr>
        <w:t xml:space="preserve"> </w:t>
      </w:r>
      <w:ins w:id="362" w:author="Auteur">
        <w:r w:rsidRPr="00ED7AA2" w:rsidR="005C20A4">
          <w:rPr>
            <w:rStyle w:val="eop"/>
          </w:rPr>
          <w:t>In totaal namen 116</w:t>
        </w:r>
      </w:ins>
      <w:ins w:id="363" w:author="Auteur">
        <w:r w:rsidRPr="00ED7AA2" w:rsidR="00356444">
          <w:rPr>
            <w:rStyle w:val="eop"/>
          </w:rPr>
          <w:t> </w:t>
        </w:r>
      </w:ins>
      <w:ins w:id="364" w:author="Auteur">
        <w:r w:rsidRPr="00ED7AA2" w:rsidR="005C20A4">
          <w:rPr>
            <w:rStyle w:val="eop"/>
          </w:rPr>
          <w:t xml:space="preserve">patiënten deel aan </w:t>
        </w:r>
      </w:ins>
      <w:ins w:id="365" w:author="Auteur">
        <w:r w:rsidRPr="00ED7AA2" w:rsidR="00BD1BE0">
          <w:rPr>
            <w:rStyle w:val="normaltextrun"/>
          </w:rPr>
          <w:t>A4250</w:t>
        </w:r>
      </w:ins>
      <w:ins w:id="366" w:author="Auteur">
        <w:r w:rsidRPr="00ED7AA2" w:rsidR="00356444">
          <w:rPr>
            <w:rStyle w:val="normaltextrun"/>
          </w:rPr>
          <w:noBreakHyphen/>
        </w:r>
      </w:ins>
      <w:ins w:id="367" w:author="Auteur">
        <w:r w:rsidRPr="00ED7AA2" w:rsidR="00BD1BE0">
          <w:rPr>
            <w:rStyle w:val="normaltextrun"/>
          </w:rPr>
          <w:t>008</w:t>
        </w:r>
      </w:ins>
      <w:ins w:id="368" w:author="Auteur">
        <w:r w:rsidRPr="00ED7AA2" w:rsidR="005C20A4">
          <w:rPr>
            <w:rStyle w:val="eop"/>
          </w:rPr>
          <w:t xml:space="preserve">, waaronder </w:t>
        </w:r>
      </w:ins>
      <w:ins w:id="369" w:author="Auteur">
        <w:r w:rsidRPr="00ED7AA2" w:rsidR="005C20A4">
          <w:rPr>
            <w:rStyle w:val="eop"/>
          </w:rPr>
          <w:t>37</w:t>
        </w:r>
      </w:ins>
      <w:ins w:id="370" w:author="Auteur">
        <w:r w:rsidRPr="00ED7AA2" w:rsidR="00356444">
          <w:rPr>
            <w:rStyle w:val="eop"/>
          </w:rPr>
          <w:t> </w:t>
        </w:r>
      </w:ins>
      <w:ins w:id="371" w:author="Auteur">
        <w:r w:rsidRPr="00ED7AA2" w:rsidR="005C20A4">
          <w:rPr>
            <w:rStyle w:val="eop"/>
          </w:rPr>
          <w:t xml:space="preserve">patiënten die odevixibat kregen in </w:t>
        </w:r>
      </w:ins>
      <w:ins w:id="372" w:author="Auteur">
        <w:r w:rsidRPr="00ED7AA2" w:rsidR="00BD1BE0">
          <w:rPr>
            <w:rStyle w:val="normaltextrun"/>
          </w:rPr>
          <w:t>studie A4250</w:t>
        </w:r>
      </w:ins>
      <w:ins w:id="373" w:author="Auteur">
        <w:r w:rsidRPr="00ED7AA2" w:rsidR="00356444">
          <w:rPr>
            <w:rStyle w:val="normaltextrun"/>
          </w:rPr>
          <w:noBreakHyphen/>
        </w:r>
      </w:ins>
      <w:ins w:id="374" w:author="Auteur">
        <w:r w:rsidRPr="00ED7AA2" w:rsidR="00BD1BE0">
          <w:rPr>
            <w:rStyle w:val="normaltextrun"/>
          </w:rPr>
          <w:t>005</w:t>
        </w:r>
      </w:ins>
      <w:ins w:id="375" w:author="Auteur">
        <w:r w:rsidRPr="00ED7AA2" w:rsidR="005C20A4">
          <w:rPr>
            <w:rStyle w:val="eop"/>
          </w:rPr>
          <w:t>, en 79</w:t>
        </w:r>
      </w:ins>
      <w:ins w:id="376" w:author="Auteur">
        <w:r w:rsidRPr="00ED7AA2" w:rsidR="00356444">
          <w:rPr>
            <w:rStyle w:val="eop"/>
          </w:rPr>
          <w:t> </w:t>
        </w:r>
      </w:ins>
      <w:ins w:id="377" w:author="Auteur">
        <w:r w:rsidRPr="00ED7AA2" w:rsidR="005C20A4">
          <w:rPr>
            <w:rStyle w:val="eop"/>
          </w:rPr>
          <w:t xml:space="preserve">patiënten die nog niet eerder behandeld waren. De resultaten werden geanalyseerd voor </w:t>
        </w:r>
      </w:ins>
      <w:ins w:id="378" w:author="Auteur">
        <w:r w:rsidRPr="00ED7AA2" w:rsidR="00BD1BE0">
          <w:rPr>
            <w:rStyle w:val="normaltextrun"/>
          </w:rPr>
          <w:t>studie A4250</w:t>
        </w:r>
      </w:ins>
      <w:ins w:id="379" w:author="Auteur">
        <w:r w:rsidRPr="00ED7AA2" w:rsidR="00356444">
          <w:rPr>
            <w:rStyle w:val="normaltextrun"/>
          </w:rPr>
          <w:noBreakHyphen/>
        </w:r>
      </w:ins>
      <w:ins w:id="380" w:author="Auteur">
        <w:r w:rsidRPr="00ED7AA2" w:rsidR="00BD1BE0">
          <w:rPr>
            <w:rStyle w:val="normaltextrun"/>
          </w:rPr>
          <w:t>005</w:t>
        </w:r>
      </w:ins>
      <w:ins w:id="381" w:author="Auteur">
        <w:r w:rsidRPr="00ED7AA2" w:rsidR="005C20A4">
          <w:rPr>
            <w:rStyle w:val="eop"/>
          </w:rPr>
          <w:t xml:space="preserve">, en </w:t>
        </w:r>
      </w:ins>
      <w:ins w:id="382" w:author="Auteur">
        <w:r w:rsidRPr="00ED7AA2" w:rsidR="00605AC3">
          <w:rPr>
            <w:rStyle w:val="eop"/>
          </w:rPr>
          <w:t>gepoold</w:t>
        </w:r>
      </w:ins>
      <w:ins w:id="383" w:author="Auteur">
        <w:r w:rsidRPr="00ED7AA2" w:rsidR="005C20A4">
          <w:rPr>
            <w:rStyle w:val="eop"/>
          </w:rPr>
          <w:t xml:space="preserve"> voor </w:t>
        </w:r>
      </w:ins>
      <w:ins w:id="384" w:author="Auteur">
        <w:r w:rsidRPr="00ED7AA2" w:rsidR="00BD1BE0">
          <w:rPr>
            <w:rStyle w:val="normaltextrun"/>
          </w:rPr>
          <w:t>studie A4250-005</w:t>
        </w:r>
      </w:ins>
      <w:ins w:id="385" w:author="Auteur">
        <w:r w:rsidRPr="00ED7AA2" w:rsidR="005C20A4">
          <w:rPr>
            <w:rStyle w:val="eop"/>
          </w:rPr>
          <w:t xml:space="preserve"> en </w:t>
        </w:r>
      </w:ins>
      <w:ins w:id="386" w:author="Auteur">
        <w:r w:rsidRPr="00ED7AA2" w:rsidR="00BD1BE0">
          <w:rPr>
            <w:rStyle w:val="normaltextrun"/>
          </w:rPr>
          <w:t>A4250-008</w:t>
        </w:r>
      </w:ins>
      <w:ins w:id="387" w:author="Auteur">
        <w:r w:rsidRPr="00ED7AA2" w:rsidR="005C20A4">
          <w:rPr>
            <w:rStyle w:val="eop"/>
          </w:rPr>
          <w:t>, wat neerkomt op 96</w:t>
        </w:r>
      </w:ins>
      <w:ins w:id="388" w:author="Auteur">
        <w:r w:rsidRPr="00ED7AA2" w:rsidR="00356444">
          <w:rPr>
            <w:rStyle w:val="eop"/>
          </w:rPr>
          <w:t> </w:t>
        </w:r>
      </w:ins>
      <w:ins w:id="389" w:author="Auteur">
        <w:r w:rsidRPr="00ED7AA2" w:rsidR="005C20A4">
          <w:rPr>
            <w:rStyle w:val="eop"/>
          </w:rPr>
          <w:t xml:space="preserve">weken behandeling voor patiënten die de behandeling met odevixibat in beide studies voltooiden. </w:t>
        </w:r>
      </w:ins>
      <w:r w:rsidRPr="00ED7AA2">
        <w:rPr>
          <w:rStyle w:val="normaltextrun"/>
        </w:rPr>
        <w:t xml:space="preserve">Het primaire eindpunt in </w:t>
      </w:r>
      <w:ins w:id="390" w:author="Auteur">
        <w:r w:rsidRPr="00ED7AA2" w:rsidR="00BD1BE0">
          <w:rPr>
            <w:rStyle w:val="normaltextrun"/>
          </w:rPr>
          <w:t>studie</w:t>
        </w:r>
      </w:ins>
      <w:ins w:id="391" w:author="Auteur">
        <w:r w:rsidRPr="00ED7AA2" w:rsidR="00B931D0">
          <w:rPr>
            <w:rStyle w:val="normaltextrun"/>
          </w:rPr>
          <w:t>s</w:t>
        </w:r>
      </w:ins>
      <w:ins w:id="392" w:author="Auteur">
        <w:r w:rsidRPr="00ED7AA2" w:rsidR="00BD1BE0">
          <w:rPr>
            <w:rStyle w:val="normaltextrun"/>
          </w:rPr>
          <w:t xml:space="preserve"> A4250</w:t>
        </w:r>
      </w:ins>
      <w:ins w:id="393" w:author="Auteur">
        <w:r w:rsidRPr="00ED7AA2" w:rsidR="00356444">
          <w:rPr>
            <w:rStyle w:val="normaltextrun"/>
          </w:rPr>
          <w:noBreakHyphen/>
        </w:r>
      </w:ins>
      <w:ins w:id="394" w:author="Auteur">
        <w:r w:rsidRPr="00ED7AA2" w:rsidR="00BD1BE0">
          <w:rPr>
            <w:rStyle w:val="normaltextrun"/>
          </w:rPr>
          <w:t>005</w:t>
        </w:r>
      </w:ins>
      <w:del w:id="395" w:author="Auteur">
        <w:r w:rsidRPr="00ED7AA2">
          <w:rPr>
            <w:rStyle w:val="normaltextrun"/>
          </w:rPr>
          <w:delText>onderzoek 1</w:delText>
        </w:r>
      </w:del>
      <w:r w:rsidRPr="00ED7AA2">
        <w:rPr>
          <w:rStyle w:val="normaltextrun"/>
        </w:rPr>
        <w:t xml:space="preserve"> </w:t>
      </w:r>
      <w:ins w:id="396" w:author="Auteur">
        <w:r w:rsidRPr="00ED7AA2" w:rsidR="00160C04">
          <w:rPr>
            <w:rStyle w:val="normaltextrun"/>
          </w:rPr>
          <w:t xml:space="preserve">en </w:t>
        </w:r>
      </w:ins>
      <w:ins w:id="397" w:author="Auteur">
        <w:r w:rsidRPr="00ED7AA2" w:rsidR="00BD1BE0">
          <w:rPr>
            <w:rStyle w:val="normaltextrun"/>
          </w:rPr>
          <w:t>A4250</w:t>
        </w:r>
      </w:ins>
      <w:ins w:id="398" w:author="Auteur">
        <w:r w:rsidRPr="00ED7AA2" w:rsidR="00356444">
          <w:rPr>
            <w:rStyle w:val="normaltextrun"/>
          </w:rPr>
          <w:noBreakHyphen/>
        </w:r>
      </w:ins>
      <w:ins w:id="399" w:author="Auteur">
        <w:r w:rsidRPr="00ED7AA2" w:rsidR="00BD1BE0">
          <w:rPr>
            <w:rStyle w:val="normaltextrun"/>
          </w:rPr>
          <w:t>008</w:t>
        </w:r>
      </w:ins>
      <w:ins w:id="400" w:author="Auteur">
        <w:r w:rsidRPr="00ED7AA2" w:rsidR="00160C04">
          <w:rPr>
            <w:rStyle w:val="normaltextrun"/>
          </w:rPr>
          <w:t xml:space="preserve"> </w:t>
        </w:r>
      </w:ins>
      <w:r w:rsidRPr="00ED7AA2">
        <w:rPr>
          <w:rStyle w:val="normaltextrun"/>
        </w:rPr>
        <w:t>was het percentage patiënten bij wie de nuchtere serumgalzuurspiegels minimaal 70% waren gedaald of die in week 24 een niveau van ≤ 70 µmol/l bereikten.</w:t>
      </w:r>
    </w:p>
    <w:p w:rsidR="00896B3D" w:rsidRPr="00ED7AA2" w:rsidP="00C2141F" w14:paraId="1DF6E814" w14:textId="77777777">
      <w:pPr>
        <w:autoSpaceDE w:val="0"/>
        <w:autoSpaceDN w:val="0"/>
        <w:adjustRightInd w:val="0"/>
        <w:spacing w:line="240" w:lineRule="auto"/>
        <w:rPr>
          <w:szCs w:val="22"/>
        </w:rPr>
      </w:pPr>
    </w:p>
    <w:p w:rsidR="00896B3D" w:rsidRPr="00ED7AA2" w:rsidP="00896B3D" w14:paraId="24320DC6" w14:textId="7AF27B57">
      <w:pPr>
        <w:pStyle w:val="paragraph"/>
        <w:spacing w:before="0" w:beforeAutospacing="0" w:after="0" w:afterAutospacing="0"/>
        <w:textAlignment w:val="baseline"/>
        <w:rPr>
          <w:rStyle w:val="eop"/>
          <w:sz w:val="22"/>
          <w:szCs w:val="22"/>
        </w:rPr>
      </w:pPr>
      <w:r w:rsidRPr="00ED7AA2">
        <w:rPr>
          <w:rStyle w:val="normaltextrun"/>
          <w:sz w:val="22"/>
          <w:szCs w:val="22"/>
        </w:rPr>
        <w:t>Een secundair eindpunt was het percentage positieve beoordelingen van pruritus op patiëntniveau tijdens de 24 weken durende behandelperiode op basis van een instrument voor door een waarnemer gemelde resultaten (</w:t>
      </w:r>
      <w:r w:rsidRPr="00ED7AA2">
        <w:rPr>
          <w:rStyle w:val="normaltextrun"/>
          <w:i/>
          <w:iCs/>
          <w:sz w:val="22"/>
          <w:szCs w:val="22"/>
        </w:rPr>
        <w:t>Observer-Reported Outcome</w:t>
      </w:r>
      <w:r w:rsidRPr="00ED7AA2">
        <w:rPr>
          <w:rStyle w:val="normaltextrun"/>
          <w:sz w:val="22"/>
          <w:szCs w:val="22"/>
        </w:rPr>
        <w:t>, ObsRO). Een positieve beoordeling van pruritus was een score van ≤ 1 of een verbetering van minimaal 1 punt ten opzichte van baseline. Pruritusbeoordelingen werden ‘s ochtends en ‘s avonds uitgevoerd aan de hand van een 5</w:t>
      </w:r>
      <w:ins w:id="401" w:author="Auteur">
        <w:r w:rsidRPr="00ED7AA2" w:rsidR="00356444">
          <w:rPr>
            <w:rStyle w:val="normaltextrun"/>
            <w:sz w:val="22"/>
            <w:szCs w:val="22"/>
          </w:rPr>
          <w:noBreakHyphen/>
        </w:r>
      </w:ins>
      <w:del w:id="402" w:author="Auteur">
        <w:r w:rsidRPr="00ED7AA2">
          <w:rPr>
            <w:rStyle w:val="normaltextrun"/>
            <w:sz w:val="22"/>
            <w:szCs w:val="22"/>
          </w:rPr>
          <w:delText>-</w:delText>
        </w:r>
      </w:del>
      <w:r w:rsidRPr="00ED7AA2">
        <w:rPr>
          <w:rStyle w:val="normaltextrun"/>
          <w:sz w:val="22"/>
          <w:szCs w:val="22"/>
        </w:rPr>
        <w:t>puntsschaal (0-4). Andere secundaire eindpunten waren onder meer wijzigingen in groei, slaapparameters (volgens ObsRO) en ALAT vanaf baseline tot het eind van de behandeling.</w:t>
      </w:r>
    </w:p>
    <w:p w:rsidR="009D2DB1" w:rsidRPr="00ED7AA2" w:rsidP="00F6676C" w14:paraId="2F473BD9" w14:textId="77777777">
      <w:pPr>
        <w:autoSpaceDE w:val="0"/>
        <w:autoSpaceDN w:val="0"/>
        <w:adjustRightInd w:val="0"/>
        <w:spacing w:line="240" w:lineRule="auto"/>
      </w:pPr>
    </w:p>
    <w:p w:rsidR="00896B3D" w:rsidRPr="00ED7AA2" w:rsidP="00984036" w14:paraId="5ACFC248" w14:textId="194320A1">
      <w:pPr>
        <w:pStyle w:val="Style10"/>
        <w:keepNext w:val="0"/>
        <w:keepLines w:val="0"/>
      </w:pPr>
      <w:r w:rsidRPr="00ED7AA2">
        <w:t xml:space="preserve">De mediane leeftijd (bereik) van de patiënten in </w:t>
      </w:r>
      <w:ins w:id="403" w:author="Auteur">
        <w:r w:rsidRPr="00ED7AA2" w:rsidR="00B931D0">
          <w:rPr>
            <w:rStyle w:val="normaltextrun"/>
          </w:rPr>
          <w:t>studie A4250</w:t>
        </w:r>
      </w:ins>
      <w:ins w:id="404" w:author="Auteur">
        <w:r w:rsidRPr="00ED7AA2" w:rsidR="00356444">
          <w:rPr>
            <w:rStyle w:val="normaltextrun"/>
          </w:rPr>
          <w:noBreakHyphen/>
        </w:r>
      </w:ins>
      <w:ins w:id="405" w:author="Auteur">
        <w:r w:rsidRPr="00ED7AA2" w:rsidR="00B931D0">
          <w:rPr>
            <w:rStyle w:val="normaltextrun"/>
          </w:rPr>
          <w:t>005</w:t>
        </w:r>
      </w:ins>
      <w:del w:id="406" w:author="Auteur">
        <w:r w:rsidRPr="00ED7AA2">
          <w:delText>onderzoek 1</w:delText>
        </w:r>
      </w:del>
      <w:r w:rsidRPr="00ED7AA2">
        <w:t xml:space="preserve"> was 3,2 (0,5 tot 15,9) jaar; 50% was mannelijk en 84% was wit. 27% van de patiënten had PFIC type 1 en 73% had PFIC type 2. Bij baseline werd 81% van de patiënten behandeld met UDCA, 66% met rifampicine en 89% met UDCA en/of rifampicine. De leverfunctiestoornis bij baseline volgens de Child-Pugh-classificatie was bij 66% van de patiënten </w:t>
      </w:r>
      <w:r w:rsidRPr="00ED7AA2" w:rsidR="00B06EAD">
        <w:t>licht</w:t>
      </w:r>
      <w:r w:rsidRPr="00ED7AA2">
        <w:t xml:space="preserve"> en bij 34% van de patiënten matig.</w:t>
      </w:r>
      <w:ins w:id="407" w:author="Auteur">
        <w:r w:rsidRPr="00ED7AA2" w:rsidR="00DC2708">
          <w:t xml:space="preserve"> </w:t>
        </w:r>
      </w:ins>
      <w:del w:id="408" w:author="Auteur">
        <w:r w:rsidRPr="00ED7AA2">
          <w:delText> </w:delText>
        </w:r>
      </w:del>
      <w:r w:rsidRPr="00ED7AA2">
        <w:t>De gemiddelde (SD) eGFR bij baseline was 164 (30,6) ml/min/1,73 m². De gemiddelde (SD) ALAT, ASAT en bilirubinespiegels bij baseline waren respectievelijk 99 (116,8) E/l, 101 (69,8) E/l, en 3,2 (3,57) mg/dl. De gemiddelde (SD) pruritusscore (bereik: 0-4) en serumgalzuurspiegels bij baseline waren vergelijkbaar bij patiënten die met odevixibat werden behandeld (respectievelijk 2,9 [0,089] en 252,1 [103,0] µmol/l), en patiënten die met placebo werden behandeld (respectievelijk 3,0 [0,143] en 247,5 [101,1] µmol/l).</w:t>
      </w:r>
      <w:ins w:id="409" w:author="Auteur">
        <w:r w:rsidRPr="00ED7AA2" w:rsidR="00160C04">
          <w:t xml:space="preserve"> Demografische </w:t>
        </w:r>
      </w:ins>
      <w:ins w:id="410" w:author="Auteur">
        <w:del w:id="411" w:author="Auteur">
          <w:r w:rsidRPr="00ED7AA2" w:rsidR="00160C04">
            <w:delText xml:space="preserve">en baseline karakteristieken </w:delText>
          </w:r>
        </w:del>
      </w:ins>
      <w:ins w:id="412" w:author="Auteur">
        <w:r w:rsidRPr="00ED7AA2" w:rsidR="00DF2A0C">
          <w:t xml:space="preserve">kenmerken en kenmerken bij baseline </w:t>
        </w:r>
      </w:ins>
      <w:ins w:id="413" w:author="Auteur">
        <w:r w:rsidRPr="00ED7AA2" w:rsidR="00160C04">
          <w:t>van de gepoolde fase 3</w:t>
        </w:r>
      </w:ins>
      <w:ins w:id="414" w:author="Auteur">
        <w:r w:rsidRPr="00ED7AA2" w:rsidR="00222BCA">
          <w:t>-</w:t>
        </w:r>
      </w:ins>
      <w:ins w:id="415" w:author="Auteur">
        <w:r w:rsidRPr="00ED7AA2" w:rsidR="00160C04">
          <w:t xml:space="preserve">populatie waren over het algemeen consistent met de populatie uit </w:t>
        </w:r>
      </w:ins>
      <w:ins w:id="416" w:author="Auteur">
        <w:r w:rsidRPr="00ED7AA2" w:rsidR="00B931D0">
          <w:rPr>
            <w:rStyle w:val="normaltextrun"/>
          </w:rPr>
          <w:t>studie A4250</w:t>
        </w:r>
      </w:ins>
      <w:ins w:id="417" w:author="Auteur">
        <w:r w:rsidRPr="00ED7AA2" w:rsidR="00DC2708">
          <w:rPr>
            <w:rStyle w:val="normaltextrun"/>
          </w:rPr>
          <w:noBreakHyphen/>
        </w:r>
      </w:ins>
      <w:ins w:id="418" w:author="Auteur">
        <w:r w:rsidRPr="00ED7AA2" w:rsidR="00B931D0">
          <w:rPr>
            <w:rStyle w:val="normaltextrun"/>
          </w:rPr>
          <w:t>005</w:t>
        </w:r>
      </w:ins>
      <w:ins w:id="419" w:author="Auteur">
        <w:r w:rsidRPr="00ED7AA2" w:rsidR="00160C04">
          <w:t>. 36</w:t>
        </w:r>
      </w:ins>
      <w:ins w:id="420" w:author="Auteur">
        <w:r w:rsidRPr="00ED7AA2" w:rsidR="00C10A78">
          <w:t> </w:t>
        </w:r>
      </w:ins>
      <w:ins w:id="421" w:author="Auteur">
        <w:r w:rsidRPr="00ED7AA2" w:rsidR="00160C04">
          <w:t>(30%) van de patiënten had</w:t>
        </w:r>
      </w:ins>
      <w:ins w:id="422" w:author="Auteur">
        <w:r w:rsidRPr="00ED7AA2" w:rsidR="00A76C27">
          <w:t>den</w:t>
        </w:r>
      </w:ins>
      <w:ins w:id="423" w:author="Auteur">
        <w:r w:rsidRPr="00ED7AA2" w:rsidR="00160C04">
          <w:t xml:space="preserve"> PFIC type</w:t>
        </w:r>
      </w:ins>
      <w:ins w:id="424" w:author="Auteur">
        <w:r w:rsidRPr="00ED7AA2" w:rsidR="00C10A78">
          <w:t> </w:t>
        </w:r>
      </w:ins>
      <w:ins w:id="425" w:author="Auteur">
        <w:r w:rsidRPr="00ED7AA2" w:rsidR="00160C04">
          <w:t>1; 70</w:t>
        </w:r>
      </w:ins>
      <w:ins w:id="426" w:author="Auteur">
        <w:r w:rsidRPr="00ED7AA2" w:rsidR="00C10A78">
          <w:t> </w:t>
        </w:r>
      </w:ins>
      <w:ins w:id="427" w:author="Auteur">
        <w:r w:rsidRPr="00ED7AA2" w:rsidR="00160C04">
          <w:t>(58%) had</w:t>
        </w:r>
      </w:ins>
      <w:ins w:id="428" w:author="Auteur">
        <w:r w:rsidRPr="00ED7AA2" w:rsidR="00A76C27">
          <w:t>den</w:t>
        </w:r>
      </w:ins>
      <w:ins w:id="429" w:author="Auteur">
        <w:r w:rsidRPr="00ED7AA2" w:rsidR="00160C04">
          <w:t xml:space="preserve"> PFIC type</w:t>
        </w:r>
      </w:ins>
      <w:ins w:id="430" w:author="Auteur">
        <w:r w:rsidRPr="00ED7AA2" w:rsidR="00C10A78">
          <w:t> </w:t>
        </w:r>
      </w:ins>
      <w:ins w:id="431" w:author="Auteur">
        <w:r w:rsidRPr="00ED7AA2" w:rsidR="00160C04">
          <w:t>2; 7</w:t>
        </w:r>
      </w:ins>
      <w:ins w:id="432" w:author="Auteur">
        <w:r w:rsidRPr="00ED7AA2" w:rsidR="00C10A78">
          <w:t> </w:t>
        </w:r>
      </w:ins>
      <w:ins w:id="433" w:author="Auteur">
        <w:r w:rsidRPr="00ED7AA2" w:rsidR="00160C04">
          <w:t>(6%) had</w:t>
        </w:r>
      </w:ins>
      <w:ins w:id="434" w:author="Auteur">
        <w:r w:rsidRPr="00ED7AA2" w:rsidR="00A76C27">
          <w:t>den</w:t>
        </w:r>
      </w:ins>
      <w:ins w:id="435" w:author="Auteur">
        <w:r w:rsidRPr="00ED7AA2" w:rsidR="00160C04">
          <w:t xml:space="preserve"> PFIC type</w:t>
        </w:r>
      </w:ins>
      <w:ins w:id="436" w:author="Auteur">
        <w:r w:rsidRPr="00ED7AA2" w:rsidR="00C10A78">
          <w:t> </w:t>
        </w:r>
      </w:ins>
      <w:ins w:id="437" w:author="Auteur">
        <w:r w:rsidRPr="00ED7AA2" w:rsidR="00160C04">
          <w:t>3; 4</w:t>
        </w:r>
      </w:ins>
      <w:ins w:id="438" w:author="Auteur">
        <w:r w:rsidRPr="00ED7AA2" w:rsidR="00C10A78">
          <w:t> </w:t>
        </w:r>
      </w:ins>
      <w:ins w:id="439" w:author="Auteur">
        <w:r w:rsidRPr="00ED7AA2" w:rsidR="00160C04">
          <w:t>(3%) had</w:t>
        </w:r>
      </w:ins>
      <w:ins w:id="440" w:author="Auteur">
        <w:r w:rsidRPr="00ED7AA2" w:rsidR="00A76C27">
          <w:t>den</w:t>
        </w:r>
      </w:ins>
      <w:ins w:id="441" w:author="Auteur">
        <w:r w:rsidRPr="00ED7AA2" w:rsidR="00160C04">
          <w:t xml:space="preserve"> een episodische vorm van PFIC en 2</w:t>
        </w:r>
      </w:ins>
      <w:ins w:id="442" w:author="Auteur">
        <w:r w:rsidRPr="00ED7AA2" w:rsidR="00C10A78">
          <w:t> </w:t>
        </w:r>
      </w:ins>
      <w:ins w:id="443" w:author="Auteur">
        <w:r w:rsidRPr="00ED7AA2" w:rsidR="00160C04">
          <w:t>(2%) had</w:t>
        </w:r>
      </w:ins>
      <w:ins w:id="444" w:author="Auteur">
        <w:r w:rsidRPr="00ED7AA2" w:rsidR="00A76C27">
          <w:t>den</w:t>
        </w:r>
      </w:ins>
      <w:ins w:id="445" w:author="Auteur">
        <w:r w:rsidRPr="00ED7AA2" w:rsidR="00160C04">
          <w:t xml:space="preserve"> </w:t>
        </w:r>
      </w:ins>
      <w:ins w:id="446" w:author="Auteur">
        <w:r w:rsidRPr="00ED7AA2" w:rsidR="00A76C27">
          <w:t>ofwel</w:t>
        </w:r>
      </w:ins>
      <w:ins w:id="447" w:author="Auteur">
        <w:r w:rsidRPr="00ED7AA2" w:rsidR="00197C43">
          <w:t xml:space="preserve"> </w:t>
        </w:r>
      </w:ins>
      <w:ins w:id="448" w:author="Auteur">
        <w:r w:rsidRPr="00ED7AA2" w:rsidR="00160C04">
          <w:t>PFIC type</w:t>
        </w:r>
      </w:ins>
      <w:ins w:id="449" w:author="Auteur">
        <w:r w:rsidRPr="00ED7AA2" w:rsidR="00C10A78">
          <w:t> </w:t>
        </w:r>
      </w:ins>
      <w:ins w:id="450" w:author="Auteur">
        <w:r w:rsidRPr="00ED7AA2" w:rsidR="00160C04">
          <w:t xml:space="preserve">4 </w:t>
        </w:r>
      </w:ins>
      <w:ins w:id="451" w:author="Auteur">
        <w:r w:rsidRPr="00ED7AA2" w:rsidR="00A76C27">
          <w:t>of</w:t>
        </w:r>
      </w:ins>
      <w:ins w:id="452" w:author="Auteur">
        <w:r w:rsidRPr="00ED7AA2" w:rsidR="00160C04">
          <w:t xml:space="preserve"> PFIC type</w:t>
        </w:r>
      </w:ins>
      <w:ins w:id="453" w:author="Auteur">
        <w:r w:rsidRPr="00ED7AA2" w:rsidR="00C10A78">
          <w:t> </w:t>
        </w:r>
      </w:ins>
      <w:ins w:id="454" w:author="Auteur">
        <w:r w:rsidRPr="00ED7AA2" w:rsidR="00160C04">
          <w:t xml:space="preserve">6. </w:t>
        </w:r>
      </w:ins>
    </w:p>
    <w:p w:rsidR="00E574E3" w:rsidRPr="00ED7AA2" w:rsidP="00F6676C" w14:paraId="6F5D24D0" w14:textId="77777777">
      <w:pPr>
        <w:autoSpaceDE w:val="0"/>
        <w:autoSpaceDN w:val="0"/>
        <w:adjustRightInd w:val="0"/>
        <w:spacing w:line="240" w:lineRule="auto"/>
      </w:pPr>
    </w:p>
    <w:p w:rsidR="00E574E3" w:rsidRPr="00ED7AA2" w:rsidP="003C4530" w14:paraId="635A258A" w14:textId="75B4DD9B">
      <w:pPr>
        <w:pStyle w:val="paragraph"/>
        <w:spacing w:before="0" w:beforeAutospacing="0" w:after="0" w:afterAutospacing="0"/>
        <w:textAlignment w:val="baseline"/>
        <w:rPr>
          <w:rStyle w:val="normaltextrun"/>
          <w:sz w:val="22"/>
        </w:rPr>
      </w:pPr>
      <w:r w:rsidRPr="00ED7AA2">
        <w:rPr>
          <w:rStyle w:val="normaltextrun"/>
          <w:sz w:val="22"/>
          <w:szCs w:val="22"/>
        </w:rPr>
        <w:t xml:space="preserve">Tabel 4 toont de resultaten van de vergelijking van de belangrijkste werkzaamheidsuitkomsten in </w:t>
      </w:r>
      <w:ins w:id="455" w:author="Auteur">
        <w:r w:rsidRPr="00ED7AA2" w:rsidR="00B931D0">
          <w:rPr>
            <w:rStyle w:val="normaltextrun"/>
            <w:sz w:val="22"/>
            <w:szCs w:val="22"/>
          </w:rPr>
          <w:t>studie A4250-005</w:t>
        </w:r>
      </w:ins>
      <w:del w:id="456" w:author="Auteur">
        <w:r w:rsidRPr="00ED7AA2">
          <w:rPr>
            <w:rStyle w:val="normaltextrun"/>
            <w:sz w:val="20"/>
            <w:szCs w:val="20"/>
          </w:rPr>
          <w:delText>onderzoek 1</w:delText>
        </w:r>
      </w:del>
      <w:r w:rsidRPr="00ED7AA2">
        <w:rPr>
          <w:rStyle w:val="normaltextrun"/>
          <w:sz w:val="20"/>
          <w:szCs w:val="20"/>
        </w:rPr>
        <w:t xml:space="preserve"> </w:t>
      </w:r>
      <w:r w:rsidRPr="00ED7AA2">
        <w:rPr>
          <w:rStyle w:val="normaltextrun"/>
          <w:sz w:val="22"/>
          <w:szCs w:val="22"/>
        </w:rPr>
        <w:t>tussen odevixibat en placebo. Deze gegevens worden voor de behandelperiode van 24 weken grafisch weergegeven in figuur 1 (galzuren in serum) en figuur 2 (krabscores).</w:t>
      </w:r>
    </w:p>
    <w:p w:rsidR="002F062F" w:rsidRPr="00ED7AA2" w:rsidP="0069313F" w14:paraId="145F0138" w14:textId="77777777">
      <w:pPr>
        <w:pStyle w:val="paragraph"/>
        <w:spacing w:before="0" w:beforeAutospacing="0" w:after="0" w:afterAutospacing="0"/>
        <w:textAlignment w:val="baseline"/>
        <w:rPr>
          <w:szCs w:val="22"/>
        </w:rPr>
      </w:pPr>
    </w:p>
    <w:p w:rsidR="00684310" w:rsidRPr="00ED7AA2" w:rsidP="0069313F" w14:paraId="1BBE6BE8" w14:textId="66D8EA31">
      <w:pPr>
        <w:keepNext/>
        <w:keepLines/>
        <w:spacing w:line="240" w:lineRule="auto"/>
        <w:ind w:left="851" w:hanging="851"/>
        <w:outlineLvl w:val="0"/>
        <w:rPr>
          <w:b/>
          <w:szCs w:val="22"/>
        </w:rPr>
      </w:pPr>
      <w:r w:rsidRPr="00ED7AA2">
        <w:rPr>
          <w:b/>
          <w:szCs w:val="22"/>
        </w:rPr>
        <w:t>Tabel 4:</w:t>
      </w:r>
      <w:r w:rsidRPr="00ED7AA2">
        <w:rPr>
          <w:b/>
          <w:szCs w:val="22"/>
        </w:rPr>
        <w:tab/>
        <w:t xml:space="preserve">Vergelijking van belangrijke werkzaamheidsuitkomsten voor odevixibat vs. placebo voor de behandelperiode van 24 weken bij patiënten met PFIC in </w:t>
      </w:r>
      <w:ins w:id="457" w:author="Auteur">
        <w:r w:rsidRPr="00ED7AA2" w:rsidR="00B931D0">
          <w:rPr>
            <w:b/>
            <w:szCs w:val="22"/>
          </w:rPr>
          <w:t>studie A4250</w:t>
        </w:r>
      </w:ins>
      <w:ins w:id="458" w:author="Auteur">
        <w:r w:rsidRPr="00ED7AA2" w:rsidR="00DC2708">
          <w:rPr>
            <w:rStyle w:val="normaltextrun"/>
            <w:szCs w:val="22"/>
          </w:rPr>
          <w:noBreakHyphen/>
        </w:r>
      </w:ins>
      <w:ins w:id="459" w:author="Auteur">
        <w:r w:rsidRPr="00ED7AA2" w:rsidR="00B931D0">
          <w:rPr>
            <w:b/>
            <w:szCs w:val="22"/>
          </w:rPr>
          <w:t>005</w:t>
        </w:r>
      </w:ins>
      <w:del w:id="460" w:author="Auteur">
        <w:r w:rsidRPr="00ED7AA2">
          <w:rPr>
            <w:b/>
            <w:szCs w:val="22"/>
          </w:rPr>
          <w:delText>onderzoek 1</w:delText>
        </w:r>
      </w:del>
    </w:p>
    <w:tbl>
      <w:tblPr>
        <w:tblStyle w:val="TableGrid"/>
        <w:tblW w:w="0" w:type="auto"/>
        <w:tblLook w:val="04A0"/>
      </w:tblPr>
      <w:tblGrid>
        <w:gridCol w:w="2588"/>
        <w:gridCol w:w="1570"/>
        <w:gridCol w:w="1665"/>
        <w:gridCol w:w="1678"/>
        <w:gridCol w:w="1560"/>
      </w:tblGrid>
      <w:tr w14:paraId="58380D55" w14:textId="77777777" w:rsidTr="03259783">
        <w:tblPrEx>
          <w:tblW w:w="0" w:type="auto"/>
          <w:tblLook w:val="04A0"/>
        </w:tblPrEx>
        <w:tc>
          <w:tcPr>
            <w:tcW w:w="2373" w:type="dxa"/>
            <w:vMerge w:val="restart"/>
            <w:vAlign w:val="bottom"/>
          </w:tcPr>
          <w:p w:rsidR="00684310" w:rsidRPr="00ED7AA2" w:rsidP="0069313F" w14:paraId="733E5D59" w14:textId="77777777">
            <w:pPr>
              <w:keepNext/>
              <w:keepLines/>
              <w:rPr>
                <w:b/>
                <w:bCs/>
                <w:szCs w:val="22"/>
              </w:rPr>
            </w:pPr>
            <w:r w:rsidRPr="00ED7AA2">
              <w:rPr>
                <w:b/>
                <w:bCs/>
                <w:szCs w:val="22"/>
              </w:rPr>
              <w:t>Werkzaamheidseindpunt</w:t>
            </w:r>
          </w:p>
        </w:tc>
        <w:tc>
          <w:tcPr>
            <w:tcW w:w="1648" w:type="dxa"/>
            <w:vMerge w:val="restart"/>
            <w:vAlign w:val="bottom"/>
          </w:tcPr>
          <w:p w:rsidR="00EF6A6D" w:rsidRPr="00ED7AA2" w:rsidP="0069313F" w14:paraId="3A9016C5" w14:textId="77777777">
            <w:pPr>
              <w:keepNext/>
              <w:keepLines/>
              <w:jc w:val="center"/>
              <w:rPr>
                <w:b/>
                <w:bCs/>
                <w:szCs w:val="22"/>
              </w:rPr>
            </w:pPr>
            <w:r w:rsidRPr="00ED7AA2">
              <w:rPr>
                <w:b/>
                <w:bCs/>
                <w:szCs w:val="22"/>
              </w:rPr>
              <w:t>Placebo</w:t>
            </w:r>
          </w:p>
          <w:p w:rsidR="00684310" w:rsidRPr="00ED7AA2" w:rsidP="0069313F" w14:paraId="44C64BB9" w14:textId="77777777">
            <w:pPr>
              <w:keepNext/>
              <w:keepLines/>
              <w:jc w:val="center"/>
              <w:rPr>
                <w:b/>
                <w:bCs/>
              </w:rPr>
            </w:pPr>
            <w:r w:rsidRPr="00ED7AA2">
              <w:rPr>
                <w:b/>
                <w:bCs/>
              </w:rPr>
              <w:t>(N=20)</w:t>
            </w:r>
          </w:p>
        </w:tc>
        <w:tc>
          <w:tcPr>
            <w:tcW w:w="5040" w:type="dxa"/>
            <w:gridSpan w:val="3"/>
            <w:vAlign w:val="bottom"/>
          </w:tcPr>
          <w:p w:rsidR="00684310" w:rsidRPr="00ED7AA2" w:rsidP="0069313F" w14:paraId="0653CEFA" w14:textId="77777777">
            <w:pPr>
              <w:keepNext/>
              <w:keepLines/>
              <w:jc w:val="center"/>
              <w:rPr>
                <w:b/>
                <w:bCs/>
                <w:szCs w:val="22"/>
              </w:rPr>
            </w:pPr>
            <w:r w:rsidRPr="00ED7AA2">
              <w:rPr>
                <w:b/>
                <w:bCs/>
                <w:szCs w:val="22"/>
              </w:rPr>
              <w:t>Odevixibat</w:t>
            </w:r>
          </w:p>
        </w:tc>
      </w:tr>
      <w:tr w14:paraId="07ADA4DE" w14:textId="77777777" w:rsidTr="03259783">
        <w:tblPrEx>
          <w:tblW w:w="0" w:type="auto"/>
          <w:tblLook w:val="04A0"/>
        </w:tblPrEx>
        <w:tc>
          <w:tcPr>
            <w:tcW w:w="2373" w:type="dxa"/>
            <w:vMerge/>
          </w:tcPr>
          <w:p w:rsidR="00684310" w:rsidRPr="00ED7AA2" w:rsidP="0069313F" w14:paraId="79645EC6" w14:textId="77777777">
            <w:pPr>
              <w:keepNext/>
              <w:keepLines/>
              <w:rPr>
                <w:b/>
                <w:szCs w:val="22"/>
              </w:rPr>
            </w:pPr>
          </w:p>
        </w:tc>
        <w:tc>
          <w:tcPr>
            <w:tcW w:w="1648" w:type="dxa"/>
            <w:vMerge/>
            <w:vAlign w:val="bottom"/>
          </w:tcPr>
          <w:p w:rsidR="00684310" w:rsidRPr="00ED7AA2" w:rsidP="0069313F" w14:paraId="1A94DD86" w14:textId="77777777">
            <w:pPr>
              <w:keepNext/>
              <w:keepLines/>
              <w:rPr>
                <w:b/>
                <w:szCs w:val="22"/>
              </w:rPr>
            </w:pPr>
          </w:p>
        </w:tc>
        <w:tc>
          <w:tcPr>
            <w:tcW w:w="1696" w:type="dxa"/>
            <w:vAlign w:val="bottom"/>
          </w:tcPr>
          <w:p w:rsidR="00EF6A6D" w:rsidRPr="00ED7AA2" w:rsidP="0069313F" w14:paraId="5C032070" w14:textId="77777777">
            <w:pPr>
              <w:keepNext/>
              <w:keepLines/>
              <w:jc w:val="center"/>
              <w:rPr>
                <w:b/>
                <w:bCs/>
                <w:szCs w:val="22"/>
              </w:rPr>
            </w:pPr>
            <w:r w:rsidRPr="00ED7AA2">
              <w:rPr>
                <w:b/>
                <w:bCs/>
                <w:szCs w:val="22"/>
              </w:rPr>
              <w:t>40 μg/kg/dag</w:t>
            </w:r>
          </w:p>
          <w:p w:rsidR="00684310" w:rsidRPr="00ED7AA2" w:rsidP="0069313F" w14:paraId="7F0062D1" w14:textId="77777777">
            <w:pPr>
              <w:keepNext/>
              <w:keepLines/>
              <w:jc w:val="center"/>
              <w:rPr>
                <w:b/>
                <w:bCs/>
              </w:rPr>
            </w:pPr>
            <w:r w:rsidRPr="00ED7AA2">
              <w:rPr>
                <w:b/>
                <w:bCs/>
              </w:rPr>
              <w:t>(N=23)</w:t>
            </w:r>
          </w:p>
        </w:tc>
        <w:tc>
          <w:tcPr>
            <w:tcW w:w="1696" w:type="dxa"/>
            <w:vAlign w:val="bottom"/>
          </w:tcPr>
          <w:p w:rsidR="00EF6A6D" w:rsidRPr="00ED7AA2" w:rsidP="0069313F" w14:paraId="4CDBEEFA" w14:textId="77777777">
            <w:pPr>
              <w:keepNext/>
              <w:keepLines/>
              <w:jc w:val="center"/>
              <w:rPr>
                <w:b/>
                <w:bCs/>
                <w:szCs w:val="22"/>
              </w:rPr>
            </w:pPr>
            <w:r w:rsidRPr="00ED7AA2">
              <w:rPr>
                <w:b/>
                <w:bCs/>
                <w:szCs w:val="22"/>
              </w:rPr>
              <w:t>120 μg/kg/dag</w:t>
            </w:r>
          </w:p>
          <w:p w:rsidR="00684310" w:rsidRPr="00ED7AA2" w:rsidP="0069313F" w14:paraId="2C6BBAD2" w14:textId="77777777">
            <w:pPr>
              <w:keepNext/>
              <w:keepLines/>
              <w:jc w:val="center"/>
              <w:rPr>
                <w:b/>
                <w:bCs/>
              </w:rPr>
            </w:pPr>
            <w:r w:rsidRPr="00ED7AA2">
              <w:rPr>
                <w:b/>
                <w:bCs/>
              </w:rPr>
              <w:t>(N=19)</w:t>
            </w:r>
          </w:p>
        </w:tc>
        <w:tc>
          <w:tcPr>
            <w:tcW w:w="1648" w:type="dxa"/>
            <w:vAlign w:val="bottom"/>
          </w:tcPr>
          <w:p w:rsidR="00EF6A6D" w:rsidRPr="00ED7AA2" w:rsidP="0069313F" w14:paraId="3BEAE780" w14:textId="77777777">
            <w:pPr>
              <w:keepNext/>
              <w:keepLines/>
              <w:jc w:val="center"/>
              <w:rPr>
                <w:b/>
                <w:bCs/>
                <w:szCs w:val="22"/>
              </w:rPr>
            </w:pPr>
            <w:r w:rsidRPr="00ED7AA2">
              <w:rPr>
                <w:b/>
                <w:bCs/>
                <w:szCs w:val="22"/>
              </w:rPr>
              <w:t>Totaal</w:t>
            </w:r>
          </w:p>
          <w:p w:rsidR="00684310" w:rsidRPr="00ED7AA2" w:rsidP="0069313F" w14:paraId="3DBFF1D7" w14:textId="77777777">
            <w:pPr>
              <w:keepNext/>
              <w:keepLines/>
              <w:jc w:val="center"/>
              <w:rPr>
                <w:b/>
                <w:bCs/>
                <w:szCs w:val="22"/>
              </w:rPr>
            </w:pPr>
            <w:r w:rsidRPr="00ED7AA2">
              <w:rPr>
                <w:b/>
                <w:bCs/>
                <w:szCs w:val="22"/>
              </w:rPr>
              <w:t>(N=42)</w:t>
            </w:r>
          </w:p>
        </w:tc>
      </w:tr>
      <w:tr w14:paraId="63C7B03E" w14:textId="77777777" w:rsidTr="03259783">
        <w:tblPrEx>
          <w:tblW w:w="0" w:type="auto"/>
          <w:tblLook w:val="04A0"/>
        </w:tblPrEx>
        <w:tc>
          <w:tcPr>
            <w:tcW w:w="9061" w:type="dxa"/>
            <w:gridSpan w:val="5"/>
          </w:tcPr>
          <w:p w:rsidR="00F02A9C" w:rsidRPr="00ED7AA2" w:rsidP="0069313F" w14:paraId="2B9A915F" w14:textId="72D27F65">
            <w:pPr>
              <w:keepNext/>
              <w:keepLines/>
              <w:rPr>
                <w:b/>
                <w:bCs/>
                <w:szCs w:val="22"/>
              </w:rPr>
            </w:pPr>
            <w:r w:rsidRPr="00ED7AA2">
              <w:rPr>
                <w:b/>
                <w:bCs/>
                <w:szCs w:val="22"/>
              </w:rPr>
              <w:t>Percentage patiënten met verlaagde serumgalzuren aan het eind van de behandeling</w:t>
            </w:r>
            <w:ins w:id="461" w:author="Auteur">
              <w:r w:rsidRPr="00ED7AA2" w:rsidR="00197C43">
                <w:rPr>
                  <w:b/>
                  <w:bCs/>
                  <w:szCs w:val="22"/>
                </w:rPr>
                <w:t xml:space="preserve"> (responders</w:t>
              </w:r>
            </w:ins>
            <w:ins w:id="462" w:author="Auteur">
              <w:r w:rsidRPr="00ED7AA2" w:rsidR="00197C43">
                <w:rPr>
                  <w:b/>
                  <w:bCs/>
                  <w:szCs w:val="22"/>
                  <w:vertAlign w:val="superscript"/>
                </w:rPr>
                <w:t>a</w:t>
              </w:r>
            </w:ins>
            <w:ins w:id="463" w:author="Auteur">
              <w:r w:rsidRPr="00ED7AA2" w:rsidR="00197C43">
                <w:rPr>
                  <w:b/>
                  <w:bCs/>
                  <w:szCs w:val="22"/>
                </w:rPr>
                <w:t>)</w:t>
              </w:r>
            </w:ins>
          </w:p>
        </w:tc>
      </w:tr>
      <w:tr w14:paraId="233E290E" w14:textId="77777777" w:rsidTr="03259783">
        <w:tblPrEx>
          <w:tblW w:w="0" w:type="auto"/>
          <w:tblLook w:val="04A0"/>
        </w:tblPrEx>
        <w:tc>
          <w:tcPr>
            <w:tcW w:w="2373" w:type="dxa"/>
          </w:tcPr>
          <w:p w:rsidR="00813FFB" w:rsidRPr="00ED7AA2" w:rsidP="0069313F" w14:paraId="7EC12657" w14:textId="77777777">
            <w:pPr>
              <w:keepNext/>
              <w:keepLines/>
            </w:pPr>
            <w:r w:rsidRPr="00ED7AA2">
              <w:t>n (%)</w:t>
            </w:r>
          </w:p>
          <w:p w:rsidR="00F02A9C" w:rsidRPr="00ED7AA2" w:rsidP="0069313F" w14:paraId="52E8E66B" w14:textId="77777777">
            <w:pPr>
              <w:keepNext/>
              <w:keepLines/>
              <w:rPr>
                <w:szCs w:val="22"/>
              </w:rPr>
            </w:pPr>
            <w:r w:rsidRPr="00ED7AA2">
              <w:t>(95%-BI)</w:t>
            </w:r>
          </w:p>
        </w:tc>
        <w:tc>
          <w:tcPr>
            <w:tcW w:w="1648" w:type="dxa"/>
          </w:tcPr>
          <w:p w:rsidR="00813FFB" w:rsidRPr="00ED7AA2" w:rsidP="0069313F" w14:paraId="4BDC78CD" w14:textId="77777777">
            <w:pPr>
              <w:keepNext/>
              <w:keepLines/>
              <w:jc w:val="center"/>
              <w:rPr>
                <w:szCs w:val="22"/>
              </w:rPr>
            </w:pPr>
            <w:r w:rsidRPr="00ED7AA2">
              <w:rPr>
                <w:szCs w:val="22"/>
              </w:rPr>
              <w:t>0</w:t>
            </w:r>
          </w:p>
          <w:p w:rsidR="00F02A9C" w:rsidRPr="00ED7AA2" w:rsidP="0069313F" w14:paraId="641339D2" w14:textId="77777777">
            <w:pPr>
              <w:keepNext/>
              <w:keepLines/>
              <w:jc w:val="center"/>
              <w:rPr>
                <w:szCs w:val="22"/>
              </w:rPr>
            </w:pPr>
            <w:r w:rsidRPr="00ED7AA2">
              <w:t>(0,00; 16,84)</w:t>
            </w:r>
          </w:p>
        </w:tc>
        <w:tc>
          <w:tcPr>
            <w:tcW w:w="1696" w:type="dxa"/>
          </w:tcPr>
          <w:p w:rsidR="00813FFB" w:rsidRPr="00ED7AA2" w:rsidP="0069313F" w14:paraId="509E15F7" w14:textId="77777777">
            <w:pPr>
              <w:keepNext/>
              <w:keepLines/>
              <w:jc w:val="center"/>
              <w:rPr>
                <w:szCs w:val="22"/>
              </w:rPr>
            </w:pPr>
            <w:r w:rsidRPr="00ED7AA2">
              <w:t>10 (43,5)</w:t>
            </w:r>
          </w:p>
          <w:p w:rsidR="00F02A9C" w:rsidRPr="00ED7AA2" w:rsidP="0069313F" w14:paraId="5BBD750D" w14:textId="77777777">
            <w:pPr>
              <w:keepNext/>
              <w:keepLines/>
              <w:jc w:val="center"/>
              <w:rPr>
                <w:szCs w:val="22"/>
              </w:rPr>
            </w:pPr>
            <w:r w:rsidRPr="00ED7AA2">
              <w:t>(23,19; 65,51)</w:t>
            </w:r>
          </w:p>
        </w:tc>
        <w:tc>
          <w:tcPr>
            <w:tcW w:w="1696" w:type="dxa"/>
          </w:tcPr>
          <w:p w:rsidR="00813FFB" w:rsidRPr="00ED7AA2" w:rsidP="0069313F" w14:paraId="0E406923" w14:textId="77777777">
            <w:pPr>
              <w:keepNext/>
              <w:keepLines/>
              <w:jc w:val="center"/>
              <w:rPr>
                <w:szCs w:val="22"/>
              </w:rPr>
            </w:pPr>
            <w:r w:rsidRPr="00ED7AA2">
              <w:t>4 (21,1)</w:t>
            </w:r>
          </w:p>
          <w:p w:rsidR="00F02A9C" w:rsidRPr="00ED7AA2" w:rsidP="0069313F" w14:paraId="580E2F64" w14:textId="77777777">
            <w:pPr>
              <w:keepNext/>
              <w:keepLines/>
              <w:jc w:val="center"/>
              <w:rPr>
                <w:szCs w:val="22"/>
              </w:rPr>
            </w:pPr>
            <w:r w:rsidRPr="00ED7AA2">
              <w:t>(6,05; 45,57)</w:t>
            </w:r>
          </w:p>
        </w:tc>
        <w:tc>
          <w:tcPr>
            <w:tcW w:w="1648" w:type="dxa"/>
          </w:tcPr>
          <w:p w:rsidR="00813FFB" w:rsidRPr="00ED7AA2" w:rsidP="0069313F" w14:paraId="333CFAB4" w14:textId="77777777">
            <w:pPr>
              <w:keepNext/>
              <w:keepLines/>
              <w:jc w:val="center"/>
              <w:rPr>
                <w:szCs w:val="22"/>
              </w:rPr>
            </w:pPr>
            <w:r w:rsidRPr="00ED7AA2">
              <w:t>14 (33,3)</w:t>
            </w:r>
          </w:p>
          <w:p w:rsidR="00F02A9C" w:rsidRPr="00ED7AA2" w:rsidP="0069313F" w14:paraId="456A8A08" w14:textId="77777777">
            <w:pPr>
              <w:keepNext/>
              <w:keepLines/>
              <w:jc w:val="center"/>
              <w:rPr>
                <w:szCs w:val="22"/>
              </w:rPr>
            </w:pPr>
            <w:r w:rsidRPr="00ED7AA2">
              <w:t>(19,57; 49,55)</w:t>
            </w:r>
          </w:p>
        </w:tc>
      </w:tr>
      <w:tr w14:paraId="01F9A7EB" w14:textId="77777777" w:rsidTr="03259783">
        <w:tblPrEx>
          <w:tblW w:w="0" w:type="auto"/>
          <w:tblLook w:val="04A0"/>
        </w:tblPrEx>
        <w:tc>
          <w:tcPr>
            <w:tcW w:w="2373" w:type="dxa"/>
          </w:tcPr>
          <w:p w:rsidR="00813FFB" w:rsidRPr="00ED7AA2" w:rsidP="0069313F" w14:paraId="22B9B0E4" w14:textId="77777777">
            <w:pPr>
              <w:keepNext/>
              <w:keepLines/>
              <w:ind w:right="-140"/>
              <w:rPr>
                <w:szCs w:val="22"/>
              </w:rPr>
            </w:pPr>
            <w:r w:rsidRPr="00ED7AA2">
              <w:t>Verschil in percentage vs. placebo</w:t>
            </w:r>
          </w:p>
          <w:p w:rsidR="00F02A9C" w:rsidRPr="00ED7AA2" w:rsidP="0069313F" w14:paraId="48C3D426" w14:textId="77777777">
            <w:pPr>
              <w:keepNext/>
              <w:keepLines/>
              <w:rPr>
                <w:szCs w:val="22"/>
              </w:rPr>
            </w:pPr>
            <w:r w:rsidRPr="00ED7AA2">
              <w:t>(95%-BI)</w:t>
            </w:r>
          </w:p>
        </w:tc>
        <w:tc>
          <w:tcPr>
            <w:tcW w:w="1648" w:type="dxa"/>
            <w:vAlign w:val="center"/>
          </w:tcPr>
          <w:p w:rsidR="00F02A9C" w:rsidRPr="00ED7AA2" w:rsidP="0069313F" w14:paraId="1BAE8DEC" w14:textId="77777777">
            <w:pPr>
              <w:keepNext/>
              <w:keepLines/>
              <w:jc w:val="center"/>
              <w:rPr>
                <w:szCs w:val="22"/>
              </w:rPr>
            </w:pPr>
          </w:p>
        </w:tc>
        <w:tc>
          <w:tcPr>
            <w:tcW w:w="1696" w:type="dxa"/>
            <w:vAlign w:val="center"/>
          </w:tcPr>
          <w:p w:rsidR="00813FFB" w:rsidRPr="00ED7AA2" w:rsidP="0069313F" w14:paraId="12876197" w14:textId="77777777">
            <w:pPr>
              <w:keepNext/>
              <w:keepLines/>
              <w:jc w:val="center"/>
              <w:rPr>
                <w:szCs w:val="22"/>
              </w:rPr>
            </w:pPr>
            <w:r w:rsidRPr="00ED7AA2">
              <w:t>0,44</w:t>
            </w:r>
          </w:p>
          <w:p w:rsidR="00F02A9C" w:rsidRPr="00ED7AA2" w:rsidP="0069313F" w14:paraId="6EB7A2F0" w14:textId="77777777">
            <w:pPr>
              <w:keepNext/>
              <w:keepLines/>
              <w:jc w:val="center"/>
              <w:rPr>
                <w:szCs w:val="22"/>
              </w:rPr>
            </w:pPr>
            <w:r w:rsidRPr="00ED7AA2">
              <w:t>(0,22; 0,66)</w:t>
            </w:r>
          </w:p>
        </w:tc>
        <w:tc>
          <w:tcPr>
            <w:tcW w:w="1696" w:type="dxa"/>
            <w:vAlign w:val="center"/>
          </w:tcPr>
          <w:p w:rsidR="00813FFB" w:rsidRPr="00ED7AA2" w:rsidP="0069313F" w14:paraId="15F2BD29" w14:textId="77777777">
            <w:pPr>
              <w:keepNext/>
              <w:keepLines/>
              <w:ind w:left="-160" w:right="-61"/>
              <w:jc w:val="center"/>
            </w:pPr>
            <w:r w:rsidRPr="00ED7AA2">
              <w:t>0,21</w:t>
            </w:r>
          </w:p>
          <w:p w:rsidR="00F02A9C" w:rsidRPr="00ED7AA2" w:rsidP="0069313F" w14:paraId="1C4F9DFF" w14:textId="77777777">
            <w:pPr>
              <w:keepNext/>
              <w:keepLines/>
              <w:ind w:left="-160" w:right="-61"/>
              <w:jc w:val="center"/>
            </w:pPr>
            <w:r w:rsidRPr="00ED7AA2">
              <w:t>(0,02; 0,46)</w:t>
            </w:r>
          </w:p>
        </w:tc>
        <w:tc>
          <w:tcPr>
            <w:tcW w:w="1648" w:type="dxa"/>
            <w:vAlign w:val="center"/>
          </w:tcPr>
          <w:p w:rsidR="00813FFB" w:rsidRPr="00ED7AA2" w:rsidP="0069313F" w14:paraId="356CF9C8" w14:textId="77777777">
            <w:pPr>
              <w:keepNext/>
              <w:keepLines/>
              <w:ind w:left="-155" w:right="-114"/>
              <w:jc w:val="center"/>
              <w:rPr>
                <w:szCs w:val="22"/>
              </w:rPr>
            </w:pPr>
            <w:r w:rsidRPr="00ED7AA2">
              <w:t>0,33</w:t>
            </w:r>
          </w:p>
          <w:p w:rsidR="00F02A9C" w:rsidRPr="00ED7AA2" w:rsidP="0069313F" w14:paraId="30B745B3" w14:textId="77777777">
            <w:pPr>
              <w:keepNext/>
              <w:keepLines/>
              <w:ind w:left="-155" w:right="-114"/>
              <w:jc w:val="center"/>
              <w:rPr>
                <w:szCs w:val="22"/>
              </w:rPr>
            </w:pPr>
            <w:r w:rsidRPr="00ED7AA2">
              <w:t>(0,09; 0,50)</w:t>
            </w:r>
          </w:p>
        </w:tc>
      </w:tr>
      <w:tr w14:paraId="699533EB" w14:textId="77777777" w:rsidTr="03259783">
        <w:tblPrEx>
          <w:tblW w:w="0" w:type="auto"/>
          <w:tblLook w:val="04A0"/>
        </w:tblPrEx>
        <w:tc>
          <w:tcPr>
            <w:tcW w:w="2373" w:type="dxa"/>
          </w:tcPr>
          <w:p w:rsidR="00F02A9C" w:rsidRPr="00ED7AA2" w:rsidP="0069313F" w14:paraId="61AB8536" w14:textId="3EF04491">
            <w:pPr>
              <w:keepNext/>
              <w:keepLines/>
              <w:rPr>
                <w:szCs w:val="22"/>
                <w:vertAlign w:val="superscript"/>
              </w:rPr>
            </w:pPr>
            <w:r w:rsidRPr="00ED7AA2">
              <w:t>Eenzijdige p-</w:t>
            </w:r>
            <w:del w:id="464" w:author="Auteur">
              <w:r w:rsidRPr="00ED7AA2">
                <w:delText>waarde</w:delText>
              </w:r>
            </w:del>
            <w:del w:id="465" w:author="Auteur">
              <w:r w:rsidRPr="00ED7AA2">
                <w:rPr>
                  <w:szCs w:val="22"/>
                  <w:vertAlign w:val="superscript"/>
                </w:rPr>
                <w:delText>a</w:delText>
              </w:r>
            </w:del>
            <w:ins w:id="466" w:author="Auteur">
              <w:r w:rsidRPr="00ED7AA2" w:rsidR="00197C43">
                <w:t>waarde</w:t>
              </w:r>
            </w:ins>
            <w:ins w:id="467" w:author="Auteur">
              <w:r w:rsidRPr="00ED7AA2" w:rsidR="00197C43">
                <w:rPr>
                  <w:szCs w:val="22"/>
                  <w:vertAlign w:val="superscript"/>
                </w:rPr>
                <w:t>b</w:t>
              </w:r>
            </w:ins>
          </w:p>
        </w:tc>
        <w:tc>
          <w:tcPr>
            <w:tcW w:w="1648" w:type="dxa"/>
            <w:vAlign w:val="bottom"/>
          </w:tcPr>
          <w:p w:rsidR="00F02A9C" w:rsidRPr="00ED7AA2" w:rsidP="0069313F" w14:paraId="0C225438" w14:textId="77777777">
            <w:pPr>
              <w:keepNext/>
              <w:keepLines/>
              <w:jc w:val="center"/>
              <w:rPr>
                <w:szCs w:val="22"/>
              </w:rPr>
            </w:pPr>
          </w:p>
        </w:tc>
        <w:tc>
          <w:tcPr>
            <w:tcW w:w="1696" w:type="dxa"/>
          </w:tcPr>
          <w:p w:rsidR="00F02A9C" w:rsidRPr="00ED7AA2" w:rsidP="0069313F" w14:paraId="1C05AC88" w14:textId="77777777">
            <w:pPr>
              <w:keepNext/>
              <w:keepLines/>
              <w:jc w:val="center"/>
              <w:rPr>
                <w:szCs w:val="22"/>
              </w:rPr>
            </w:pPr>
            <w:r w:rsidRPr="00ED7AA2">
              <w:t>0,0015</w:t>
            </w:r>
          </w:p>
        </w:tc>
        <w:tc>
          <w:tcPr>
            <w:tcW w:w="1696" w:type="dxa"/>
          </w:tcPr>
          <w:p w:rsidR="00F02A9C" w:rsidRPr="00ED7AA2" w:rsidP="0069313F" w14:paraId="20B89C20" w14:textId="77777777">
            <w:pPr>
              <w:keepNext/>
              <w:keepLines/>
              <w:jc w:val="center"/>
              <w:rPr>
                <w:szCs w:val="22"/>
              </w:rPr>
            </w:pPr>
            <w:r w:rsidRPr="00ED7AA2">
              <w:t>0,0174</w:t>
            </w:r>
          </w:p>
        </w:tc>
        <w:tc>
          <w:tcPr>
            <w:tcW w:w="1648" w:type="dxa"/>
          </w:tcPr>
          <w:p w:rsidR="00F02A9C" w:rsidRPr="00ED7AA2" w:rsidP="0069313F" w14:paraId="654A2C5F" w14:textId="77777777">
            <w:pPr>
              <w:keepNext/>
              <w:keepLines/>
              <w:jc w:val="center"/>
              <w:rPr>
                <w:szCs w:val="22"/>
              </w:rPr>
            </w:pPr>
            <w:r w:rsidRPr="00ED7AA2">
              <w:t>0,0015</w:t>
            </w:r>
          </w:p>
        </w:tc>
      </w:tr>
      <w:tr w14:paraId="38CBB68E" w14:textId="77777777" w:rsidTr="03259783">
        <w:tblPrEx>
          <w:tblW w:w="0" w:type="auto"/>
          <w:tblLook w:val="04A0"/>
        </w:tblPrEx>
        <w:tc>
          <w:tcPr>
            <w:tcW w:w="9061" w:type="dxa"/>
            <w:gridSpan w:val="5"/>
            <w:vAlign w:val="bottom"/>
          </w:tcPr>
          <w:p w:rsidR="00684310" w:rsidRPr="00ED7AA2" w:rsidP="0069313F" w14:paraId="1BF59E6F" w14:textId="77777777">
            <w:pPr>
              <w:keepNext/>
              <w:keepLines/>
              <w:rPr>
                <w:b/>
                <w:bCs/>
                <w:szCs w:val="22"/>
              </w:rPr>
            </w:pPr>
            <w:r w:rsidRPr="00ED7AA2">
              <w:rPr>
                <w:b/>
                <w:bCs/>
                <w:szCs w:val="22"/>
              </w:rPr>
              <w:t>Percentage positieve pruritusbeoordelingen tijdens de behandelperiode</w:t>
            </w:r>
          </w:p>
        </w:tc>
      </w:tr>
      <w:tr w14:paraId="096FB4A9" w14:textId="77777777" w:rsidTr="03259783">
        <w:tblPrEx>
          <w:tblW w:w="0" w:type="auto"/>
          <w:tblLook w:val="04A0"/>
        </w:tblPrEx>
        <w:tc>
          <w:tcPr>
            <w:tcW w:w="2373" w:type="dxa"/>
          </w:tcPr>
          <w:p w:rsidR="00684310" w:rsidRPr="00ED7AA2" w:rsidP="0069313F" w14:paraId="7A274232" w14:textId="77777777">
            <w:pPr>
              <w:keepNext/>
              <w:keepLines/>
              <w:rPr>
                <w:szCs w:val="22"/>
              </w:rPr>
            </w:pPr>
            <w:r w:rsidRPr="00ED7AA2">
              <w:t xml:space="preserve">Percentage </w:t>
            </w:r>
          </w:p>
        </w:tc>
        <w:tc>
          <w:tcPr>
            <w:tcW w:w="1648" w:type="dxa"/>
          </w:tcPr>
          <w:p w:rsidR="00684310" w:rsidRPr="00ED7AA2" w:rsidP="0069313F" w14:paraId="4F23657C" w14:textId="77777777">
            <w:pPr>
              <w:keepNext/>
              <w:keepLines/>
              <w:jc w:val="center"/>
              <w:rPr>
                <w:szCs w:val="22"/>
              </w:rPr>
            </w:pPr>
            <w:r w:rsidRPr="00ED7AA2">
              <w:t>28,74</w:t>
            </w:r>
          </w:p>
        </w:tc>
        <w:tc>
          <w:tcPr>
            <w:tcW w:w="1696" w:type="dxa"/>
          </w:tcPr>
          <w:p w:rsidR="00684310" w:rsidRPr="00ED7AA2" w:rsidP="0069313F" w14:paraId="1BF9207D" w14:textId="77777777">
            <w:pPr>
              <w:keepNext/>
              <w:keepLines/>
              <w:jc w:val="center"/>
              <w:rPr>
                <w:szCs w:val="22"/>
              </w:rPr>
            </w:pPr>
            <w:r w:rsidRPr="00ED7AA2">
              <w:t>58,31</w:t>
            </w:r>
          </w:p>
        </w:tc>
        <w:tc>
          <w:tcPr>
            <w:tcW w:w="1696" w:type="dxa"/>
          </w:tcPr>
          <w:p w:rsidR="00684310" w:rsidRPr="00ED7AA2" w:rsidP="0069313F" w14:paraId="3F60181A" w14:textId="77777777">
            <w:pPr>
              <w:keepNext/>
              <w:keepLines/>
              <w:jc w:val="center"/>
              <w:rPr>
                <w:szCs w:val="22"/>
              </w:rPr>
            </w:pPr>
            <w:r w:rsidRPr="00ED7AA2">
              <w:t>47,69</w:t>
            </w:r>
          </w:p>
        </w:tc>
        <w:tc>
          <w:tcPr>
            <w:tcW w:w="1648" w:type="dxa"/>
          </w:tcPr>
          <w:p w:rsidR="00684310" w:rsidRPr="00ED7AA2" w:rsidP="0069313F" w14:paraId="64897C3A" w14:textId="77777777">
            <w:pPr>
              <w:keepNext/>
              <w:keepLines/>
              <w:jc w:val="center"/>
              <w:rPr>
                <w:szCs w:val="22"/>
              </w:rPr>
            </w:pPr>
            <w:r w:rsidRPr="00ED7AA2">
              <w:t>53,51</w:t>
            </w:r>
          </w:p>
        </w:tc>
      </w:tr>
      <w:tr w14:paraId="32D4752F" w14:textId="77777777" w:rsidTr="03259783">
        <w:tblPrEx>
          <w:tblW w:w="0" w:type="auto"/>
          <w:tblLook w:val="04A0"/>
        </w:tblPrEx>
        <w:tc>
          <w:tcPr>
            <w:tcW w:w="2373" w:type="dxa"/>
          </w:tcPr>
          <w:p w:rsidR="00684310" w:rsidRPr="00ED7AA2" w:rsidP="00952D08" w14:paraId="1D7266FA" w14:textId="1777044B">
            <w:pPr>
              <w:keepNext/>
              <w:keepLines/>
              <w:rPr>
                <w:szCs w:val="22"/>
                <w:vertAlign w:val="superscript"/>
              </w:rPr>
            </w:pPr>
            <w:r w:rsidRPr="00ED7AA2">
              <w:t>Verschil in percentage (SE) vs. placebo (95%‑BI)</w:t>
            </w:r>
            <w:del w:id="468" w:author="Auteur">
              <w:r w:rsidRPr="00ED7AA2">
                <w:rPr>
                  <w:szCs w:val="22"/>
                  <w:vertAlign w:val="superscript"/>
                </w:rPr>
                <w:delText>b</w:delText>
              </w:r>
            </w:del>
            <w:ins w:id="469" w:author="Auteur">
              <w:r w:rsidRPr="00ED7AA2" w:rsidR="00197C43">
                <w:rPr>
                  <w:szCs w:val="22"/>
                  <w:vertAlign w:val="superscript"/>
                </w:rPr>
                <w:t>c</w:t>
              </w:r>
            </w:ins>
          </w:p>
        </w:tc>
        <w:tc>
          <w:tcPr>
            <w:tcW w:w="1648" w:type="dxa"/>
          </w:tcPr>
          <w:p w:rsidR="00684310" w:rsidRPr="00ED7AA2" w:rsidP="0069313F" w14:paraId="48E54569" w14:textId="77777777">
            <w:pPr>
              <w:keepNext/>
              <w:keepLines/>
              <w:jc w:val="center"/>
              <w:rPr>
                <w:szCs w:val="22"/>
              </w:rPr>
            </w:pPr>
          </w:p>
        </w:tc>
        <w:tc>
          <w:tcPr>
            <w:tcW w:w="1696" w:type="dxa"/>
          </w:tcPr>
          <w:p w:rsidR="00813FFB" w:rsidRPr="00ED7AA2" w:rsidP="0069313F" w14:paraId="1EA496A7" w14:textId="77777777">
            <w:pPr>
              <w:keepNext/>
              <w:keepLines/>
              <w:jc w:val="center"/>
              <w:rPr>
                <w:szCs w:val="22"/>
              </w:rPr>
            </w:pPr>
            <w:r w:rsidRPr="00ED7AA2">
              <w:t>28,23 (9,18)</w:t>
            </w:r>
          </w:p>
          <w:p w:rsidR="00684310" w:rsidRPr="00ED7AA2" w:rsidP="0069313F" w14:paraId="2B343F6A" w14:textId="77777777">
            <w:pPr>
              <w:keepNext/>
              <w:keepLines/>
              <w:jc w:val="center"/>
              <w:rPr>
                <w:szCs w:val="22"/>
              </w:rPr>
            </w:pPr>
            <w:r w:rsidRPr="00ED7AA2">
              <w:t>(9,83; 46,64)</w:t>
            </w:r>
          </w:p>
        </w:tc>
        <w:tc>
          <w:tcPr>
            <w:tcW w:w="1696" w:type="dxa"/>
          </w:tcPr>
          <w:p w:rsidR="00813FFB" w:rsidRPr="00ED7AA2" w:rsidP="0069313F" w14:paraId="0E718892" w14:textId="77777777">
            <w:pPr>
              <w:keepNext/>
              <w:keepLines/>
              <w:jc w:val="center"/>
              <w:rPr>
                <w:szCs w:val="22"/>
              </w:rPr>
            </w:pPr>
            <w:r w:rsidRPr="00ED7AA2">
              <w:t>21,71 (9,89)</w:t>
            </w:r>
          </w:p>
          <w:p w:rsidR="00684310" w:rsidRPr="00ED7AA2" w:rsidP="0069313F" w14:paraId="34911252" w14:textId="77777777">
            <w:pPr>
              <w:keepNext/>
              <w:keepLines/>
              <w:jc w:val="center"/>
              <w:rPr>
                <w:szCs w:val="22"/>
              </w:rPr>
            </w:pPr>
            <w:r w:rsidRPr="00ED7AA2">
              <w:t>(1,87; 41,54)</w:t>
            </w:r>
          </w:p>
        </w:tc>
        <w:tc>
          <w:tcPr>
            <w:tcW w:w="1648" w:type="dxa"/>
          </w:tcPr>
          <w:p w:rsidR="00813FFB" w:rsidRPr="00ED7AA2" w:rsidP="0069313F" w14:paraId="3C789FFE" w14:textId="77777777">
            <w:pPr>
              <w:keepNext/>
              <w:keepLines/>
              <w:jc w:val="center"/>
              <w:rPr>
                <w:szCs w:val="22"/>
              </w:rPr>
            </w:pPr>
            <w:r w:rsidRPr="00ED7AA2">
              <w:t>24,97 (8,24)</w:t>
            </w:r>
          </w:p>
          <w:p w:rsidR="00684310" w:rsidRPr="00ED7AA2" w:rsidP="0069313F" w14:paraId="7A9EA2B2" w14:textId="77777777">
            <w:pPr>
              <w:keepNext/>
              <w:keepLines/>
              <w:jc w:val="center"/>
              <w:rPr>
                <w:szCs w:val="22"/>
              </w:rPr>
            </w:pPr>
            <w:r w:rsidRPr="00ED7AA2">
              <w:t>(8,45; 41,49)</w:t>
            </w:r>
          </w:p>
        </w:tc>
      </w:tr>
    </w:tbl>
    <w:p w:rsidR="00197C43" w:rsidRPr="00ED7AA2" w:rsidP="00FA55B7" w14:paraId="6CA906F1" w14:textId="3E03DDCE">
      <w:pPr>
        <w:keepNext/>
        <w:keepLines/>
        <w:autoSpaceDE w:val="0"/>
        <w:autoSpaceDN w:val="0"/>
        <w:adjustRightInd w:val="0"/>
        <w:spacing w:line="240" w:lineRule="auto"/>
        <w:rPr>
          <w:ins w:id="470" w:author="Auteur"/>
          <w:sz w:val="20"/>
        </w:rPr>
      </w:pPr>
      <w:r w:rsidRPr="00ED7AA2">
        <w:rPr>
          <w:sz w:val="20"/>
          <w:vertAlign w:val="superscript"/>
        </w:rPr>
        <w:t>a</w:t>
      </w:r>
      <w:r w:rsidRPr="00ED7AA2">
        <w:rPr>
          <w:sz w:val="20"/>
        </w:rPr>
        <w:t xml:space="preserve"> </w:t>
      </w:r>
      <w:ins w:id="471" w:author="Auteur">
        <w:r w:rsidRPr="00ED7AA2">
          <w:rPr>
            <w:sz w:val="20"/>
          </w:rPr>
          <w:t>Responders werden gedefinieerd als minstens 70% verlaging van serumgalzuurconcentratie ten opzichte van de baseline of het bereiken van een niveau ≤</w:t>
        </w:r>
      </w:ins>
      <w:ins w:id="472" w:author="Auteur">
        <w:r w:rsidRPr="00ED7AA2" w:rsidR="007231AC">
          <w:rPr>
            <w:sz w:val="20"/>
          </w:rPr>
          <w:t> </w:t>
        </w:r>
      </w:ins>
      <w:ins w:id="473" w:author="Auteur">
        <w:r w:rsidRPr="00ED7AA2">
          <w:rPr>
            <w:sz w:val="20"/>
          </w:rPr>
          <w:t>70</w:t>
        </w:r>
      </w:ins>
      <w:ins w:id="474" w:author="Auteur">
        <w:r w:rsidRPr="00ED7AA2" w:rsidR="007231AC">
          <w:rPr>
            <w:sz w:val="20"/>
          </w:rPr>
          <w:t> </w:t>
        </w:r>
      </w:ins>
      <w:ins w:id="475" w:author="Auteur">
        <w:r w:rsidRPr="00ED7AA2">
          <w:rPr>
            <w:sz w:val="20"/>
          </w:rPr>
          <w:t>µmol/</w:t>
        </w:r>
      </w:ins>
      <w:ins w:id="476" w:author="Auteur">
        <w:r w:rsidRPr="00ED7AA2" w:rsidR="00E76A85">
          <w:rPr>
            <w:sz w:val="20"/>
          </w:rPr>
          <w:t>l</w:t>
        </w:r>
      </w:ins>
      <w:ins w:id="477" w:author="Auteur">
        <w:r w:rsidRPr="00ED7AA2">
          <w:rPr>
            <w:sz w:val="20"/>
          </w:rPr>
          <w:t xml:space="preserve">. </w:t>
        </w:r>
      </w:ins>
    </w:p>
    <w:p w:rsidR="00FA55B7" w:rsidRPr="00ED7AA2" w:rsidP="00FA55B7" w14:paraId="1BA062EB" w14:textId="4CECA969">
      <w:pPr>
        <w:keepNext/>
        <w:keepLines/>
        <w:autoSpaceDE w:val="0"/>
        <w:autoSpaceDN w:val="0"/>
        <w:adjustRightInd w:val="0"/>
        <w:spacing w:line="240" w:lineRule="auto"/>
        <w:rPr>
          <w:sz w:val="20"/>
        </w:rPr>
      </w:pPr>
      <w:ins w:id="478" w:author="Auteur">
        <w:r w:rsidRPr="00ED7AA2">
          <w:rPr>
            <w:sz w:val="20"/>
            <w:vertAlign w:val="superscript"/>
          </w:rPr>
          <w:t>b</w:t>
        </w:r>
      </w:ins>
      <w:ins w:id="479" w:author="Auteur">
        <w:r w:rsidRPr="00ED7AA2" w:rsidR="000C203B">
          <w:rPr>
            <w:sz w:val="20"/>
            <w:vertAlign w:val="superscript"/>
          </w:rPr>
          <w:t xml:space="preserve"> </w:t>
        </w:r>
      </w:ins>
      <w:r w:rsidRPr="00ED7AA2" w:rsidR="00357B1E">
        <w:rPr>
          <w:sz w:val="20"/>
        </w:rPr>
        <w:t>Gebaseerd op de Cochran-Mantel-Haenszel-test, gestratificeerd op basis van PFIC-type. P-waarden voor de dosisgroepen zijn gecorrigeerd voor multipliciteit.</w:t>
      </w:r>
    </w:p>
    <w:p w:rsidR="00FA55B7" w:rsidRPr="00ED7AA2" w:rsidP="00FA55B7" w14:paraId="72FF98DA" w14:textId="3E628B10">
      <w:pPr>
        <w:keepNext/>
        <w:keepLines/>
        <w:rPr>
          <w:sz w:val="20"/>
        </w:rPr>
      </w:pPr>
      <w:del w:id="480" w:author="Auteur">
        <w:r w:rsidRPr="00ED7AA2">
          <w:rPr>
            <w:sz w:val="20"/>
            <w:vertAlign w:val="superscript"/>
          </w:rPr>
          <w:delText>b</w:delText>
        </w:r>
      </w:del>
      <w:del w:id="481" w:author="Auteur">
        <w:r w:rsidRPr="00ED7AA2">
          <w:rPr>
            <w:sz w:val="20"/>
          </w:rPr>
          <w:delText xml:space="preserve"> </w:delText>
        </w:r>
      </w:del>
      <w:ins w:id="482" w:author="Auteur">
        <w:r w:rsidRPr="00ED7AA2" w:rsidR="00197C43">
          <w:rPr>
            <w:sz w:val="20"/>
            <w:vertAlign w:val="superscript"/>
          </w:rPr>
          <w:t>c</w:t>
        </w:r>
      </w:ins>
      <w:ins w:id="483" w:author="Auteur">
        <w:r w:rsidRPr="00ED7AA2" w:rsidR="00197C43">
          <w:rPr>
            <w:sz w:val="20"/>
          </w:rPr>
          <w:t xml:space="preserve"> </w:t>
        </w:r>
      </w:ins>
      <w:r w:rsidRPr="00ED7AA2">
        <w:rPr>
          <w:sz w:val="20"/>
        </w:rPr>
        <w:t>Gebaseerd op kleinstekwadratengemiddelden van een analyse van het covariantiemodel met dag- en nachtscores voor pruritus bij baseline als covariaten en behandelingsgroep en stratificatiefactoren (PFIC-type en leeftijdscategorie) als vaste effecten.</w:t>
      </w:r>
    </w:p>
    <w:p w:rsidR="002625F1" w:rsidRPr="00ED7AA2" w:rsidP="00FA55B7" w14:paraId="5297C7F9" w14:textId="77777777">
      <w:pPr>
        <w:keepNext/>
        <w:keepLines/>
        <w:rPr>
          <w:szCs w:val="22"/>
        </w:rPr>
      </w:pPr>
    </w:p>
    <w:p w:rsidR="00CA3BFF" w:rsidRPr="00ED7AA2" w:rsidP="66773E67" w14:paraId="23DF8123" w14:textId="77777777">
      <w:pPr>
        <w:autoSpaceDE w:val="0"/>
        <w:autoSpaceDN w:val="0"/>
        <w:adjustRightInd w:val="0"/>
        <w:spacing w:line="240" w:lineRule="auto"/>
        <w:rPr>
          <w:b/>
          <w:bCs/>
        </w:rPr>
      </w:pPr>
    </w:p>
    <w:p w:rsidR="00542FCC" w:rsidRPr="00ED7AA2" w:rsidP="002625F1" w14:paraId="5069E1D9" w14:textId="77777777">
      <w:pPr>
        <w:keepNext/>
        <w:spacing w:line="240" w:lineRule="auto"/>
        <w:ind w:left="993" w:hanging="993"/>
        <w:outlineLvl w:val="0"/>
        <w:rPr>
          <w:b/>
          <w:bCs/>
        </w:rPr>
      </w:pPr>
      <w:bookmarkStart w:id="484" w:name="_Ref46223335"/>
      <w:r w:rsidRPr="00ED7AA2">
        <w:rPr>
          <w:b/>
          <w:bCs/>
        </w:rPr>
        <w:t>Figuur 1:</w:t>
      </w:r>
      <w:r w:rsidRPr="00ED7AA2">
        <w:rPr>
          <w:b/>
          <w:bCs/>
        </w:rPr>
        <w:tab/>
        <w:t>Gemiddelde (±SE) verandering vanaf baseline in serumgalzuurconcentratie (µmol/l) in de loop van de tijd</w:t>
      </w:r>
      <w:bookmarkEnd w:id="484"/>
    </w:p>
    <w:p w:rsidR="00C12F2A" w:rsidRPr="00ED7AA2" w:rsidP="00C12F2A" w14:paraId="090A1C46" w14:textId="0C7EE7A3">
      <w:pPr>
        <w:keepNext/>
        <w:autoSpaceDE w:val="0"/>
        <w:autoSpaceDN w:val="0"/>
        <w:adjustRightInd w:val="0"/>
        <w:spacing w:line="240" w:lineRule="auto"/>
      </w:pPr>
      <w:r w:rsidRPr="00ED7AA2">
        <w:rPr>
          <w:noProof/>
          <w:lang w:eastAsia="de-DE"/>
        </w:rPr>
        <mc:AlternateContent>
          <mc:Choice Requires="wps">
            <w:drawing>
              <wp:anchor distT="0" distB="0" distL="114300" distR="114300" simplePos="0" relativeHeight="251664384" behindDoc="0" locked="0" layoutInCell="1" allowOverlap="1">
                <wp:simplePos x="0" y="0"/>
                <wp:positionH relativeFrom="column">
                  <wp:posOffset>750949</wp:posOffset>
                </wp:positionH>
                <wp:positionV relativeFrom="paragraph">
                  <wp:posOffset>1000883</wp:posOffset>
                </wp:positionV>
                <wp:extent cx="4714875" cy="0"/>
                <wp:effectExtent l="0" t="0" r="0" b="0"/>
                <wp:wrapNone/>
                <wp:docPr id="83" name="Straight Connector 83"/>
                <wp:cNvGraphicFramePr/>
                <a:graphic xmlns:a="http://schemas.openxmlformats.org/drawingml/2006/main">
                  <a:graphicData uri="http://schemas.microsoft.com/office/word/2010/wordprocessingShape">
                    <wps:wsp xmlns:wps="http://schemas.microsoft.com/office/word/2010/wordprocessingShape">
                      <wps:cNvCnPr/>
                      <wps:spPr>
                        <a:xfrm>
                          <a:off x="0" y="0"/>
                          <a:ext cx="471487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83" o:spid="_x0000_s1025" style="mso-wrap-distance-bottom:0;mso-wrap-distance-left:9pt;mso-wrap-distance-right:9pt;mso-wrap-distance-top:0;mso-wrap-style:square;position:absolute;visibility:visible;z-index:251665408" from="59.15pt,78.8pt" to="430.4pt,78.8pt" strokecolor="black" strokeweight="0.5pt">
                <v:stroke dashstyle="dash"/>
              </v:line>
            </w:pict>
          </mc:Fallback>
        </mc:AlternateContent>
      </w:r>
      <w:r w:rsidRPr="00ED7AA2">
        <w:rPr>
          <w:noProof/>
          <w:lang w:eastAsia="de-DE"/>
        </w:rPr>
        <mc:AlternateContent>
          <mc:Choice Requires="wps">
            <w:drawing>
              <wp:anchor distT="0" distB="0" distL="114300" distR="114300" simplePos="0" relativeHeight="251660288" behindDoc="0" locked="0" layoutInCell="1" allowOverlap="1">
                <wp:simplePos x="0" y="0"/>
                <wp:positionH relativeFrom="column">
                  <wp:posOffset>4845277</wp:posOffset>
                </wp:positionH>
                <wp:positionV relativeFrom="paragraph">
                  <wp:posOffset>1942579</wp:posOffset>
                </wp:positionV>
                <wp:extent cx="317500" cy="285750"/>
                <wp:effectExtent l="0" t="0" r="0" b="0"/>
                <wp:wrapNone/>
                <wp:docPr id="76" name="Text Box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317500" cy="285750"/>
                        </a:xfrm>
                        <a:prstGeom prst="rect">
                          <a:avLst/>
                        </a:prstGeom>
                        <a:noFill/>
                      </wps:spPr>
                      <wps:txbx>
                        <w:txbxContent>
                          <w:p w:rsidR="00357B1E" w:rsidRPr="00ED7AA2" w:rsidP="002625F1" w14:textId="77777777">
                            <w:pPr>
                              <w:rPr>
                                <w:rFonts w:asciiTheme="minorHAnsi" w:hAnsiTheme="minorHAnsi" w:cstheme="minorHAnsi"/>
                                <w:sz w:val="24"/>
                                <w:szCs w:val="24"/>
                              </w:rPr>
                            </w:pPr>
                            <w:r w:rsidRPr="00ED7AA2">
                              <w:rPr>
                                <w:rFonts w:asciiTheme="minorHAnsi" w:hAnsiTheme="minorHAnsi"/>
                                <w:b/>
                                <w:bCs/>
                                <w:color w:val="000000" w:themeColor="text1"/>
                                <w:sz w:val="16"/>
                                <w:szCs w:val="16"/>
                              </w:rPr>
                              <w:t>22</w:t>
                            </w:r>
                          </w:p>
                        </w:txbxContent>
                      </wps:txbx>
                      <wps:bodyPr wrap="square" lIns="0" tIns="0" rIns="0" bIns="0" rtlCol="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6" o:spid="_x0000_s1026" type="#_x0000_t202" style="width:25pt;height:22.5pt;margin-top:152.95pt;margin-left:381.5pt;mso-height-percent:0;mso-height-relative:margin;mso-width-percent:0;mso-width-relative:margin;mso-wrap-distance-bottom:0;mso-wrap-distance-left:9pt;mso-wrap-distance-right:9pt;mso-wrap-distance-top:0;mso-wrap-style:square;position:absolute;visibility:visible;v-text-anchor:top;z-index:251661312" filled="f" stroked="f">
                <v:textbox inset="0,0,0,0">
                  <w:txbxContent>
                    <w:p w:rsidR="00357B1E" w:rsidRPr="00ED7AA2" w:rsidP="002625F1" w14:paraId="3EED5471" w14:textId="77777777">
                      <w:pPr>
                        <w:rPr>
                          <w:rFonts w:asciiTheme="minorHAnsi" w:hAnsiTheme="minorHAnsi" w:cstheme="minorHAnsi"/>
                          <w:sz w:val="24"/>
                          <w:szCs w:val="24"/>
                        </w:rPr>
                      </w:pPr>
                      <w:r w:rsidRPr="00ED7AA2">
                        <w:rPr>
                          <w:rFonts w:asciiTheme="minorHAnsi" w:hAnsiTheme="minorHAnsi"/>
                          <w:b/>
                          <w:bCs/>
                          <w:color w:val="000000" w:themeColor="text1"/>
                          <w:sz w:val="16"/>
                          <w:szCs w:val="16"/>
                        </w:rPr>
                        <w:t>22</w:t>
                      </w:r>
                    </w:p>
                  </w:txbxContent>
                </v:textbox>
              </v:shape>
            </w:pict>
          </mc:Fallback>
        </mc:AlternateContent>
      </w:r>
      <w:r w:rsidRPr="00ED7AA2">
        <w:rPr>
          <w:noProof/>
          <w:lang w:eastAsia="de-DE"/>
        </w:rPr>
        <mc:AlternateContent>
          <mc:Choice Requires="wps">
            <w:drawing>
              <wp:anchor distT="0" distB="0" distL="114300" distR="114300" simplePos="0" relativeHeight="251658240" behindDoc="0" locked="0" layoutInCell="1" allowOverlap="1">
                <wp:simplePos x="0" y="0"/>
                <wp:positionH relativeFrom="column">
                  <wp:posOffset>4094651</wp:posOffset>
                </wp:positionH>
                <wp:positionV relativeFrom="paragraph">
                  <wp:posOffset>1942579</wp:posOffset>
                </wp:positionV>
                <wp:extent cx="288925" cy="267335"/>
                <wp:effectExtent l="0" t="0" r="0" b="0"/>
                <wp:wrapNone/>
                <wp:docPr id="75" name="Text Box 75"/>
                <wp:cNvGraphicFramePr/>
                <a:graphic xmlns:a="http://schemas.openxmlformats.org/drawingml/2006/main">
                  <a:graphicData uri="http://schemas.microsoft.com/office/word/2010/wordprocessingShape">
                    <wps:wsp xmlns:wps="http://schemas.microsoft.com/office/word/2010/wordprocessingShape">
                      <wps:cNvSpPr txBox="1"/>
                      <wps:spPr>
                        <a:xfrm>
                          <a:off x="0" y="0"/>
                          <a:ext cx="288925" cy="267335"/>
                        </a:xfrm>
                        <a:prstGeom prst="rect">
                          <a:avLst/>
                        </a:prstGeom>
                        <a:noFill/>
                      </wps:spPr>
                      <wps:txbx>
                        <w:txbxContent>
                          <w:p w:rsidR="00357B1E" w:rsidRPr="00ED7AA2" w:rsidP="002625F1" w14:textId="77777777">
                            <w:pPr>
                              <w:rPr>
                                <w:rFonts w:asciiTheme="minorHAnsi" w:hAnsiTheme="minorHAnsi" w:cstheme="minorHAnsi"/>
                                <w:sz w:val="24"/>
                                <w:szCs w:val="24"/>
                              </w:rPr>
                            </w:pPr>
                            <w:r w:rsidRPr="00ED7AA2">
                              <w:rPr>
                                <w:rFonts w:asciiTheme="minorHAnsi" w:hAnsiTheme="minorHAnsi"/>
                                <w:b/>
                                <w:bCs/>
                                <w:color w:val="000000" w:themeColor="text1"/>
                                <w:sz w:val="16"/>
                                <w:szCs w:val="16"/>
                              </w:rPr>
                              <w:t>18</w:t>
                            </w:r>
                          </w:p>
                        </w:txbxContent>
                      </wps:txbx>
                      <wps:bodyPr wrap="square" lIns="0" tIns="0" rIns="0" bIns="0" rtlCol="0"/>
                    </wps:wsp>
                  </a:graphicData>
                </a:graphic>
              </wp:anchor>
            </w:drawing>
          </mc:Choice>
          <mc:Fallback>
            <w:pict>
              <v:shape id="Text Box 75" o:spid="_x0000_s1027" type="#_x0000_t202" style="width:22.75pt;height:21.05pt;margin-top:152.95pt;margin-left:322.4pt;mso-wrap-distance-bottom:0;mso-wrap-distance-left:9pt;mso-wrap-distance-right:9pt;mso-wrap-distance-top:0;mso-wrap-style:square;position:absolute;visibility:visible;v-text-anchor:top;z-index:251659264" filled="f" stroked="f">
                <v:textbox inset="0,0,0,0">
                  <w:txbxContent>
                    <w:p w:rsidR="00357B1E" w:rsidRPr="00ED7AA2" w:rsidP="002625F1" w14:paraId="2DA3C623" w14:textId="77777777">
                      <w:pPr>
                        <w:rPr>
                          <w:rFonts w:asciiTheme="minorHAnsi" w:hAnsiTheme="minorHAnsi" w:cstheme="minorHAnsi"/>
                          <w:sz w:val="24"/>
                          <w:szCs w:val="24"/>
                        </w:rPr>
                      </w:pPr>
                      <w:r w:rsidRPr="00ED7AA2">
                        <w:rPr>
                          <w:rFonts w:asciiTheme="minorHAnsi" w:hAnsiTheme="minorHAnsi"/>
                          <w:b/>
                          <w:bCs/>
                          <w:color w:val="000000" w:themeColor="text1"/>
                          <w:sz w:val="16"/>
                          <w:szCs w:val="16"/>
                        </w:rPr>
                        <w:t>18</w:t>
                      </w:r>
                    </w:p>
                  </w:txbxContent>
                </v:textbox>
              </v:shape>
            </w:pict>
          </mc:Fallback>
        </mc:AlternateContent>
      </w:r>
      <w:r w:rsidRPr="00ED7AA2">
        <w:rPr>
          <w:noProof/>
          <w:lang w:eastAsia="de-DE"/>
        </w:rPr>
        <mc:AlternateContent>
          <mc:Choice Requires="wps">
            <w:drawing>
              <wp:anchor distT="0" distB="0" distL="114300" distR="114300" simplePos="0" relativeHeight="251678720" behindDoc="0" locked="0" layoutInCell="1" allowOverlap="1">
                <wp:simplePos x="0" y="0"/>
                <wp:positionH relativeFrom="column">
                  <wp:posOffset>2688931</wp:posOffset>
                </wp:positionH>
                <wp:positionV relativeFrom="paragraph">
                  <wp:posOffset>2120000</wp:posOffset>
                </wp:positionV>
                <wp:extent cx="729615" cy="154940"/>
                <wp:effectExtent l="0" t="0" r="0" b="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729615" cy="154940"/>
                        </a:xfrm>
                        <a:prstGeom prst="rect">
                          <a:avLst/>
                        </a:prstGeom>
                        <a:solidFill>
                          <a:schemeClr val="bg1"/>
                        </a:solidFill>
                      </wps:spPr>
                      <wps:txbx>
                        <w:txbxContent>
                          <w:p w:rsidR="00357B1E" w:rsidRPr="00ED7AA2" w:rsidP="005638E8" w14:textId="77777777">
                            <w:pPr>
                              <w:spacing w:line="240" w:lineRule="auto"/>
                              <w:jc w:val="center"/>
                              <w:rPr>
                                <w:rFonts w:asciiTheme="minorHAnsi" w:hAnsiTheme="minorHAnsi" w:cstheme="minorHAnsi"/>
                                <w:sz w:val="32"/>
                                <w:szCs w:val="32"/>
                              </w:rPr>
                            </w:pPr>
                            <w:r w:rsidRPr="00ED7AA2">
                              <w:rPr>
                                <w:rFonts w:asciiTheme="minorHAnsi" w:hAnsiTheme="minorHAnsi"/>
                                <w:b/>
                                <w:bCs/>
                                <w:color w:val="000000" w:themeColor="text1"/>
                                <w:sz w:val="20"/>
                              </w:rPr>
                              <w:t>Weken</w:t>
                            </w:r>
                          </w:p>
                        </w:txbxContent>
                      </wps:txbx>
                      <wps:bodyPr vert="horz"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 id="Text Box 3" o:spid="_x0000_s1028" type="#_x0000_t202" style="width:57.45pt;height:12.2pt;margin-top:166.95pt;margin-left:211.75pt;mso-height-percent:0;mso-height-relative:margin;mso-width-percent:0;mso-width-relative:margin;mso-wrap-distance-bottom:0;mso-wrap-distance-left:9pt;mso-wrap-distance-right:9pt;mso-wrap-distance-top:0;mso-wrap-style:square;position:absolute;visibility:visible;v-text-anchor:top;z-index:251679744" fillcolor="white" stroked="f">
                <v:textbox style="mso-fit-shape-to-text:t" inset="0,0,0,0">
                  <w:txbxContent>
                    <w:p w:rsidR="00357B1E" w:rsidRPr="00ED7AA2" w:rsidP="005638E8" w14:paraId="178258D9" w14:textId="77777777">
                      <w:pPr>
                        <w:spacing w:line="240" w:lineRule="auto"/>
                        <w:jc w:val="center"/>
                        <w:rPr>
                          <w:rFonts w:asciiTheme="minorHAnsi" w:hAnsiTheme="minorHAnsi" w:cstheme="minorHAnsi"/>
                          <w:sz w:val="32"/>
                          <w:szCs w:val="32"/>
                        </w:rPr>
                      </w:pPr>
                      <w:r w:rsidRPr="00ED7AA2">
                        <w:rPr>
                          <w:rFonts w:asciiTheme="minorHAnsi" w:hAnsiTheme="minorHAnsi"/>
                          <w:b/>
                          <w:bCs/>
                          <w:color w:val="000000" w:themeColor="text1"/>
                          <w:sz w:val="20"/>
                        </w:rPr>
                        <w:t>Weken</w:t>
                      </w:r>
                    </w:p>
                  </w:txbxContent>
                </v:textbox>
              </v:shape>
            </w:pict>
          </mc:Fallback>
        </mc:AlternateContent>
      </w:r>
    </w:p>
    <w:p w:rsidR="002625F1" w:rsidRPr="00ED7AA2" w:rsidP="00542FCC" w14:paraId="63EB661F" w14:textId="7B892264">
      <w:pPr>
        <w:autoSpaceDE w:val="0"/>
        <w:autoSpaceDN w:val="0"/>
        <w:adjustRightInd w:val="0"/>
        <w:spacing w:line="240" w:lineRule="auto"/>
      </w:pPr>
      <w:r w:rsidRPr="00ED7AA2">
        <w:rPr>
          <w:noProof/>
          <w:lang w:eastAsia="de-DE"/>
        </w:rPr>
        <mc:AlternateContent>
          <mc:Choice Requires="wps">
            <w:drawing>
              <wp:anchor distT="0" distB="0" distL="114300" distR="114300" simplePos="0" relativeHeight="251667456" behindDoc="0" locked="0" layoutInCell="1" allowOverlap="1">
                <wp:simplePos x="0" y="0"/>
                <wp:positionH relativeFrom="column">
                  <wp:posOffset>4435475</wp:posOffset>
                </wp:positionH>
                <wp:positionV relativeFrom="paragraph">
                  <wp:posOffset>1793875</wp:posOffset>
                </wp:positionV>
                <wp:extent cx="187325" cy="211455"/>
                <wp:effectExtent l="0" t="0" r="3175" b="0"/>
                <wp:wrapNone/>
                <wp:docPr id="78" name="Rectangle 78"/>
                <wp:cNvGraphicFramePr/>
                <a:graphic xmlns:a="http://schemas.openxmlformats.org/drawingml/2006/main">
                  <a:graphicData uri="http://schemas.microsoft.com/office/word/2010/wordprocessingShape">
                    <wps:wsp xmlns:wps="http://schemas.microsoft.com/office/word/2010/wordprocessingShape">
                      <wps:cNvSpPr/>
                      <wps:spPr>
                        <a:xfrm>
                          <a:off x="0" y="0"/>
                          <a:ext cx="187325" cy="2114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78" o:spid="_x0000_s1029" style="width:14.75pt;height:16.65pt;margin-top:141.25pt;margin-left:349.25pt;mso-height-percent:0;mso-height-relative:margin;mso-width-percent:0;mso-width-relative:margin;mso-wrap-distance-bottom:0;mso-wrap-distance-left:9pt;mso-wrap-distance-right:9pt;mso-wrap-distance-top:0;mso-wrap-style:square;position:absolute;visibility:visible;v-text-anchor:middle;z-index:251668480" fillcolor="white" stroked="f" strokeweight="2pt"/>
            </w:pict>
          </mc:Fallback>
        </mc:AlternateContent>
      </w:r>
      <w:r w:rsidRPr="00ED7AA2">
        <w:rPr>
          <w:noProof/>
          <w:lang w:eastAsia="de-DE"/>
        </w:rPr>
        <mc:AlternateContent>
          <mc:Choice Requires="wps">
            <w:drawing>
              <wp:anchor distT="0" distB="0" distL="114300" distR="114300" simplePos="0" relativeHeight="251662336" behindDoc="0" locked="0" layoutInCell="1" allowOverlap="1">
                <wp:simplePos x="0" y="0"/>
                <wp:positionH relativeFrom="column">
                  <wp:posOffset>3664585</wp:posOffset>
                </wp:positionH>
                <wp:positionV relativeFrom="paragraph">
                  <wp:posOffset>1793875</wp:posOffset>
                </wp:positionV>
                <wp:extent cx="187325" cy="266065"/>
                <wp:effectExtent l="0" t="0" r="3175" b="635"/>
                <wp:wrapNone/>
                <wp:docPr id="77" name="Rectangle 77"/>
                <wp:cNvGraphicFramePr/>
                <a:graphic xmlns:a="http://schemas.openxmlformats.org/drawingml/2006/main">
                  <a:graphicData uri="http://schemas.microsoft.com/office/word/2010/wordprocessingShape">
                    <wps:wsp xmlns:wps="http://schemas.microsoft.com/office/word/2010/wordprocessingShape">
                      <wps:cNvSpPr/>
                      <wps:spPr>
                        <a:xfrm>
                          <a:off x="0" y="0"/>
                          <a:ext cx="187325" cy="26606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V relativeFrom="margin">
                  <wp14:pctHeight>0</wp14:pctHeight>
                </wp14:sizeRelV>
              </wp:anchor>
            </w:drawing>
          </mc:Choice>
          <mc:Fallback>
            <w:pict>
              <v:rect id="Rectangle 77" o:spid="_x0000_s1030" style="width:14.75pt;height:20.95pt;margin-top:141.25pt;margin-left:288.55pt;mso-height-percent:0;mso-height-relative:margin;mso-wrap-distance-bottom:0;mso-wrap-distance-left:9pt;mso-wrap-distance-right:9pt;mso-wrap-distance-top:0;mso-wrap-style:square;position:absolute;visibility:visible;v-text-anchor:middle;z-index:251663360" fillcolor="white" stroked="f" strokeweight="2pt"/>
            </w:pict>
          </mc:Fallback>
        </mc:AlternateContent>
      </w:r>
      <w:r w:rsidRPr="00ED7AA2" w:rsidR="00357B1E">
        <w:rPr>
          <w:noProof/>
          <w:lang w:eastAsia="de-DE"/>
        </w:rPr>
        <mc:AlternateContent>
          <mc:Choice Requires="wps">
            <w:drawing>
              <wp:anchor distT="0" distB="0" distL="114300" distR="114300" simplePos="0" relativeHeight="251673600" behindDoc="0" locked="0" layoutInCell="1" allowOverlap="1">
                <wp:simplePos x="0" y="0"/>
                <wp:positionH relativeFrom="column">
                  <wp:posOffset>-9781</wp:posOffset>
                </wp:positionH>
                <wp:positionV relativeFrom="paragraph">
                  <wp:posOffset>209419</wp:posOffset>
                </wp:positionV>
                <wp:extent cx="318135" cy="1778074"/>
                <wp:effectExtent l="0" t="0" r="5715"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778074"/>
                        </a:xfrm>
                        <a:prstGeom prst="rect">
                          <a:avLst/>
                        </a:prstGeom>
                        <a:solidFill>
                          <a:schemeClr val="bg1"/>
                        </a:solidFill>
                      </wps:spPr>
                      <wps:txbx>
                        <w:txbxContent>
                          <w:p w:rsidR="00357B1E" w:rsidRPr="00ED7AA2" w:rsidP="00B300AD" w14:textId="77777777">
                            <w:pPr>
                              <w:spacing w:line="240" w:lineRule="auto"/>
                              <w:jc w:val="center"/>
                              <w:rPr>
                                <w:rFonts w:asciiTheme="minorHAnsi" w:hAnsiTheme="minorHAnsi" w:cstheme="minorHAnsi"/>
                                <w:sz w:val="32"/>
                                <w:szCs w:val="32"/>
                              </w:rPr>
                            </w:pPr>
                            <w:r w:rsidRPr="00ED7AA2">
                              <w:rPr>
                                <w:rFonts w:asciiTheme="minorHAnsi" w:hAnsiTheme="minorHAnsi"/>
                                <w:b/>
                                <w:bCs/>
                                <w:color w:val="000000" w:themeColor="text1"/>
                                <w:sz w:val="20"/>
                              </w:rPr>
                              <w:t>Gemiddelde (SE) van verandering vanaf baseline</w:t>
                            </w:r>
                          </w:p>
                        </w:txbxContent>
                      </wps:txbx>
                      <wps:bodyPr vert="vert270" wrap="square" lIns="0" tIns="0" rIns="0" bIns="0" rtlCol="0">
                        <a:spAutoFit/>
                      </wps:bodyPr>
                    </wps:wsp>
                  </a:graphicData>
                </a:graphic>
                <wp14:sizeRelV relativeFrom="margin">
                  <wp14:pctHeight>0</wp14:pctHeight>
                </wp14:sizeRelV>
              </wp:anchor>
            </w:drawing>
          </mc:Choice>
          <mc:Fallback>
            <w:pict>
              <v:shape id="Text Box 1" o:spid="_x0000_s1031" type="#_x0000_t202" style="width:25.05pt;height:140pt;margin-top:16.5pt;margin-left:-0.75pt;mso-height-percent:0;mso-height-relative:margin;mso-wrap-distance-bottom:0;mso-wrap-distance-left:9pt;mso-wrap-distance-right:9pt;mso-wrap-distance-top:0;mso-wrap-style:square;position:absolute;visibility:visible;v-text-anchor:top;z-index:251674624" fillcolor="white" stroked="f">
                <v:textbox style="layout-flow:vertical;mso-fit-shape-to-text:t;mso-layout-flow-alt:bottom-to-top" inset="0,0,0,0">
                  <w:txbxContent>
                    <w:p w:rsidR="00357B1E" w:rsidRPr="00ED7AA2" w:rsidP="00B300AD" w14:paraId="0C9A708B" w14:textId="77777777">
                      <w:pPr>
                        <w:spacing w:line="240" w:lineRule="auto"/>
                        <w:jc w:val="center"/>
                        <w:rPr>
                          <w:rFonts w:asciiTheme="minorHAnsi" w:hAnsiTheme="minorHAnsi" w:cstheme="minorHAnsi"/>
                          <w:sz w:val="32"/>
                          <w:szCs w:val="32"/>
                        </w:rPr>
                      </w:pPr>
                      <w:r w:rsidRPr="00ED7AA2">
                        <w:rPr>
                          <w:rFonts w:asciiTheme="minorHAnsi" w:hAnsiTheme="minorHAnsi"/>
                          <w:b/>
                          <w:bCs/>
                          <w:color w:val="000000" w:themeColor="text1"/>
                          <w:sz w:val="20"/>
                        </w:rPr>
                        <w:t>Gemiddelde (SE) van verandering vanaf baseline</w:t>
                      </w:r>
                    </w:p>
                  </w:txbxContent>
                </v:textbox>
              </v:shape>
            </w:pict>
          </mc:Fallback>
        </mc:AlternateContent>
      </w:r>
      <w:r w:rsidRPr="00ED7AA2" w:rsidR="00B666F4">
        <w:rPr>
          <w:noProof/>
          <w:lang w:eastAsia="de-DE"/>
        </w:rPr>
        <mc:AlternateContent>
          <mc:Choice Requires="wpg">
            <w:drawing>
              <wp:anchor distT="0" distB="0" distL="114300" distR="114300" simplePos="0" relativeHeight="251666432" behindDoc="0" locked="0" layoutInCell="1" allowOverlap="1">
                <wp:simplePos x="0" y="0"/>
                <wp:positionH relativeFrom="column">
                  <wp:posOffset>4147346</wp:posOffset>
                </wp:positionH>
                <wp:positionV relativeFrom="paragraph">
                  <wp:posOffset>1772778</wp:posOffset>
                </wp:positionV>
                <wp:extent cx="748005" cy="28610"/>
                <wp:effectExtent l="0" t="0" r="14605" b="28575"/>
                <wp:wrapNone/>
                <wp:docPr id="79" name="Group 79"/>
                <wp:cNvGraphicFramePr/>
                <a:graphic xmlns:a="http://schemas.openxmlformats.org/drawingml/2006/main">
                  <a:graphicData uri="http://schemas.microsoft.com/office/word/2010/wordprocessingGroup">
                    <wpg:wgp xmlns:wpg="http://schemas.microsoft.com/office/word/2010/wordprocessingGroup">
                      <wpg:cNvGrpSpPr/>
                      <wpg:grpSpPr>
                        <a:xfrm>
                          <a:off x="0" y="0"/>
                          <a:ext cx="748005" cy="28610"/>
                          <a:chOff x="4087009" y="1702136"/>
                          <a:chExt cx="736595" cy="45719"/>
                        </a:xfrm>
                      </wpg:grpSpPr>
                      <wps:wsp xmlns:wps="http://schemas.microsoft.com/office/word/2010/wordprocessingShape">
                        <wps:cNvPr id="80" name="Straight Connector 80"/>
                        <wps:cNvCnPr/>
                        <wps:spPr>
                          <a:xfrm>
                            <a:off x="4087009" y="1702136"/>
                            <a:ext cx="0" cy="4571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81" name="Straight Connector 81"/>
                        <wps:cNvCnPr/>
                        <wps:spPr>
                          <a:xfrm>
                            <a:off x="4823604" y="1702136"/>
                            <a:ext cx="0" cy="45719"/>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79" o:spid="_x0000_s1032" style="width:58.9pt;height:2.25pt;margin-top:139.6pt;margin-left:326.55pt;position:absolute;z-index:251669504" coordorigin="40870,17021" coordsize="7365,457">
                <v:line id="Straight Connector 80" o:spid="_x0000_s1033" style="mso-wrap-style:square;position:absolute;visibility:visible" from="40870,17021" to="40870,17478" o:connectortype="straight" strokecolor="black"/>
                <v:line id="Straight Connector 81" o:spid="_x0000_s1034" style="mso-wrap-style:square;position:absolute;visibility:visible" from="48236,17021" to="48236,17478" o:connectortype="straight" strokecolor="black"/>
              </v:group>
            </w:pict>
          </mc:Fallback>
        </mc:AlternateContent>
      </w:r>
      <w:r w:rsidRPr="00ED7AA2" w:rsidR="00B666F4">
        <w:rPr>
          <w:noProof/>
          <w:lang w:eastAsia="de-DE"/>
        </w:rPr>
        <w:drawing>
          <wp:inline distT="0" distB="0" distL="0" distR="0">
            <wp:extent cx="5619750" cy="2114550"/>
            <wp:effectExtent l="0" t="0" r="0" b="0"/>
            <wp:docPr id="74" name="Chart 7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625F1" w:rsidRPr="00ED7AA2" w:rsidP="00FB6A42" w14:paraId="58B9920B" w14:textId="77777777">
      <w:pPr>
        <w:autoSpaceDE w:val="0"/>
        <w:autoSpaceDN w:val="0"/>
        <w:adjustRightInd w:val="0"/>
        <w:spacing w:line="240" w:lineRule="auto"/>
      </w:pPr>
    </w:p>
    <w:tbl>
      <w:tblPr>
        <w:tblpPr w:leftFromText="180" w:rightFromText="180" w:vertAnchor="text" w:horzAnchor="margin" w:tblpY="-3"/>
        <w:tblW w:w="8660" w:type="dxa"/>
        <w:tblCellMar>
          <w:left w:w="0" w:type="dxa"/>
          <w:right w:w="0" w:type="dxa"/>
        </w:tblCellMar>
        <w:tblLook w:val="0420"/>
      </w:tblPr>
      <w:tblGrid>
        <w:gridCol w:w="1120"/>
        <w:gridCol w:w="339"/>
        <w:gridCol w:w="678"/>
        <w:gridCol w:w="579"/>
        <w:gridCol w:w="638"/>
        <w:gridCol w:w="559"/>
        <w:gridCol w:w="538"/>
        <w:gridCol w:w="698"/>
        <w:gridCol w:w="1057"/>
        <w:gridCol w:w="718"/>
        <w:gridCol w:w="299"/>
        <w:gridCol w:w="239"/>
        <w:gridCol w:w="599"/>
        <w:gridCol w:w="599"/>
      </w:tblGrid>
      <w:tr w14:paraId="78BB0196" w14:textId="77777777" w:rsidTr="002625F1">
        <w:tblPrEx>
          <w:tblW w:w="8660" w:type="dxa"/>
          <w:tblCellMar>
            <w:left w:w="0" w:type="dxa"/>
            <w:right w:w="0" w:type="dxa"/>
          </w:tblCellMar>
          <w:tblLook w:val="0420"/>
        </w:tblPrEx>
        <w:trPr>
          <w:trHeight w:val="194"/>
        </w:trPr>
        <w:tc>
          <w:tcPr>
            <w:tcW w:w="2137" w:type="dxa"/>
            <w:gridSpan w:val="3"/>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610DC7" w14:paraId="6224A794" w14:textId="77777777">
            <w:pPr>
              <w:pStyle w:val="Style12"/>
              <w:framePr w:hSpace="0" w:wrap="auto" w:vAnchor="margin" w:hAnchor="text" w:yAlign="inline"/>
            </w:pPr>
            <w:r w:rsidRPr="00ED7AA2">
              <w:t>Aantal patiënten</w:t>
            </w:r>
          </w:p>
        </w:tc>
        <w:tc>
          <w:tcPr>
            <w:tcW w:w="57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333DD513" w14:textId="77777777">
            <w:pPr>
              <w:spacing w:line="240" w:lineRule="auto"/>
              <w:rPr>
                <w:rFonts w:ascii="Arial" w:hAnsi="Arial" w:cs="Arial"/>
                <w:sz w:val="16"/>
                <w:szCs w:val="16"/>
              </w:rPr>
            </w:pPr>
          </w:p>
        </w:tc>
        <w:tc>
          <w:tcPr>
            <w:tcW w:w="63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6623FA7D" w14:textId="77777777">
            <w:pPr>
              <w:spacing w:line="240" w:lineRule="auto"/>
              <w:rPr>
                <w:sz w:val="16"/>
                <w:szCs w:val="16"/>
              </w:rPr>
            </w:pPr>
          </w:p>
        </w:tc>
        <w:tc>
          <w:tcPr>
            <w:tcW w:w="55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D4D7D48" w14:textId="77777777">
            <w:pPr>
              <w:spacing w:line="240" w:lineRule="auto"/>
              <w:rPr>
                <w:sz w:val="16"/>
                <w:szCs w:val="16"/>
              </w:rPr>
            </w:pPr>
          </w:p>
        </w:tc>
        <w:tc>
          <w:tcPr>
            <w:tcW w:w="53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70CBEDE6" w14:textId="77777777">
            <w:pPr>
              <w:spacing w:line="240" w:lineRule="auto"/>
              <w:rPr>
                <w:sz w:val="16"/>
                <w:szCs w:val="16"/>
              </w:rPr>
            </w:pPr>
          </w:p>
        </w:tc>
        <w:tc>
          <w:tcPr>
            <w:tcW w:w="69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5A7279FA" w14:textId="77777777">
            <w:pPr>
              <w:spacing w:line="240" w:lineRule="auto"/>
              <w:rPr>
                <w:sz w:val="16"/>
                <w:szCs w:val="16"/>
              </w:rPr>
            </w:pPr>
          </w:p>
        </w:tc>
        <w:tc>
          <w:tcPr>
            <w:tcW w:w="1057"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74BE5B89" w14:textId="77777777">
            <w:pPr>
              <w:spacing w:line="240" w:lineRule="auto"/>
              <w:rPr>
                <w:sz w:val="16"/>
                <w:szCs w:val="16"/>
              </w:rPr>
            </w:pPr>
          </w:p>
        </w:tc>
        <w:tc>
          <w:tcPr>
            <w:tcW w:w="718"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5CA904E" w14:textId="77777777">
            <w:pPr>
              <w:spacing w:line="240" w:lineRule="auto"/>
              <w:rPr>
                <w:sz w:val="16"/>
                <w:szCs w:val="16"/>
              </w:rPr>
            </w:pPr>
          </w:p>
        </w:tc>
        <w:tc>
          <w:tcPr>
            <w:tcW w:w="29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70ECBCB" w14:textId="77777777">
            <w:pPr>
              <w:spacing w:line="240" w:lineRule="auto"/>
              <w:rPr>
                <w:sz w:val="16"/>
                <w:szCs w:val="16"/>
              </w:rPr>
            </w:pPr>
          </w:p>
        </w:tc>
        <w:tc>
          <w:tcPr>
            <w:tcW w:w="23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5DACDAD9" w14:textId="77777777">
            <w:pPr>
              <w:spacing w:line="240" w:lineRule="auto"/>
              <w:rPr>
                <w:sz w:val="16"/>
                <w:szCs w:val="16"/>
              </w:rPr>
            </w:pPr>
          </w:p>
        </w:tc>
        <w:tc>
          <w:tcPr>
            <w:tcW w:w="59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B54A833" w14:textId="77777777">
            <w:pPr>
              <w:spacing w:line="240" w:lineRule="auto"/>
              <w:rPr>
                <w:sz w:val="16"/>
                <w:szCs w:val="16"/>
              </w:rPr>
            </w:pPr>
          </w:p>
        </w:tc>
        <w:tc>
          <w:tcPr>
            <w:tcW w:w="599" w:type="dxa"/>
            <w:tcBorders>
              <w:top w:val="nil"/>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9C57F8D" w14:textId="77777777">
            <w:pPr>
              <w:spacing w:line="240" w:lineRule="auto"/>
              <w:rPr>
                <w:sz w:val="16"/>
                <w:szCs w:val="16"/>
              </w:rPr>
            </w:pPr>
          </w:p>
        </w:tc>
      </w:tr>
      <w:tr w14:paraId="4A9DF090" w14:textId="77777777" w:rsidTr="002625F1">
        <w:tblPrEx>
          <w:tblW w:w="8660" w:type="dxa"/>
          <w:tblCellMar>
            <w:left w:w="0" w:type="dxa"/>
            <w:right w:w="0" w:type="dxa"/>
          </w:tblCellMar>
          <w:tblLook w:val="0420"/>
        </w:tblPrEx>
        <w:trPr>
          <w:trHeight w:val="230"/>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3938CEA1" w14:textId="77777777">
            <w:pPr>
              <w:spacing w:line="240" w:lineRule="auto"/>
              <w:rPr>
                <w:rFonts w:ascii="Arial" w:hAnsi="Arial" w:cs="Arial"/>
                <w:sz w:val="16"/>
                <w:szCs w:val="16"/>
              </w:rPr>
            </w:pPr>
            <w:r w:rsidRPr="00ED7AA2">
              <w:rPr>
                <w:rFonts w:ascii="Arial" w:hAnsi="Arial"/>
                <w:b/>
                <w:bCs/>
                <w:color w:val="000000"/>
                <w:sz w:val="16"/>
                <w:szCs w:val="16"/>
              </w:rPr>
              <w:t>Placebo</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535BC922"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20</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340049B"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9FD6D53"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20</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1A57D9C8"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374A82DB"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18</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08AE40D"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2B5B8E0E"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17</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726585ED"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3BCFC2F1"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16</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2C767C7B"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589247DC"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12</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7EDBA034"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11</w:t>
            </w:r>
          </w:p>
        </w:tc>
      </w:tr>
      <w:tr w14:paraId="4D7AF7EB" w14:textId="77777777" w:rsidTr="002625F1">
        <w:tblPrEx>
          <w:tblW w:w="8660" w:type="dxa"/>
          <w:tblCellMar>
            <w:left w:w="0" w:type="dxa"/>
            <w:right w:w="0" w:type="dxa"/>
          </w:tblCellMar>
          <w:tblLook w:val="0420"/>
        </w:tblPrEx>
        <w:trPr>
          <w:trHeight w:val="230"/>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28229FF4" w14:textId="77777777">
            <w:pPr>
              <w:spacing w:line="240" w:lineRule="auto"/>
              <w:rPr>
                <w:rFonts w:ascii="Arial" w:hAnsi="Arial" w:cs="Arial"/>
                <w:sz w:val="16"/>
                <w:szCs w:val="16"/>
              </w:rPr>
            </w:pPr>
            <w:r w:rsidRPr="00ED7AA2">
              <w:rPr>
                <w:rFonts w:ascii="Arial" w:hAnsi="Arial"/>
                <w:b/>
                <w:bCs/>
                <w:color w:val="000000"/>
                <w:sz w:val="16"/>
                <w:szCs w:val="16"/>
              </w:rPr>
              <w:t>40 µg/kg/dag</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535F0CBC"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23</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07871E0"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27B54F3B"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21</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71AD4E64"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20A5545E"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21</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1A269F4"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EC753E9"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20</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FEAFA2C"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48C37D7"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15</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1246DC05"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3736609"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14</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3D1E4647"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17</w:t>
            </w:r>
          </w:p>
        </w:tc>
      </w:tr>
      <w:tr w14:paraId="774D7A00" w14:textId="77777777" w:rsidTr="002625F1">
        <w:tblPrEx>
          <w:tblW w:w="8660" w:type="dxa"/>
          <w:tblCellMar>
            <w:left w:w="0" w:type="dxa"/>
            <w:right w:w="0" w:type="dxa"/>
          </w:tblCellMar>
          <w:tblLook w:val="0420"/>
        </w:tblPrEx>
        <w:trPr>
          <w:trHeight w:val="245"/>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185E251" w14:textId="77777777">
            <w:pPr>
              <w:spacing w:line="240" w:lineRule="auto"/>
              <w:rPr>
                <w:rFonts w:ascii="Arial" w:hAnsi="Arial" w:cs="Arial"/>
                <w:sz w:val="16"/>
                <w:szCs w:val="16"/>
              </w:rPr>
            </w:pPr>
            <w:r w:rsidRPr="00ED7AA2">
              <w:rPr>
                <w:rFonts w:ascii="Arial" w:hAnsi="Arial"/>
                <w:b/>
                <w:bCs/>
                <w:color w:val="000000"/>
                <w:sz w:val="16"/>
                <w:szCs w:val="16"/>
              </w:rPr>
              <w:t>120 µg/kg/dag</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847FF24"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19</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D13C705"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AC6DFFA"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19</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A8B2AD4"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17F6B28D"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16</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6E2C9327"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3F162765"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16</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FF21AA4"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15F4F453"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11</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714DD975"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529C5E61"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11</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53DD9943"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15</w:t>
            </w:r>
          </w:p>
        </w:tc>
      </w:tr>
      <w:tr w14:paraId="166A81DF" w14:textId="77777777" w:rsidTr="002625F1">
        <w:tblPrEx>
          <w:tblW w:w="8660" w:type="dxa"/>
          <w:tblCellMar>
            <w:left w:w="0" w:type="dxa"/>
            <w:right w:w="0" w:type="dxa"/>
          </w:tblCellMar>
          <w:tblLook w:val="0420"/>
        </w:tblPrEx>
        <w:trPr>
          <w:trHeight w:val="230"/>
        </w:trPr>
        <w:tc>
          <w:tcPr>
            <w:tcW w:w="111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724E49F5" w14:textId="77777777">
            <w:pPr>
              <w:spacing w:line="240" w:lineRule="auto"/>
              <w:rPr>
                <w:rFonts w:ascii="Arial" w:hAnsi="Arial" w:cs="Arial"/>
                <w:sz w:val="16"/>
                <w:szCs w:val="16"/>
              </w:rPr>
            </w:pPr>
            <w:r w:rsidRPr="00ED7AA2">
              <w:rPr>
                <w:rFonts w:ascii="Arial" w:hAnsi="Arial"/>
                <w:b/>
                <w:bCs/>
                <w:color w:val="000000"/>
                <w:sz w:val="16"/>
                <w:szCs w:val="16"/>
              </w:rPr>
              <w:t>Alle doses</w:t>
            </w:r>
          </w:p>
        </w:tc>
        <w:tc>
          <w:tcPr>
            <w:tcW w:w="340"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07834DD"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42</w:t>
            </w:r>
          </w:p>
        </w:tc>
        <w:tc>
          <w:tcPr>
            <w:tcW w:w="67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5E90DBAC" w14:textId="77777777">
            <w:pPr>
              <w:spacing w:line="240" w:lineRule="auto"/>
              <w:rPr>
                <w:rFonts w:ascii="Arial" w:hAnsi="Arial" w:cs="Arial"/>
                <w:sz w:val="16"/>
                <w:szCs w:val="16"/>
              </w:rPr>
            </w:pPr>
          </w:p>
        </w:tc>
        <w:tc>
          <w:tcPr>
            <w:tcW w:w="57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76484A12"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40</w:t>
            </w:r>
          </w:p>
        </w:tc>
        <w:tc>
          <w:tcPr>
            <w:tcW w:w="6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E4E86A8" w14:textId="77777777">
            <w:pPr>
              <w:spacing w:line="240" w:lineRule="auto"/>
              <w:rPr>
                <w:rFonts w:ascii="Arial" w:hAnsi="Arial" w:cs="Arial"/>
                <w:sz w:val="16"/>
                <w:szCs w:val="16"/>
              </w:rPr>
            </w:pPr>
          </w:p>
        </w:tc>
        <w:tc>
          <w:tcPr>
            <w:tcW w:w="55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3590A716"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37</w:t>
            </w:r>
          </w:p>
        </w:tc>
        <w:tc>
          <w:tcPr>
            <w:tcW w:w="53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0966B87C" w14:textId="77777777">
            <w:pPr>
              <w:spacing w:line="240" w:lineRule="auto"/>
              <w:rPr>
                <w:rFonts w:ascii="Arial" w:hAnsi="Arial" w:cs="Arial"/>
                <w:sz w:val="16"/>
                <w:szCs w:val="16"/>
              </w:rPr>
            </w:pPr>
          </w:p>
        </w:tc>
        <w:tc>
          <w:tcPr>
            <w:tcW w:w="69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4C01715"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36</w:t>
            </w:r>
          </w:p>
        </w:tc>
        <w:tc>
          <w:tcPr>
            <w:tcW w:w="1057"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184256A6" w14:textId="77777777">
            <w:pPr>
              <w:spacing w:line="240" w:lineRule="auto"/>
              <w:rPr>
                <w:rFonts w:ascii="Arial" w:hAnsi="Arial" w:cs="Arial"/>
                <w:sz w:val="16"/>
                <w:szCs w:val="16"/>
              </w:rPr>
            </w:pPr>
          </w:p>
        </w:tc>
        <w:tc>
          <w:tcPr>
            <w:tcW w:w="718"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4402E5DC"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26</w:t>
            </w:r>
          </w:p>
        </w:tc>
        <w:tc>
          <w:tcPr>
            <w:tcW w:w="538" w:type="dxa"/>
            <w:gridSpan w:val="2"/>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3E3914AB" w14:textId="77777777">
            <w:pPr>
              <w:spacing w:line="240" w:lineRule="auto"/>
              <w:rPr>
                <w:rFonts w:ascii="Arial" w:hAnsi="Arial" w:cs="Arial"/>
                <w:sz w:val="16"/>
                <w:szCs w:val="16"/>
              </w:rPr>
            </w:pP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2EDAC59B"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25</w:t>
            </w:r>
          </w:p>
        </w:tc>
        <w:tc>
          <w:tcPr>
            <w:tcW w:w="599" w:type="dxa"/>
            <w:tcBorders>
              <w:top w:val="single" w:sz="4" w:space="0" w:color="000000"/>
              <w:left w:val="nil"/>
              <w:bottom w:val="single" w:sz="4" w:space="0" w:color="000000"/>
              <w:right w:val="nil"/>
            </w:tcBorders>
            <w:shd w:val="clear" w:color="auto" w:fill="auto"/>
            <w:tcMar>
              <w:top w:w="15" w:type="dxa"/>
              <w:left w:w="43" w:type="dxa"/>
              <w:bottom w:w="0" w:type="dxa"/>
              <w:right w:w="15" w:type="dxa"/>
            </w:tcMar>
            <w:vAlign w:val="center"/>
            <w:hideMark/>
          </w:tcPr>
          <w:p w:rsidR="002625F1" w:rsidRPr="00ED7AA2" w:rsidP="002625F1" w14:paraId="19DB8ADA" w14:textId="77777777">
            <w:pPr>
              <w:spacing w:line="240" w:lineRule="auto"/>
              <w:jc w:val="center"/>
              <w:textAlignment w:val="bottom"/>
              <w:rPr>
                <w:rFonts w:ascii="Arial" w:hAnsi="Arial" w:cs="Arial"/>
                <w:sz w:val="16"/>
                <w:szCs w:val="16"/>
              </w:rPr>
            </w:pPr>
            <w:r w:rsidRPr="00ED7AA2">
              <w:rPr>
                <w:rFonts w:ascii="Arial" w:hAnsi="Arial"/>
                <w:b/>
                <w:bCs/>
                <w:color w:val="000000"/>
                <w:sz w:val="16"/>
                <w:szCs w:val="16"/>
              </w:rPr>
              <w:t>32</w:t>
            </w:r>
          </w:p>
        </w:tc>
      </w:tr>
    </w:tbl>
    <w:p w:rsidR="001972C6" w:rsidRPr="00ED7AA2" w:rsidP="006F706E" w14:paraId="0F051617" w14:textId="77777777">
      <w:pPr>
        <w:keepNext/>
        <w:spacing w:line="240" w:lineRule="auto"/>
        <w:ind w:left="993" w:hanging="993"/>
        <w:outlineLvl w:val="0"/>
        <w:rPr>
          <w:b/>
          <w:bCs/>
        </w:rPr>
      </w:pPr>
      <w:r w:rsidRPr="00ED7AA2">
        <w:rPr>
          <w:b/>
          <w:bCs/>
        </w:rPr>
        <w:t>Figuur 2:</w:t>
      </w:r>
      <w:r w:rsidRPr="00ED7AA2">
        <w:rPr>
          <w:b/>
          <w:bCs/>
        </w:rPr>
        <w:tab/>
        <w:t>Gemiddelde (±SE) verandering vanaf baseline in beoordeling van de ernst van pruritus (krabben) in de loop van de tijd</w:t>
      </w:r>
    </w:p>
    <w:p w:rsidR="00872077" w:rsidRPr="00ED7AA2" w:rsidP="00C82615" w14:paraId="512D2E2C" w14:textId="77777777">
      <w:pPr>
        <w:pStyle w:val="BodytextAgency"/>
        <w:keepNext/>
        <w:spacing w:after="0"/>
        <w:rPr>
          <w:b/>
          <w:bCs/>
        </w:rPr>
      </w:pPr>
      <w:r w:rsidRPr="00ED7AA2">
        <w:rPr>
          <w:noProof/>
        </w:rPr>
        <mc:AlternateContent>
          <mc:Choice Requires="wps">
            <w:drawing>
              <wp:anchor distT="0" distB="0" distL="114300" distR="114300" simplePos="0" relativeHeight="251670528" behindDoc="0" locked="0" layoutInCell="1" allowOverlap="1">
                <wp:simplePos x="0" y="0"/>
                <wp:positionH relativeFrom="column">
                  <wp:posOffset>832836</wp:posOffset>
                </wp:positionH>
                <wp:positionV relativeFrom="paragraph">
                  <wp:posOffset>927583</wp:posOffset>
                </wp:positionV>
                <wp:extent cx="4550410" cy="0"/>
                <wp:effectExtent l="0" t="0" r="0" b="0"/>
                <wp:wrapNone/>
                <wp:docPr id="97" name="Straight Connector 97"/>
                <wp:cNvGraphicFramePr/>
                <a:graphic xmlns:a="http://schemas.openxmlformats.org/drawingml/2006/main">
                  <a:graphicData uri="http://schemas.microsoft.com/office/word/2010/wordprocessingShape">
                    <wps:wsp xmlns:wps="http://schemas.microsoft.com/office/word/2010/wordprocessingShape">
                      <wps:cNvCnPr/>
                      <wps:spPr>
                        <a:xfrm>
                          <a:off x="0" y="0"/>
                          <a:ext cx="4550410"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97" o:spid="_x0000_s1035" style="mso-wrap-distance-bottom:0;mso-wrap-distance-left:9pt;mso-wrap-distance-right:9pt;mso-wrap-distance-top:0;mso-wrap-style:square;position:absolute;visibility:visible;z-index:251671552" from="65.6pt,73.05pt" to="423.9pt,73.05pt" strokecolor="black" strokeweight="0.5pt">
                <v:stroke dashstyle="dash"/>
              </v:line>
            </w:pict>
          </mc:Fallback>
        </mc:AlternateContent>
      </w:r>
      <w:r w:rsidRPr="00ED7AA2">
        <w:rPr>
          <w:noProof/>
        </w:rPr>
        <mc:AlternateContent>
          <mc:Choice Requires="wps">
            <w:drawing>
              <wp:anchor distT="0" distB="0" distL="114300" distR="114300" simplePos="0" relativeHeight="251672576" behindDoc="0" locked="0" layoutInCell="1" allowOverlap="1">
                <wp:simplePos x="0" y="0"/>
                <wp:positionH relativeFrom="column">
                  <wp:posOffset>5411660</wp:posOffset>
                </wp:positionH>
                <wp:positionV relativeFrom="paragraph">
                  <wp:posOffset>1882927</wp:posOffset>
                </wp:positionV>
                <wp:extent cx="156210" cy="227330"/>
                <wp:effectExtent l="0" t="0" r="0" b="1270"/>
                <wp:wrapNone/>
                <wp:docPr id="96" name="Rectangle 96"/>
                <wp:cNvGraphicFramePr/>
                <a:graphic xmlns:a="http://schemas.openxmlformats.org/drawingml/2006/main">
                  <a:graphicData uri="http://schemas.microsoft.com/office/word/2010/wordprocessingShape">
                    <wps:wsp xmlns:wps="http://schemas.microsoft.com/office/word/2010/wordprocessingShape">
                      <wps:cNvSpPr/>
                      <wps:spPr>
                        <a:xfrm>
                          <a:off x="0" y="0"/>
                          <a:ext cx="156210" cy="22733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id="Rectangle 96" o:spid="_x0000_s1036" style="width:12.3pt;height:17.9pt;margin-top:148.25pt;margin-left:426.1pt;mso-height-percent:0;mso-height-relative:margin;mso-width-percent:0;mso-width-relative:margin;mso-wrap-distance-bottom:0;mso-wrap-distance-left:9pt;mso-wrap-distance-right:9pt;mso-wrap-distance-top:0;mso-wrap-style:square;position:absolute;visibility:visible;v-text-anchor:middle;z-index:251675648" fillcolor="white" stroked="f" strokeweight="2pt"/>
            </w:pict>
          </mc:Fallback>
        </mc:AlternateContent>
      </w:r>
      <w:r w:rsidRPr="00ED7AA2">
        <w:rPr>
          <w:noProof/>
        </w:rPr>
        <mc:AlternateContent>
          <mc:Choice Requires="wps">
            <w:drawing>
              <wp:anchor distT="0" distB="0" distL="114300" distR="114300" simplePos="0" relativeHeight="251680768" behindDoc="0" locked="0" layoutInCell="1" allowOverlap="1">
                <wp:simplePos x="0" y="0"/>
                <wp:positionH relativeFrom="column">
                  <wp:posOffset>2695755</wp:posOffset>
                </wp:positionH>
                <wp:positionV relativeFrom="paragraph">
                  <wp:posOffset>2135410</wp:posOffset>
                </wp:positionV>
                <wp:extent cx="729615" cy="154940"/>
                <wp:effectExtent l="0" t="0" r="0" b="0"/>
                <wp:wrapNone/>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729615" cy="154940"/>
                        </a:xfrm>
                        <a:prstGeom prst="rect">
                          <a:avLst/>
                        </a:prstGeom>
                        <a:solidFill>
                          <a:schemeClr val="bg1"/>
                        </a:solidFill>
                      </wps:spPr>
                      <wps:txbx>
                        <w:txbxContent>
                          <w:p w:rsidR="00357B1E" w:rsidRPr="00ED7AA2" w:rsidP="005638E8" w14:textId="77777777">
                            <w:pPr>
                              <w:spacing w:line="240" w:lineRule="auto"/>
                              <w:jc w:val="center"/>
                              <w:rPr>
                                <w:rFonts w:asciiTheme="minorHAnsi" w:hAnsiTheme="minorHAnsi" w:cstheme="minorHAnsi"/>
                                <w:sz w:val="32"/>
                                <w:szCs w:val="32"/>
                              </w:rPr>
                            </w:pPr>
                            <w:r w:rsidRPr="00ED7AA2">
                              <w:rPr>
                                <w:rFonts w:asciiTheme="minorHAnsi" w:hAnsiTheme="minorHAnsi"/>
                                <w:b/>
                                <w:bCs/>
                                <w:color w:val="000000" w:themeColor="text1"/>
                                <w:sz w:val="20"/>
                              </w:rPr>
                              <w:t>Weken</w:t>
                            </w:r>
                          </w:p>
                        </w:txbxContent>
                      </wps:txbx>
                      <wps:bodyPr vert="horz" wrap="square" lIns="0" tIns="0" rIns="0" bIns="0" rtlCol="0">
                        <a:spAutoFit/>
                      </wps:bodyPr>
                    </wps:wsp>
                  </a:graphicData>
                </a:graphic>
                <wp14:sizeRelH relativeFrom="margin">
                  <wp14:pctWidth>0</wp14:pctWidth>
                </wp14:sizeRelH>
                <wp14:sizeRelV relativeFrom="margin">
                  <wp14:pctHeight>0</wp14:pctHeight>
                </wp14:sizeRelV>
              </wp:anchor>
            </w:drawing>
          </mc:Choice>
          <mc:Fallback>
            <w:pict>
              <v:shape id="Text Box 4" o:spid="_x0000_s1037" type="#_x0000_t202" style="width:57.45pt;height:12.2pt;margin-top:168.15pt;margin-left:212.25pt;mso-height-percent:0;mso-height-relative:margin;mso-width-percent:0;mso-width-relative:margin;mso-wrap-distance-bottom:0;mso-wrap-distance-left:9pt;mso-wrap-distance-right:9pt;mso-wrap-distance-top:0;mso-wrap-style:square;position:absolute;visibility:visible;v-text-anchor:top;z-index:251681792" fillcolor="white" stroked="f">
                <v:textbox style="mso-fit-shape-to-text:t" inset="0,0,0,0">
                  <w:txbxContent>
                    <w:p w:rsidR="00357B1E" w:rsidRPr="00ED7AA2" w:rsidP="005638E8" w14:paraId="69D22356" w14:textId="77777777">
                      <w:pPr>
                        <w:spacing w:line="240" w:lineRule="auto"/>
                        <w:jc w:val="center"/>
                        <w:rPr>
                          <w:rFonts w:asciiTheme="minorHAnsi" w:hAnsiTheme="minorHAnsi" w:cstheme="minorHAnsi"/>
                          <w:sz w:val="32"/>
                          <w:szCs w:val="32"/>
                        </w:rPr>
                      </w:pPr>
                      <w:r w:rsidRPr="00ED7AA2">
                        <w:rPr>
                          <w:rFonts w:asciiTheme="minorHAnsi" w:hAnsiTheme="minorHAnsi"/>
                          <w:b/>
                          <w:bCs/>
                          <w:color w:val="000000" w:themeColor="text1"/>
                          <w:sz w:val="20"/>
                        </w:rPr>
                        <w:t>Weken</w:t>
                      </w:r>
                    </w:p>
                  </w:txbxContent>
                </v:textbox>
              </v:shape>
            </w:pict>
          </mc:Fallback>
        </mc:AlternateContent>
      </w:r>
    </w:p>
    <w:p w:rsidR="002625F1" w:rsidRPr="00ED7AA2" w:rsidP="006F706E" w14:paraId="4D512234" w14:textId="77777777">
      <w:pPr>
        <w:keepNext/>
        <w:autoSpaceDE w:val="0"/>
        <w:autoSpaceDN w:val="0"/>
        <w:adjustRightInd w:val="0"/>
        <w:spacing w:line="240" w:lineRule="auto"/>
      </w:pPr>
      <w:r w:rsidRPr="00ED7AA2">
        <w:rPr>
          <w:noProof/>
          <w:lang w:eastAsia="de-DE"/>
        </w:rPr>
        <mc:AlternateContent>
          <mc:Choice Requires="wps">
            <w:drawing>
              <wp:anchor distT="0" distB="0" distL="114300" distR="114300" simplePos="0" relativeHeight="251676672" behindDoc="0" locked="0" layoutInCell="1" allowOverlap="1">
                <wp:simplePos x="0" y="0"/>
                <wp:positionH relativeFrom="margin">
                  <wp:posOffset>49596</wp:posOffset>
                </wp:positionH>
                <wp:positionV relativeFrom="paragraph">
                  <wp:posOffset>163607</wp:posOffset>
                </wp:positionV>
                <wp:extent cx="318135" cy="1804439"/>
                <wp:effectExtent l="0" t="0" r="5715" b="5715"/>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318135" cy="1804439"/>
                        </a:xfrm>
                        <a:prstGeom prst="rect">
                          <a:avLst/>
                        </a:prstGeom>
                        <a:solidFill>
                          <a:schemeClr val="bg1"/>
                        </a:solidFill>
                      </wps:spPr>
                      <wps:txbx>
                        <w:txbxContent>
                          <w:p w:rsidR="00357B1E" w:rsidRPr="00ED7AA2" w:rsidP="00E60A1C" w14:textId="77777777">
                            <w:pPr>
                              <w:spacing w:line="240" w:lineRule="auto"/>
                              <w:jc w:val="center"/>
                              <w:rPr>
                                <w:rFonts w:asciiTheme="minorHAnsi" w:hAnsiTheme="minorHAnsi" w:cstheme="minorHAnsi"/>
                                <w:sz w:val="32"/>
                                <w:szCs w:val="32"/>
                              </w:rPr>
                            </w:pPr>
                            <w:r w:rsidRPr="00ED7AA2">
                              <w:rPr>
                                <w:rFonts w:asciiTheme="minorHAnsi" w:hAnsiTheme="minorHAnsi"/>
                                <w:b/>
                                <w:bCs/>
                                <w:color w:val="000000" w:themeColor="text1"/>
                                <w:sz w:val="20"/>
                              </w:rPr>
                              <w:t>Gemiddelde (SE) van verandering vanaf baseline</w:t>
                            </w:r>
                          </w:p>
                        </w:txbxContent>
                      </wps:txbx>
                      <wps:bodyPr vert="vert270" wrap="square" lIns="0" tIns="0" rIns="0" bIns="0" rtlCol="0">
                        <a:spAutoFit/>
                      </wps:bodyPr>
                    </wps:wsp>
                  </a:graphicData>
                </a:graphic>
                <wp14:sizeRelV relativeFrom="margin">
                  <wp14:pctHeight>0</wp14:pctHeight>
                </wp14:sizeRelV>
              </wp:anchor>
            </w:drawing>
          </mc:Choice>
          <mc:Fallback>
            <w:pict>
              <v:shape id="Text Box 2" o:spid="_x0000_s1038" type="#_x0000_t202" style="width:25.05pt;height:142.1pt;margin-top:12.9pt;margin-left:3.9pt;mso-height-percent:0;mso-height-relative:margin;mso-position-horizontal-relative:margin;mso-wrap-distance-bottom:0;mso-wrap-distance-left:9pt;mso-wrap-distance-right:9pt;mso-wrap-distance-top:0;mso-wrap-style:square;position:absolute;visibility:visible;v-text-anchor:top;z-index:251677696" fillcolor="white" stroked="f">
                <v:textbox style="layout-flow:vertical;mso-fit-shape-to-text:t;mso-layout-flow-alt:bottom-to-top" inset="0,0,0,0">
                  <w:txbxContent>
                    <w:p w:rsidR="00357B1E" w:rsidRPr="00ED7AA2" w:rsidP="00E60A1C" w14:paraId="1D20D1BC" w14:textId="77777777">
                      <w:pPr>
                        <w:spacing w:line="240" w:lineRule="auto"/>
                        <w:jc w:val="center"/>
                        <w:rPr>
                          <w:rFonts w:asciiTheme="minorHAnsi" w:hAnsiTheme="minorHAnsi" w:cstheme="minorHAnsi"/>
                          <w:sz w:val="32"/>
                          <w:szCs w:val="32"/>
                        </w:rPr>
                      </w:pPr>
                      <w:r w:rsidRPr="00ED7AA2">
                        <w:rPr>
                          <w:rFonts w:asciiTheme="minorHAnsi" w:hAnsiTheme="minorHAnsi"/>
                          <w:b/>
                          <w:bCs/>
                          <w:color w:val="000000" w:themeColor="text1"/>
                          <w:sz w:val="20"/>
                        </w:rPr>
                        <w:t>Gemiddelde (SE) van verandering vanaf baseline</w:t>
                      </w:r>
                    </w:p>
                  </w:txbxContent>
                </v:textbox>
                <w10:wrap anchorx="margin"/>
              </v:shape>
            </w:pict>
          </mc:Fallback>
        </mc:AlternateContent>
      </w:r>
      <w:r w:rsidRPr="00ED7AA2" w:rsidR="00A47BBF">
        <w:rPr>
          <w:b/>
          <w:bCs/>
          <w:noProof/>
          <w:lang w:eastAsia="de-DE"/>
        </w:rPr>
        <w:drawing>
          <wp:inline distT="0" distB="0" distL="0" distR="0">
            <wp:extent cx="5654675" cy="2271395"/>
            <wp:effectExtent l="0" t="0" r="0" b="0"/>
            <wp:docPr id="95" name="Chart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bl>
      <w:tblPr>
        <w:tblW w:w="8840" w:type="dxa"/>
        <w:tblCellMar>
          <w:left w:w="0" w:type="dxa"/>
          <w:right w:w="0" w:type="dxa"/>
        </w:tblCellMar>
        <w:tblLook w:val="0420"/>
      </w:tblPr>
      <w:tblGrid>
        <w:gridCol w:w="1136"/>
        <w:gridCol w:w="297"/>
        <w:gridCol w:w="297"/>
        <w:gridCol w:w="297"/>
        <w:gridCol w:w="297"/>
        <w:gridCol w:w="297"/>
        <w:gridCol w:w="297"/>
        <w:gridCol w:w="297"/>
        <w:gridCol w:w="297"/>
        <w:gridCol w:w="296"/>
        <w:gridCol w:w="296"/>
        <w:gridCol w:w="296"/>
        <w:gridCol w:w="296"/>
        <w:gridCol w:w="296"/>
        <w:gridCol w:w="296"/>
        <w:gridCol w:w="296"/>
        <w:gridCol w:w="296"/>
        <w:gridCol w:w="296"/>
        <w:gridCol w:w="296"/>
        <w:gridCol w:w="296"/>
        <w:gridCol w:w="296"/>
        <w:gridCol w:w="296"/>
        <w:gridCol w:w="296"/>
        <w:gridCol w:w="296"/>
        <w:gridCol w:w="296"/>
        <w:gridCol w:w="296"/>
        <w:gridCol w:w="296"/>
      </w:tblGrid>
      <w:tr w14:paraId="16A28BC4" w14:textId="77777777" w:rsidTr="00CD5031">
        <w:tblPrEx>
          <w:tblW w:w="8840" w:type="dxa"/>
          <w:tblCellMar>
            <w:left w:w="0" w:type="dxa"/>
            <w:right w:w="0" w:type="dxa"/>
          </w:tblCellMar>
          <w:tblLook w:val="0420"/>
        </w:tblPrEx>
        <w:trPr>
          <w:trHeight w:val="228"/>
        </w:trPr>
        <w:tc>
          <w:tcPr>
            <w:tcW w:w="2324" w:type="dxa"/>
            <w:gridSpan w:val="5"/>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C9A0506" w14:textId="77777777">
            <w:pPr>
              <w:spacing w:line="240" w:lineRule="auto"/>
              <w:rPr>
                <w:rFonts w:ascii="Arial" w:hAnsi="Arial" w:cs="Arial"/>
                <w:sz w:val="36"/>
                <w:szCs w:val="36"/>
              </w:rPr>
            </w:pPr>
            <w:r w:rsidRPr="00ED7AA2">
              <w:rPr>
                <w:rFonts w:ascii="Arial" w:hAnsi="Arial"/>
                <w:b/>
                <w:bCs/>
                <w:color w:val="000000"/>
                <w:sz w:val="16"/>
                <w:szCs w:val="16"/>
              </w:rPr>
              <w:t>Aantal patiënten</w:t>
            </w: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BBF92BD" w14:textId="77777777">
            <w:pPr>
              <w:spacing w:line="240" w:lineRule="auto"/>
              <w:rPr>
                <w:rFonts w:ascii="Arial" w:hAnsi="Arial" w:cs="Arial"/>
                <w:sz w:val="36"/>
                <w:szCs w:val="36"/>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F6D5B83" w14:textId="77777777">
            <w:pPr>
              <w:spacing w:line="240" w:lineRule="auto"/>
              <w:rPr>
                <w:sz w:val="20"/>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15C9E5D" w14:textId="77777777">
            <w:pPr>
              <w:spacing w:line="240" w:lineRule="auto"/>
              <w:rPr>
                <w:sz w:val="20"/>
              </w:rPr>
            </w:pPr>
          </w:p>
        </w:tc>
        <w:tc>
          <w:tcPr>
            <w:tcW w:w="297"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9340D4E"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CEF5A07"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55D9F93"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3BFACDB"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B574152"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D71D8FA"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39DE820"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BDF16C1"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87898CC"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58A83CF"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DEF4A6D"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0073A92"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05EE05D"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2D203CA"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DE8121B"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B0B78B6"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222D555"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D5ED10F" w14:textId="77777777">
            <w:pPr>
              <w:spacing w:line="240" w:lineRule="auto"/>
              <w:rPr>
                <w:sz w:val="20"/>
              </w:rPr>
            </w:pPr>
          </w:p>
        </w:tc>
        <w:tc>
          <w:tcPr>
            <w:tcW w:w="296" w:type="dxa"/>
            <w:tcBorders>
              <w:top w:val="nil"/>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986E241" w14:textId="77777777">
            <w:pPr>
              <w:spacing w:line="240" w:lineRule="auto"/>
              <w:rPr>
                <w:sz w:val="20"/>
              </w:rPr>
            </w:pPr>
          </w:p>
        </w:tc>
      </w:tr>
      <w:tr w14:paraId="06CC1377"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4D8A1DC" w14:textId="77777777">
            <w:pPr>
              <w:spacing w:line="240" w:lineRule="auto"/>
              <w:rPr>
                <w:rFonts w:ascii="Arial" w:hAnsi="Arial" w:cs="Arial"/>
                <w:sz w:val="36"/>
                <w:szCs w:val="36"/>
              </w:rPr>
            </w:pPr>
            <w:r w:rsidRPr="00ED7AA2">
              <w:rPr>
                <w:rFonts w:ascii="Arial" w:hAnsi="Arial"/>
                <w:b/>
                <w:bCs/>
                <w:color w:val="000000"/>
                <w:sz w:val="16"/>
                <w:szCs w:val="16"/>
              </w:rPr>
              <w:t>Placebo</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5C675F3"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9A7BD07"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30B6F89"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8C2CB3C"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3FBAF49"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49807257"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FAF3FE2"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132977E"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CEAA72B"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11C1A2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E23210E"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4B7F15A"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FB2D1D0"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A27FF07"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B6F8556"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05B0D4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0186EB9"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45C8FA3"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DFF57BA"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7D5499E"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C762470"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B60C80F"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AE7CC87"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99E3229"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4F6FD93"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12</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26AD075" w14:textId="77777777">
            <w:pPr>
              <w:spacing w:line="240" w:lineRule="auto"/>
              <w:rPr>
                <w:rFonts w:ascii="Arial" w:hAnsi="Arial" w:cs="Arial"/>
                <w:sz w:val="36"/>
                <w:szCs w:val="36"/>
              </w:rPr>
            </w:pPr>
          </w:p>
        </w:tc>
      </w:tr>
      <w:tr w14:paraId="30FD2F92"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E13728D" w14:textId="77777777">
            <w:pPr>
              <w:spacing w:line="240" w:lineRule="auto"/>
              <w:rPr>
                <w:rFonts w:ascii="Arial" w:hAnsi="Arial" w:cs="Arial"/>
                <w:sz w:val="36"/>
                <w:szCs w:val="36"/>
              </w:rPr>
            </w:pPr>
            <w:r w:rsidRPr="00ED7AA2">
              <w:rPr>
                <w:rFonts w:ascii="Arial" w:hAnsi="Arial"/>
                <w:b/>
                <w:bCs/>
                <w:color w:val="000000"/>
                <w:sz w:val="16"/>
                <w:szCs w:val="16"/>
              </w:rPr>
              <w:t>40 µg/kg/dag</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B1E7F83"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4C0E9AD5"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756B9D7"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5244C7E"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C973A04"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09986CB"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CD4DD56"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D3BD993"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22</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C16B21E"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22</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DBC214E"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556A99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48B3FFCF"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C6983C3"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23</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6F0A855"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49768C36"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3EDCA75"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47CD85A"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484B31D"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20</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1D81EC6"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B217775"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DF0A21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386227E"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BE61E15"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61CCB18"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9A82BCB"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17</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3A4B695" w14:textId="77777777">
            <w:pPr>
              <w:spacing w:line="240" w:lineRule="auto"/>
              <w:rPr>
                <w:rFonts w:ascii="Arial" w:hAnsi="Arial" w:cs="Arial"/>
                <w:sz w:val="36"/>
                <w:szCs w:val="36"/>
              </w:rPr>
            </w:pPr>
          </w:p>
        </w:tc>
      </w:tr>
      <w:tr w14:paraId="7211E55F"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C16CBC7" w14:textId="77777777">
            <w:pPr>
              <w:spacing w:line="240" w:lineRule="auto"/>
              <w:rPr>
                <w:rFonts w:ascii="Arial" w:hAnsi="Arial" w:cs="Arial"/>
                <w:sz w:val="36"/>
                <w:szCs w:val="36"/>
              </w:rPr>
            </w:pPr>
            <w:r w:rsidRPr="00ED7AA2">
              <w:rPr>
                <w:rFonts w:ascii="Arial" w:hAnsi="Arial"/>
                <w:b/>
                <w:bCs/>
                <w:color w:val="000000"/>
                <w:sz w:val="16"/>
                <w:szCs w:val="16"/>
              </w:rPr>
              <w:t>120 µg/kg/dag</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1948609"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9E6BAC0"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397030E"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35D2FD8"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9011968"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A387D8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43385B8"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79DC519"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A9F477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19</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B84A174"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A32AC18"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500DD1A"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D2EF3C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18</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D4A0DA0"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CF99D27"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F0E958B"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D8BCE0F"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76D0A1D"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D29CD42"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7B424D6"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4F5E0A2"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7B79E37"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A3D6517"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05C1DA4"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8E9E0D7"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14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F635DCB" w14:textId="77777777">
            <w:pPr>
              <w:spacing w:line="240" w:lineRule="auto"/>
              <w:rPr>
                <w:rFonts w:ascii="Arial" w:hAnsi="Arial" w:cs="Arial"/>
                <w:sz w:val="36"/>
                <w:szCs w:val="36"/>
              </w:rPr>
            </w:pPr>
          </w:p>
        </w:tc>
      </w:tr>
      <w:tr w14:paraId="2AD16FE8" w14:textId="77777777" w:rsidTr="00CD5031">
        <w:tblPrEx>
          <w:tblW w:w="8840" w:type="dxa"/>
          <w:tblCellMar>
            <w:left w:w="0" w:type="dxa"/>
            <w:right w:w="0" w:type="dxa"/>
          </w:tblCellMar>
          <w:tblLook w:val="0420"/>
        </w:tblPrEx>
        <w:trPr>
          <w:trHeight w:val="228"/>
        </w:trPr>
        <w:tc>
          <w:tcPr>
            <w:tcW w:w="113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399694B" w14:textId="77777777">
            <w:pPr>
              <w:spacing w:line="240" w:lineRule="auto"/>
              <w:rPr>
                <w:rFonts w:ascii="Arial" w:hAnsi="Arial" w:cs="Arial"/>
                <w:sz w:val="36"/>
                <w:szCs w:val="36"/>
              </w:rPr>
            </w:pPr>
            <w:r w:rsidRPr="00ED7AA2">
              <w:rPr>
                <w:rFonts w:ascii="Arial" w:hAnsi="Arial"/>
                <w:b/>
                <w:bCs/>
                <w:color w:val="000000"/>
                <w:sz w:val="16"/>
                <w:szCs w:val="16"/>
              </w:rPr>
              <w:t>Alle doses</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F693EC9"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39A6503"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521DC35"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F09DF55"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8C97FF2"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53E260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4C44CBF4"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42</w:t>
            </w:r>
          </w:p>
        </w:tc>
        <w:tc>
          <w:tcPr>
            <w:tcW w:w="297"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6513672"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4A26EFB"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16887C89"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D1E563C"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FDEF3B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737BA7A"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41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FF9806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1BF13EF"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A6C73B1"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D9F2C28"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0E6DF917"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36</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BF992E4"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084FCC3"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28E186B4"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6EF97444"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2EE3C7A"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35</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38930430"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34</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7B14869E" w14:textId="77777777">
            <w:pPr>
              <w:spacing w:line="240" w:lineRule="auto"/>
              <w:jc w:val="center"/>
              <w:textAlignment w:val="bottom"/>
              <w:rPr>
                <w:rFonts w:ascii="Arial" w:hAnsi="Arial" w:cs="Arial"/>
                <w:sz w:val="36"/>
                <w:szCs w:val="36"/>
              </w:rPr>
            </w:pPr>
            <w:r w:rsidRPr="00ED7AA2">
              <w:rPr>
                <w:rFonts w:ascii="Arial" w:hAnsi="Arial"/>
                <w:b/>
                <w:bCs/>
                <w:color w:val="000000"/>
                <w:sz w:val="16"/>
                <w:szCs w:val="16"/>
              </w:rPr>
              <w:t>31</w:t>
            </w:r>
          </w:p>
        </w:tc>
        <w:tc>
          <w:tcPr>
            <w:tcW w:w="296" w:type="dxa"/>
            <w:tcBorders>
              <w:top w:val="single" w:sz="4" w:space="0" w:color="000000"/>
              <w:left w:val="nil"/>
              <w:bottom w:val="single" w:sz="4" w:space="0" w:color="000000"/>
              <w:right w:val="nil"/>
            </w:tcBorders>
            <w:shd w:val="clear" w:color="auto" w:fill="auto"/>
            <w:tcMar>
              <w:top w:w="15" w:type="dxa"/>
              <w:left w:w="15" w:type="dxa"/>
              <w:bottom w:w="0" w:type="dxa"/>
              <w:right w:w="15" w:type="dxa"/>
            </w:tcMar>
            <w:vAlign w:val="center"/>
            <w:hideMark/>
          </w:tcPr>
          <w:p w:rsidR="002625F1" w:rsidRPr="00ED7AA2" w:rsidP="000C4991" w14:paraId="5D7D4BCA" w14:textId="77777777">
            <w:pPr>
              <w:spacing w:line="240" w:lineRule="auto"/>
              <w:rPr>
                <w:rFonts w:ascii="Arial" w:hAnsi="Arial" w:cs="Arial"/>
                <w:sz w:val="36"/>
                <w:szCs w:val="36"/>
              </w:rPr>
            </w:pPr>
          </w:p>
        </w:tc>
      </w:tr>
    </w:tbl>
    <w:p w:rsidR="002625F1" w:rsidRPr="00ED7AA2" w:rsidP="66773E67" w14:paraId="3FBEE3DC" w14:textId="77777777">
      <w:pPr>
        <w:autoSpaceDE w:val="0"/>
        <w:autoSpaceDN w:val="0"/>
        <w:adjustRightInd w:val="0"/>
        <w:spacing w:line="240" w:lineRule="auto"/>
        <w:rPr>
          <w:del w:id="485" w:author="Auteur"/>
        </w:rPr>
      </w:pPr>
    </w:p>
    <w:p w:rsidR="004A1F78" w:rsidRPr="00ED7AA2" w:rsidP="00F6676C" w14:paraId="19383AD4" w14:textId="77777777">
      <w:pPr>
        <w:tabs>
          <w:tab w:val="clear" w:pos="567"/>
        </w:tabs>
        <w:spacing w:line="240" w:lineRule="auto"/>
        <w:textAlignment w:val="baseline"/>
        <w:rPr>
          <w:del w:id="486" w:author="Auteur"/>
          <w:szCs w:val="22"/>
          <w:lang w:eastAsia="en-GB"/>
        </w:rPr>
      </w:pPr>
    </w:p>
    <w:p w:rsidR="002625F1" w:rsidRPr="00ED7AA2" w:rsidP="00DF316C" w14:paraId="1D358A92" w14:textId="77777777">
      <w:pPr>
        <w:tabs>
          <w:tab w:val="clear" w:pos="567"/>
        </w:tabs>
        <w:spacing w:line="240" w:lineRule="auto"/>
        <w:textAlignment w:val="baseline"/>
        <w:rPr>
          <w:szCs w:val="22"/>
          <w:lang w:eastAsia="en-GB"/>
        </w:rPr>
      </w:pPr>
    </w:p>
    <w:p w:rsidR="00DF316C" w:rsidRPr="00ED7AA2" w:rsidP="00DF316C" w14:paraId="2A11B551" w14:textId="77777777">
      <w:pPr>
        <w:tabs>
          <w:tab w:val="clear" w:pos="567"/>
        </w:tabs>
        <w:spacing w:line="240" w:lineRule="auto"/>
        <w:textAlignment w:val="baseline"/>
        <w:rPr>
          <w:rFonts w:ascii="Segoe UI" w:hAnsi="Segoe UI" w:cs="Segoe UI"/>
          <w:sz w:val="18"/>
          <w:szCs w:val="18"/>
        </w:rPr>
      </w:pPr>
      <w:r w:rsidRPr="00ED7AA2">
        <w:t xml:space="preserve">In overeenstemming met de resultaten ten aanzien van de vermindering van pruritus (krabben), verminderde odevixibat het percentage dagen dat de patiënt geruststelling nodig had, en patiënten hadden minder vaak hulp nodig bij het in slaap vallen en op minder dagen behoefte om bij een </w:t>
      </w:r>
      <w:r w:rsidRPr="00ED7AA2" w:rsidR="002B0303">
        <w:t xml:space="preserve">verzorger </w:t>
      </w:r>
      <w:r w:rsidRPr="00ED7AA2">
        <w:t>te slapen. Behandeling met odevixibat leidde ook tot verbeteringen ten opzichte van baseline in de uitslagen van leverfunctietesten (tabel 5). Het effect van odevixibat op groeiparameters in de loop van 24 weken wordt eveneens weergegeven.</w:t>
      </w:r>
    </w:p>
    <w:p w:rsidR="00DF316C" w:rsidRPr="00ED7AA2" w:rsidP="00DF316C" w14:paraId="0465B9B3" w14:textId="77777777">
      <w:pPr>
        <w:tabs>
          <w:tab w:val="clear" w:pos="567"/>
        </w:tabs>
        <w:spacing w:line="240" w:lineRule="auto"/>
        <w:textAlignment w:val="baseline"/>
        <w:rPr>
          <w:rFonts w:ascii="Segoe UI" w:hAnsi="Segoe UI" w:cs="Segoe UI"/>
          <w:sz w:val="18"/>
          <w:szCs w:val="18"/>
          <w:lang w:eastAsia="en-GB"/>
        </w:rPr>
      </w:pPr>
    </w:p>
    <w:p w:rsidR="00DF316C" w:rsidRPr="00ED7AA2" w:rsidP="009D4350" w14:paraId="4D91B043" w14:textId="79226765">
      <w:pPr>
        <w:keepNext/>
        <w:keepLines/>
        <w:tabs>
          <w:tab w:val="clear" w:pos="567"/>
        </w:tabs>
        <w:spacing w:line="240" w:lineRule="auto"/>
        <w:ind w:left="840" w:hanging="840"/>
        <w:textAlignment w:val="baseline"/>
        <w:rPr>
          <w:rFonts w:ascii="Segoe UI" w:hAnsi="Segoe UI" w:cs="Segoe UI"/>
          <w:sz w:val="18"/>
          <w:szCs w:val="18"/>
        </w:rPr>
      </w:pPr>
      <w:r w:rsidRPr="00ED7AA2">
        <w:rPr>
          <w:b/>
          <w:bCs/>
          <w:szCs w:val="22"/>
        </w:rPr>
        <w:t>Tabel 5:</w:t>
      </w:r>
      <w:r w:rsidRPr="00ED7AA2">
        <w:rPr>
          <w:rFonts w:ascii="Calibri" w:hAnsi="Calibri"/>
          <w:szCs w:val="22"/>
        </w:rPr>
        <w:t xml:space="preserve"> </w:t>
      </w:r>
      <w:r w:rsidRPr="00ED7AA2">
        <w:rPr>
          <w:b/>
          <w:bCs/>
          <w:szCs w:val="22"/>
        </w:rPr>
        <w:t xml:space="preserve">Vergelijking van werkzaamheidsuitkomsten voor groei en biochemische leverparameters voor odevixibat vs. placebo voor de behandelperiode van 24 weken bij patiënten met PFIC in </w:t>
      </w:r>
      <w:ins w:id="487" w:author="Auteur">
        <w:r w:rsidRPr="00ED7AA2" w:rsidR="00B931D0">
          <w:rPr>
            <w:b/>
            <w:bCs/>
            <w:szCs w:val="22"/>
          </w:rPr>
          <w:t>studie A4250</w:t>
        </w:r>
      </w:ins>
      <w:ins w:id="488" w:author="Auteur">
        <w:r w:rsidRPr="00ED7AA2" w:rsidR="00175205">
          <w:rPr>
            <w:b/>
            <w:bCs/>
            <w:szCs w:val="22"/>
          </w:rPr>
          <w:noBreakHyphen/>
        </w:r>
      </w:ins>
      <w:ins w:id="489" w:author="Auteur">
        <w:r w:rsidRPr="00ED7AA2" w:rsidR="00B931D0">
          <w:rPr>
            <w:b/>
            <w:bCs/>
            <w:szCs w:val="22"/>
          </w:rPr>
          <w:t>005</w:t>
        </w:r>
      </w:ins>
      <w:del w:id="490" w:author="Auteur">
        <w:r w:rsidRPr="00ED7AA2">
          <w:rPr>
            <w:b/>
            <w:bCs/>
            <w:szCs w:val="22"/>
          </w:rPr>
          <w:delText>onderzoek 1</w:delText>
        </w:r>
      </w:del>
    </w:p>
    <w:tbl>
      <w:tblPr>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42"/>
        <w:gridCol w:w="1609"/>
        <w:gridCol w:w="1681"/>
        <w:gridCol w:w="1685"/>
        <w:gridCol w:w="1638"/>
      </w:tblGrid>
      <w:tr w14:paraId="79BC1376" w14:textId="77777777" w:rsidTr="009F0313">
        <w:tblPrEx>
          <w:tblW w:w="905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2368" w:type="dxa"/>
            <w:vMerge w:val="restart"/>
            <w:tcBorders>
              <w:top w:val="single" w:sz="6" w:space="0" w:color="auto"/>
              <w:left w:val="single" w:sz="6" w:space="0" w:color="auto"/>
              <w:bottom w:val="single" w:sz="6" w:space="0" w:color="auto"/>
              <w:right w:val="single" w:sz="6" w:space="0" w:color="auto"/>
            </w:tcBorders>
            <w:shd w:val="clear" w:color="auto" w:fill="auto"/>
            <w:vAlign w:val="bottom"/>
            <w:hideMark/>
          </w:tcPr>
          <w:p w:rsidR="00DF316C" w:rsidRPr="00ED7AA2" w:rsidP="007E3DA7" w14:paraId="6923E8EF" w14:textId="77777777">
            <w:pPr>
              <w:keepNext/>
              <w:keepLines/>
              <w:tabs>
                <w:tab w:val="clear" w:pos="567"/>
              </w:tabs>
              <w:spacing w:line="240" w:lineRule="auto"/>
              <w:textAlignment w:val="baseline"/>
              <w:rPr>
                <w:sz w:val="24"/>
                <w:szCs w:val="24"/>
              </w:rPr>
            </w:pPr>
            <w:r w:rsidRPr="00ED7AA2">
              <w:rPr>
                <w:b/>
                <w:bCs/>
                <w:szCs w:val="22"/>
              </w:rPr>
              <w:t>Werkzaamheidseindpunt</w:t>
            </w:r>
            <w:r w:rsidRPr="00ED7AA2">
              <w:t> </w:t>
            </w:r>
          </w:p>
        </w:tc>
        <w:tc>
          <w:tcPr>
            <w:tcW w:w="1634" w:type="dxa"/>
            <w:vMerge w:val="restart"/>
            <w:tcBorders>
              <w:top w:val="single" w:sz="6" w:space="0" w:color="auto"/>
              <w:left w:val="nil"/>
              <w:bottom w:val="single" w:sz="6" w:space="0" w:color="auto"/>
              <w:right w:val="single" w:sz="6" w:space="0" w:color="auto"/>
            </w:tcBorders>
            <w:shd w:val="clear" w:color="auto" w:fill="auto"/>
            <w:vAlign w:val="bottom"/>
            <w:hideMark/>
          </w:tcPr>
          <w:p w:rsidR="00DF316C" w:rsidRPr="00ED7AA2" w:rsidP="007E3DA7" w14:paraId="21ABF690" w14:textId="77777777">
            <w:pPr>
              <w:keepNext/>
              <w:keepLines/>
              <w:tabs>
                <w:tab w:val="clear" w:pos="567"/>
              </w:tabs>
              <w:spacing w:line="240" w:lineRule="auto"/>
              <w:jc w:val="center"/>
              <w:textAlignment w:val="baseline"/>
              <w:rPr>
                <w:sz w:val="24"/>
                <w:szCs w:val="24"/>
              </w:rPr>
            </w:pPr>
            <w:r w:rsidRPr="00ED7AA2">
              <w:rPr>
                <w:b/>
                <w:bCs/>
                <w:szCs w:val="22"/>
              </w:rPr>
              <w:t>Placebo</w:t>
            </w:r>
          </w:p>
          <w:p w:rsidR="00DF316C" w:rsidRPr="00ED7AA2" w:rsidP="007E3DA7" w14:paraId="5D1EAEB4" w14:textId="77777777">
            <w:pPr>
              <w:keepNext/>
              <w:keepLines/>
              <w:tabs>
                <w:tab w:val="clear" w:pos="567"/>
              </w:tabs>
              <w:spacing w:line="240" w:lineRule="auto"/>
              <w:jc w:val="center"/>
              <w:textAlignment w:val="baseline"/>
              <w:rPr>
                <w:sz w:val="24"/>
                <w:szCs w:val="24"/>
              </w:rPr>
            </w:pPr>
            <w:r w:rsidRPr="00ED7AA2">
              <w:rPr>
                <w:b/>
                <w:bCs/>
                <w:szCs w:val="22"/>
              </w:rPr>
              <w:t>(N=20)</w:t>
            </w:r>
            <w:r w:rsidRPr="00ED7AA2">
              <w:t> </w:t>
            </w:r>
          </w:p>
        </w:tc>
        <w:tc>
          <w:tcPr>
            <w:tcW w:w="5053" w:type="dxa"/>
            <w:gridSpan w:val="3"/>
            <w:tcBorders>
              <w:top w:val="single" w:sz="6" w:space="0" w:color="auto"/>
              <w:left w:val="nil"/>
              <w:bottom w:val="single" w:sz="6" w:space="0" w:color="auto"/>
              <w:right w:val="single" w:sz="6" w:space="0" w:color="auto"/>
            </w:tcBorders>
            <w:shd w:val="clear" w:color="auto" w:fill="auto"/>
            <w:vAlign w:val="bottom"/>
            <w:hideMark/>
          </w:tcPr>
          <w:p w:rsidR="00DF316C" w:rsidRPr="00ED7AA2" w:rsidP="007E3DA7" w14:paraId="7D2118A9" w14:textId="77777777">
            <w:pPr>
              <w:keepNext/>
              <w:keepLines/>
              <w:tabs>
                <w:tab w:val="clear" w:pos="567"/>
              </w:tabs>
              <w:spacing w:line="240" w:lineRule="auto"/>
              <w:jc w:val="center"/>
              <w:textAlignment w:val="baseline"/>
              <w:rPr>
                <w:sz w:val="24"/>
                <w:szCs w:val="24"/>
              </w:rPr>
            </w:pPr>
            <w:r w:rsidRPr="00ED7AA2">
              <w:rPr>
                <w:b/>
                <w:bCs/>
                <w:szCs w:val="22"/>
              </w:rPr>
              <w:t>Odevixibat</w:t>
            </w:r>
            <w:r w:rsidRPr="00ED7AA2">
              <w:t> </w:t>
            </w:r>
          </w:p>
        </w:tc>
      </w:tr>
      <w:tr w14:paraId="095C613A" w14:textId="77777777" w:rsidTr="009F0313">
        <w:tblPrEx>
          <w:tblW w:w="9055" w:type="dxa"/>
          <w:tblCellMar>
            <w:left w:w="0" w:type="dxa"/>
            <w:right w:w="0" w:type="dxa"/>
          </w:tblCellMar>
          <w:tblLook w:val="04A0"/>
        </w:tblPrEx>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DF316C" w:rsidRPr="00ED7AA2" w:rsidP="007E3DA7" w14:paraId="3F4390AD" w14:textId="77777777">
            <w:pPr>
              <w:keepNext/>
              <w:keepLines/>
              <w:tabs>
                <w:tab w:val="clear" w:pos="567"/>
              </w:tabs>
              <w:spacing w:line="240" w:lineRule="auto"/>
              <w:rPr>
                <w:sz w:val="24"/>
                <w:szCs w:val="24"/>
                <w:lang w:eastAsia="en-GB"/>
              </w:rPr>
            </w:pPr>
          </w:p>
        </w:tc>
        <w:tc>
          <w:tcPr>
            <w:tcW w:w="0" w:type="auto"/>
            <w:vMerge/>
            <w:tcBorders>
              <w:top w:val="single" w:sz="6" w:space="0" w:color="auto"/>
              <w:left w:val="nil"/>
              <w:bottom w:val="single" w:sz="6" w:space="0" w:color="auto"/>
              <w:right w:val="single" w:sz="6" w:space="0" w:color="auto"/>
            </w:tcBorders>
            <w:shd w:val="clear" w:color="auto" w:fill="auto"/>
            <w:vAlign w:val="center"/>
            <w:hideMark/>
          </w:tcPr>
          <w:p w:rsidR="00DF316C" w:rsidRPr="00ED7AA2" w:rsidP="007E3DA7" w14:paraId="1E120B9A" w14:textId="77777777">
            <w:pPr>
              <w:keepNext/>
              <w:keepLines/>
              <w:tabs>
                <w:tab w:val="clear" w:pos="567"/>
              </w:tabs>
              <w:spacing w:line="240" w:lineRule="auto"/>
              <w:rPr>
                <w:sz w:val="24"/>
                <w:szCs w:val="24"/>
                <w:lang w:eastAsia="en-GB"/>
              </w:rPr>
            </w:pPr>
          </w:p>
        </w:tc>
        <w:tc>
          <w:tcPr>
            <w:tcW w:w="1694" w:type="dxa"/>
            <w:tcBorders>
              <w:top w:val="nil"/>
              <w:left w:val="nil"/>
              <w:bottom w:val="single" w:sz="6" w:space="0" w:color="auto"/>
              <w:right w:val="single" w:sz="6" w:space="0" w:color="auto"/>
            </w:tcBorders>
            <w:shd w:val="clear" w:color="auto" w:fill="auto"/>
            <w:vAlign w:val="bottom"/>
            <w:hideMark/>
          </w:tcPr>
          <w:p w:rsidR="00DF316C" w:rsidRPr="00ED7AA2" w:rsidP="007E3DA7" w14:paraId="3553C2C0" w14:textId="77777777">
            <w:pPr>
              <w:keepNext/>
              <w:keepLines/>
              <w:tabs>
                <w:tab w:val="clear" w:pos="567"/>
              </w:tabs>
              <w:spacing w:line="240" w:lineRule="auto"/>
              <w:jc w:val="center"/>
              <w:textAlignment w:val="baseline"/>
              <w:rPr>
                <w:sz w:val="24"/>
                <w:szCs w:val="24"/>
              </w:rPr>
            </w:pPr>
            <w:r w:rsidRPr="00ED7AA2">
              <w:rPr>
                <w:b/>
                <w:bCs/>
                <w:szCs w:val="22"/>
              </w:rPr>
              <w:t>40 μg/kg/dag</w:t>
            </w:r>
          </w:p>
          <w:p w:rsidR="00DF316C" w:rsidRPr="00ED7AA2" w:rsidP="007E3DA7" w14:paraId="6963153E" w14:textId="77777777">
            <w:pPr>
              <w:keepNext/>
              <w:keepLines/>
              <w:tabs>
                <w:tab w:val="clear" w:pos="567"/>
              </w:tabs>
              <w:spacing w:line="240" w:lineRule="auto"/>
              <w:jc w:val="center"/>
              <w:textAlignment w:val="baseline"/>
              <w:rPr>
                <w:sz w:val="24"/>
                <w:szCs w:val="24"/>
              </w:rPr>
            </w:pPr>
            <w:r w:rsidRPr="00ED7AA2">
              <w:rPr>
                <w:b/>
                <w:bCs/>
                <w:szCs w:val="22"/>
              </w:rPr>
              <w:t>(N=23)</w:t>
            </w:r>
            <w:r w:rsidRPr="00ED7AA2">
              <w:t> </w:t>
            </w:r>
          </w:p>
        </w:tc>
        <w:tc>
          <w:tcPr>
            <w:tcW w:w="1695" w:type="dxa"/>
            <w:tcBorders>
              <w:top w:val="nil"/>
              <w:left w:val="nil"/>
              <w:bottom w:val="single" w:sz="6" w:space="0" w:color="auto"/>
              <w:right w:val="single" w:sz="6" w:space="0" w:color="auto"/>
            </w:tcBorders>
            <w:shd w:val="clear" w:color="auto" w:fill="auto"/>
            <w:vAlign w:val="bottom"/>
            <w:hideMark/>
          </w:tcPr>
          <w:p w:rsidR="00DF316C" w:rsidRPr="00ED7AA2" w:rsidP="007E3DA7" w14:paraId="1932CF08" w14:textId="77777777">
            <w:pPr>
              <w:keepNext/>
              <w:keepLines/>
              <w:tabs>
                <w:tab w:val="clear" w:pos="567"/>
              </w:tabs>
              <w:spacing w:line="240" w:lineRule="auto"/>
              <w:jc w:val="center"/>
              <w:textAlignment w:val="baseline"/>
              <w:rPr>
                <w:sz w:val="24"/>
                <w:szCs w:val="24"/>
              </w:rPr>
            </w:pPr>
            <w:r w:rsidRPr="00ED7AA2">
              <w:rPr>
                <w:b/>
                <w:bCs/>
                <w:szCs w:val="22"/>
              </w:rPr>
              <w:t>120 μg/kg/dag</w:t>
            </w:r>
          </w:p>
          <w:p w:rsidR="00DF316C" w:rsidRPr="00ED7AA2" w:rsidP="007E3DA7" w14:paraId="4D3D21C6" w14:textId="77777777">
            <w:pPr>
              <w:keepNext/>
              <w:keepLines/>
              <w:tabs>
                <w:tab w:val="clear" w:pos="567"/>
              </w:tabs>
              <w:spacing w:line="240" w:lineRule="auto"/>
              <w:jc w:val="center"/>
              <w:textAlignment w:val="baseline"/>
              <w:rPr>
                <w:sz w:val="24"/>
                <w:szCs w:val="24"/>
              </w:rPr>
            </w:pPr>
            <w:r w:rsidRPr="00ED7AA2">
              <w:rPr>
                <w:b/>
                <w:bCs/>
                <w:szCs w:val="22"/>
              </w:rPr>
              <w:t>(N=19)</w:t>
            </w:r>
            <w:r w:rsidRPr="00ED7AA2">
              <w:t> </w:t>
            </w:r>
          </w:p>
        </w:tc>
        <w:tc>
          <w:tcPr>
            <w:tcW w:w="1664" w:type="dxa"/>
            <w:tcBorders>
              <w:top w:val="nil"/>
              <w:left w:val="nil"/>
              <w:bottom w:val="single" w:sz="6" w:space="0" w:color="auto"/>
              <w:right w:val="single" w:sz="6" w:space="0" w:color="auto"/>
            </w:tcBorders>
            <w:shd w:val="clear" w:color="auto" w:fill="auto"/>
            <w:vAlign w:val="bottom"/>
            <w:hideMark/>
          </w:tcPr>
          <w:p w:rsidR="00DF316C" w:rsidRPr="00ED7AA2" w:rsidP="007E3DA7" w14:paraId="3D4587CA" w14:textId="77777777">
            <w:pPr>
              <w:keepNext/>
              <w:keepLines/>
              <w:tabs>
                <w:tab w:val="clear" w:pos="567"/>
              </w:tabs>
              <w:spacing w:line="240" w:lineRule="auto"/>
              <w:jc w:val="center"/>
              <w:textAlignment w:val="baseline"/>
              <w:rPr>
                <w:sz w:val="24"/>
                <w:szCs w:val="24"/>
              </w:rPr>
            </w:pPr>
            <w:r w:rsidRPr="00ED7AA2">
              <w:rPr>
                <w:b/>
                <w:bCs/>
                <w:szCs w:val="22"/>
              </w:rPr>
              <w:t>Totaal</w:t>
            </w:r>
          </w:p>
          <w:p w:rsidR="00DF316C" w:rsidRPr="00ED7AA2" w:rsidP="007E3DA7" w14:paraId="2F772893" w14:textId="77777777">
            <w:pPr>
              <w:keepNext/>
              <w:keepLines/>
              <w:tabs>
                <w:tab w:val="clear" w:pos="567"/>
              </w:tabs>
              <w:spacing w:line="240" w:lineRule="auto"/>
              <w:jc w:val="center"/>
              <w:textAlignment w:val="baseline"/>
              <w:rPr>
                <w:sz w:val="24"/>
                <w:szCs w:val="24"/>
              </w:rPr>
            </w:pPr>
            <w:r w:rsidRPr="00ED7AA2">
              <w:rPr>
                <w:b/>
                <w:bCs/>
                <w:szCs w:val="22"/>
              </w:rPr>
              <w:t>(N=42)</w:t>
            </w:r>
            <w:r w:rsidRPr="00ED7AA2">
              <w:t> </w:t>
            </w:r>
          </w:p>
        </w:tc>
      </w:tr>
      <w:tr w14:paraId="0CE9B242"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3A3A82" w:rsidP="007E3DA7" w14:paraId="380AAF09" w14:textId="77777777">
            <w:pPr>
              <w:keepNext/>
              <w:keepLines/>
              <w:tabs>
                <w:tab w:val="clear" w:pos="567"/>
              </w:tabs>
              <w:spacing w:line="240" w:lineRule="auto"/>
              <w:textAlignment w:val="baseline"/>
              <w:rPr>
                <w:sz w:val="24"/>
                <w:szCs w:val="24"/>
                <w:lang w:val="pt-BR"/>
              </w:rPr>
            </w:pPr>
            <w:r w:rsidRPr="003A3A82">
              <w:rPr>
                <w:b/>
                <w:bCs/>
                <w:szCs w:val="22"/>
                <w:lang w:val="pt-BR"/>
              </w:rPr>
              <w:t>Alanineaminotransferase (E/l) (gemiddelde [SE])</w:t>
            </w:r>
            <w:r w:rsidRPr="003A3A82">
              <w:rPr>
                <w:lang w:val="pt-BR"/>
              </w:rPr>
              <w:t> </w:t>
            </w:r>
          </w:p>
        </w:tc>
      </w:tr>
      <w:tr w14:paraId="33AF380D"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7E3DA7" w14:paraId="7C68341D" w14:textId="77777777">
            <w:pPr>
              <w:keepNext/>
              <w:keepLines/>
              <w:tabs>
                <w:tab w:val="clear" w:pos="567"/>
              </w:tabs>
              <w:spacing w:line="240" w:lineRule="auto"/>
              <w:textAlignment w:val="baseline"/>
              <w:rPr>
                <w:sz w:val="24"/>
                <w:szCs w:val="24"/>
              </w:rPr>
            </w:pPr>
            <w:r w:rsidRPr="00ED7AA2">
              <w:t>Baseline </w:t>
            </w:r>
          </w:p>
        </w:tc>
        <w:tc>
          <w:tcPr>
            <w:tcW w:w="1634" w:type="dxa"/>
            <w:tcBorders>
              <w:top w:val="nil"/>
              <w:left w:val="nil"/>
              <w:bottom w:val="single" w:sz="6" w:space="0" w:color="auto"/>
              <w:right w:val="single" w:sz="6" w:space="0" w:color="auto"/>
            </w:tcBorders>
            <w:shd w:val="clear" w:color="auto" w:fill="auto"/>
            <w:hideMark/>
          </w:tcPr>
          <w:p w:rsidR="00DF316C" w:rsidRPr="00ED7AA2" w:rsidP="007E3DA7" w14:paraId="44A427D5" w14:textId="77777777">
            <w:pPr>
              <w:keepNext/>
              <w:keepLines/>
              <w:tabs>
                <w:tab w:val="clear" w:pos="567"/>
              </w:tabs>
              <w:spacing w:line="240" w:lineRule="auto"/>
              <w:jc w:val="center"/>
              <w:textAlignment w:val="baseline"/>
              <w:rPr>
                <w:sz w:val="24"/>
                <w:szCs w:val="24"/>
              </w:rPr>
            </w:pPr>
            <w:r w:rsidRPr="00ED7AA2">
              <w:t>76,9 (12,57) </w:t>
            </w:r>
          </w:p>
        </w:tc>
        <w:tc>
          <w:tcPr>
            <w:tcW w:w="1694" w:type="dxa"/>
            <w:tcBorders>
              <w:top w:val="nil"/>
              <w:left w:val="nil"/>
              <w:bottom w:val="single" w:sz="6" w:space="0" w:color="auto"/>
              <w:right w:val="single" w:sz="6" w:space="0" w:color="auto"/>
            </w:tcBorders>
            <w:shd w:val="clear" w:color="auto" w:fill="auto"/>
            <w:hideMark/>
          </w:tcPr>
          <w:p w:rsidR="00DF316C" w:rsidRPr="00ED7AA2" w:rsidP="007E3DA7" w14:paraId="6898F469" w14:textId="77777777">
            <w:pPr>
              <w:keepNext/>
              <w:keepLines/>
              <w:tabs>
                <w:tab w:val="clear" w:pos="567"/>
              </w:tabs>
              <w:spacing w:line="240" w:lineRule="auto"/>
              <w:jc w:val="center"/>
              <w:textAlignment w:val="baseline"/>
              <w:rPr>
                <w:sz w:val="24"/>
                <w:szCs w:val="24"/>
              </w:rPr>
            </w:pPr>
            <w:r w:rsidRPr="00ED7AA2">
              <w:t>127,7 (34,57) </w:t>
            </w:r>
          </w:p>
        </w:tc>
        <w:tc>
          <w:tcPr>
            <w:tcW w:w="1695" w:type="dxa"/>
            <w:tcBorders>
              <w:top w:val="nil"/>
              <w:left w:val="nil"/>
              <w:bottom w:val="single" w:sz="6" w:space="0" w:color="auto"/>
              <w:right w:val="single" w:sz="6" w:space="0" w:color="auto"/>
            </w:tcBorders>
            <w:shd w:val="clear" w:color="auto" w:fill="auto"/>
            <w:hideMark/>
          </w:tcPr>
          <w:p w:rsidR="00DF316C" w:rsidRPr="00ED7AA2" w:rsidP="007E3DA7" w14:paraId="4EE55EC6" w14:textId="77777777">
            <w:pPr>
              <w:keepNext/>
              <w:keepLines/>
              <w:tabs>
                <w:tab w:val="clear" w:pos="567"/>
              </w:tabs>
              <w:spacing w:line="240" w:lineRule="auto"/>
              <w:jc w:val="center"/>
              <w:textAlignment w:val="baseline"/>
              <w:rPr>
                <w:sz w:val="24"/>
                <w:szCs w:val="24"/>
              </w:rPr>
            </w:pPr>
            <w:r w:rsidRPr="00ED7AA2">
              <w:t>89,1 (19,95) </w:t>
            </w:r>
          </w:p>
        </w:tc>
        <w:tc>
          <w:tcPr>
            <w:tcW w:w="1664" w:type="dxa"/>
            <w:tcBorders>
              <w:top w:val="nil"/>
              <w:left w:val="nil"/>
              <w:bottom w:val="single" w:sz="6" w:space="0" w:color="auto"/>
              <w:right w:val="single" w:sz="6" w:space="0" w:color="auto"/>
            </w:tcBorders>
            <w:shd w:val="clear" w:color="auto" w:fill="auto"/>
            <w:hideMark/>
          </w:tcPr>
          <w:p w:rsidR="00DF316C" w:rsidRPr="00ED7AA2" w:rsidP="007E3DA7" w14:paraId="5071AAB8" w14:textId="77777777">
            <w:pPr>
              <w:keepNext/>
              <w:keepLines/>
              <w:tabs>
                <w:tab w:val="clear" w:pos="567"/>
              </w:tabs>
              <w:spacing w:line="240" w:lineRule="auto"/>
              <w:jc w:val="center"/>
              <w:textAlignment w:val="baseline"/>
              <w:rPr>
                <w:sz w:val="24"/>
                <w:szCs w:val="24"/>
              </w:rPr>
            </w:pPr>
            <w:r w:rsidRPr="00ED7AA2">
              <w:t>110,2 (20,96) </w:t>
            </w:r>
          </w:p>
        </w:tc>
      </w:tr>
      <w:tr w14:paraId="5BE99AA4"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7E3DA7" w14:paraId="64061114" w14:textId="77777777">
            <w:pPr>
              <w:keepNext/>
              <w:keepLines/>
              <w:tabs>
                <w:tab w:val="clear" w:pos="567"/>
              </w:tabs>
              <w:spacing w:line="240" w:lineRule="auto"/>
              <w:textAlignment w:val="baseline"/>
              <w:rPr>
                <w:sz w:val="24"/>
                <w:szCs w:val="24"/>
              </w:rPr>
            </w:pPr>
            <w:r w:rsidRPr="00ED7AA2">
              <w:t>Verandering tot week 24 </w:t>
            </w:r>
          </w:p>
        </w:tc>
        <w:tc>
          <w:tcPr>
            <w:tcW w:w="1634" w:type="dxa"/>
            <w:tcBorders>
              <w:top w:val="nil"/>
              <w:left w:val="nil"/>
              <w:bottom w:val="single" w:sz="6" w:space="0" w:color="auto"/>
              <w:right w:val="single" w:sz="6" w:space="0" w:color="auto"/>
            </w:tcBorders>
            <w:shd w:val="clear" w:color="auto" w:fill="auto"/>
            <w:hideMark/>
          </w:tcPr>
          <w:p w:rsidR="00DF316C" w:rsidRPr="00ED7AA2" w:rsidP="007E3DA7" w14:paraId="57CA1B9C" w14:textId="77777777">
            <w:pPr>
              <w:keepNext/>
              <w:keepLines/>
              <w:tabs>
                <w:tab w:val="clear" w:pos="567"/>
              </w:tabs>
              <w:spacing w:line="240" w:lineRule="auto"/>
              <w:jc w:val="center"/>
              <w:textAlignment w:val="baseline"/>
              <w:rPr>
                <w:sz w:val="24"/>
                <w:szCs w:val="24"/>
              </w:rPr>
            </w:pPr>
            <w:r w:rsidRPr="00ED7AA2">
              <w:t>3,7 (4,95) </w:t>
            </w:r>
          </w:p>
        </w:tc>
        <w:tc>
          <w:tcPr>
            <w:tcW w:w="1694" w:type="dxa"/>
            <w:tcBorders>
              <w:top w:val="nil"/>
              <w:left w:val="nil"/>
              <w:bottom w:val="single" w:sz="6" w:space="0" w:color="auto"/>
              <w:right w:val="single" w:sz="6" w:space="0" w:color="auto"/>
            </w:tcBorders>
            <w:shd w:val="clear" w:color="auto" w:fill="auto"/>
            <w:hideMark/>
          </w:tcPr>
          <w:p w:rsidR="00DF316C" w:rsidRPr="00ED7AA2" w:rsidP="007E3DA7" w14:paraId="7F92065C" w14:textId="77777777">
            <w:pPr>
              <w:keepNext/>
              <w:keepLines/>
              <w:tabs>
                <w:tab w:val="clear" w:pos="567"/>
              </w:tabs>
              <w:spacing w:line="240" w:lineRule="auto"/>
              <w:jc w:val="center"/>
              <w:textAlignment w:val="baseline"/>
              <w:rPr>
                <w:sz w:val="24"/>
                <w:szCs w:val="24"/>
              </w:rPr>
            </w:pPr>
            <w:r w:rsidRPr="00ED7AA2">
              <w:t>-27,9 (17,97) </w:t>
            </w:r>
          </w:p>
        </w:tc>
        <w:tc>
          <w:tcPr>
            <w:tcW w:w="1695" w:type="dxa"/>
            <w:tcBorders>
              <w:top w:val="nil"/>
              <w:left w:val="nil"/>
              <w:bottom w:val="single" w:sz="6" w:space="0" w:color="auto"/>
              <w:right w:val="single" w:sz="6" w:space="0" w:color="auto"/>
            </w:tcBorders>
            <w:shd w:val="clear" w:color="auto" w:fill="auto"/>
            <w:hideMark/>
          </w:tcPr>
          <w:p w:rsidR="00DF316C" w:rsidRPr="00ED7AA2" w:rsidP="007E3DA7" w14:paraId="200AFDB2" w14:textId="77777777">
            <w:pPr>
              <w:keepNext/>
              <w:keepLines/>
              <w:tabs>
                <w:tab w:val="clear" w:pos="567"/>
              </w:tabs>
              <w:spacing w:line="240" w:lineRule="auto"/>
              <w:ind w:left="-165" w:right="-75"/>
              <w:jc w:val="center"/>
              <w:textAlignment w:val="baseline"/>
              <w:rPr>
                <w:sz w:val="24"/>
                <w:szCs w:val="24"/>
              </w:rPr>
            </w:pPr>
            <w:r w:rsidRPr="00ED7AA2">
              <w:t>-25,3 (22,47) </w:t>
            </w:r>
          </w:p>
        </w:tc>
        <w:tc>
          <w:tcPr>
            <w:tcW w:w="1664" w:type="dxa"/>
            <w:tcBorders>
              <w:top w:val="nil"/>
              <w:left w:val="nil"/>
              <w:bottom w:val="single" w:sz="6" w:space="0" w:color="auto"/>
              <w:right w:val="single" w:sz="6" w:space="0" w:color="auto"/>
            </w:tcBorders>
            <w:shd w:val="clear" w:color="auto" w:fill="auto"/>
            <w:hideMark/>
          </w:tcPr>
          <w:p w:rsidR="00DF316C" w:rsidRPr="00ED7AA2" w:rsidP="007E3DA7" w14:paraId="60B35C52" w14:textId="77777777">
            <w:pPr>
              <w:keepNext/>
              <w:keepLines/>
              <w:tabs>
                <w:tab w:val="clear" w:pos="567"/>
              </w:tabs>
              <w:spacing w:line="240" w:lineRule="auto"/>
              <w:ind w:left="-165" w:right="-120"/>
              <w:jc w:val="center"/>
              <w:textAlignment w:val="baseline"/>
              <w:rPr>
                <w:sz w:val="24"/>
                <w:szCs w:val="24"/>
              </w:rPr>
            </w:pPr>
            <w:r w:rsidRPr="00ED7AA2">
              <w:t>-26,7 (13,98) </w:t>
            </w:r>
          </w:p>
        </w:tc>
      </w:tr>
      <w:tr w14:paraId="1E943DE9"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7E3DA7" w14:paraId="2BDE7227" w14:textId="77777777">
            <w:pPr>
              <w:keepNext/>
              <w:keepLines/>
              <w:tabs>
                <w:tab w:val="clear" w:pos="567"/>
              </w:tabs>
              <w:spacing w:line="240" w:lineRule="auto"/>
              <w:textAlignment w:val="baseline"/>
              <w:rPr>
                <w:sz w:val="24"/>
                <w:szCs w:val="24"/>
              </w:rPr>
            </w:pPr>
            <w:r w:rsidRPr="00ED7AA2">
              <w:t>Gemiddeld verschil vs. placebo (95%-BI)</w:t>
            </w:r>
            <w:r w:rsidRPr="00ED7AA2">
              <w:rPr>
                <w:szCs w:val="22"/>
                <w:vertAlign w:val="superscript"/>
              </w:rPr>
              <w:t>a</w:t>
            </w:r>
            <w:r w:rsidRPr="00ED7AA2">
              <w:t> </w:t>
            </w:r>
          </w:p>
        </w:tc>
        <w:tc>
          <w:tcPr>
            <w:tcW w:w="1634" w:type="dxa"/>
            <w:tcBorders>
              <w:top w:val="nil"/>
              <w:left w:val="nil"/>
              <w:bottom w:val="single" w:sz="6" w:space="0" w:color="auto"/>
              <w:right w:val="single" w:sz="6" w:space="0" w:color="auto"/>
            </w:tcBorders>
            <w:shd w:val="clear" w:color="auto" w:fill="auto"/>
            <w:hideMark/>
          </w:tcPr>
          <w:p w:rsidR="00DF316C" w:rsidRPr="00ED7AA2" w:rsidP="007E3DA7" w14:paraId="0FCDFD37" w14:textId="77777777">
            <w:pPr>
              <w:keepNext/>
              <w:keepLines/>
              <w:tabs>
                <w:tab w:val="clear" w:pos="567"/>
              </w:tabs>
              <w:spacing w:line="240" w:lineRule="auto"/>
              <w:jc w:val="center"/>
              <w:textAlignment w:val="baseline"/>
              <w:rPr>
                <w:sz w:val="24"/>
                <w:szCs w:val="24"/>
              </w:rPr>
            </w:pPr>
            <w:r w:rsidRPr="00ED7AA2">
              <w:t> </w:t>
            </w:r>
          </w:p>
        </w:tc>
        <w:tc>
          <w:tcPr>
            <w:tcW w:w="1694" w:type="dxa"/>
            <w:tcBorders>
              <w:top w:val="nil"/>
              <w:left w:val="nil"/>
              <w:bottom w:val="single" w:sz="6" w:space="0" w:color="auto"/>
              <w:right w:val="single" w:sz="6" w:space="0" w:color="auto"/>
            </w:tcBorders>
            <w:shd w:val="clear" w:color="auto" w:fill="auto"/>
            <w:hideMark/>
          </w:tcPr>
          <w:p w:rsidR="00814A07" w:rsidRPr="00ED7AA2" w:rsidP="007E3DA7" w14:paraId="6C77DF8D" w14:textId="77777777">
            <w:pPr>
              <w:keepNext/>
              <w:keepLines/>
              <w:tabs>
                <w:tab w:val="clear" w:pos="567"/>
              </w:tabs>
              <w:spacing w:line="240" w:lineRule="auto"/>
              <w:jc w:val="center"/>
              <w:textAlignment w:val="baseline"/>
              <w:rPr>
                <w:szCs w:val="22"/>
              </w:rPr>
            </w:pPr>
            <w:r w:rsidRPr="00ED7AA2">
              <w:t>-14,8 (16,63) </w:t>
            </w:r>
          </w:p>
          <w:p w:rsidR="00DF316C" w:rsidRPr="00ED7AA2" w:rsidP="007E3DA7" w14:paraId="4DC80362" w14:textId="77777777">
            <w:pPr>
              <w:keepNext/>
              <w:keepLines/>
              <w:tabs>
                <w:tab w:val="clear" w:pos="567"/>
              </w:tabs>
              <w:spacing w:line="240" w:lineRule="auto"/>
              <w:jc w:val="center"/>
              <w:textAlignment w:val="baseline"/>
              <w:rPr>
                <w:sz w:val="24"/>
                <w:szCs w:val="24"/>
              </w:rPr>
            </w:pPr>
            <w:r w:rsidRPr="00ED7AA2">
              <w:t>(-48,3; 18,7) </w:t>
            </w:r>
          </w:p>
        </w:tc>
        <w:tc>
          <w:tcPr>
            <w:tcW w:w="1695" w:type="dxa"/>
            <w:tcBorders>
              <w:top w:val="nil"/>
              <w:left w:val="nil"/>
              <w:bottom w:val="single" w:sz="6" w:space="0" w:color="auto"/>
              <w:right w:val="single" w:sz="6" w:space="0" w:color="auto"/>
            </w:tcBorders>
            <w:shd w:val="clear" w:color="auto" w:fill="auto"/>
            <w:hideMark/>
          </w:tcPr>
          <w:p w:rsidR="00814A07" w:rsidRPr="00ED7AA2" w:rsidP="007E3DA7" w14:paraId="0D369475" w14:textId="77777777">
            <w:pPr>
              <w:keepNext/>
              <w:keepLines/>
              <w:tabs>
                <w:tab w:val="clear" w:pos="567"/>
              </w:tabs>
              <w:spacing w:line="240" w:lineRule="auto"/>
              <w:ind w:left="-165" w:right="-75"/>
              <w:jc w:val="center"/>
              <w:textAlignment w:val="baseline"/>
              <w:rPr>
                <w:szCs w:val="22"/>
              </w:rPr>
            </w:pPr>
            <w:r w:rsidRPr="00ED7AA2">
              <w:t>-14,9 (17,25) </w:t>
            </w:r>
          </w:p>
          <w:p w:rsidR="00DF316C" w:rsidRPr="00ED7AA2" w:rsidP="007E3DA7" w14:paraId="01E9F56B" w14:textId="77777777">
            <w:pPr>
              <w:keepNext/>
              <w:keepLines/>
              <w:tabs>
                <w:tab w:val="clear" w:pos="567"/>
              </w:tabs>
              <w:spacing w:line="240" w:lineRule="auto"/>
              <w:ind w:left="-165" w:right="-75"/>
              <w:jc w:val="center"/>
              <w:textAlignment w:val="baseline"/>
              <w:rPr>
                <w:sz w:val="24"/>
                <w:szCs w:val="24"/>
              </w:rPr>
            </w:pPr>
            <w:r w:rsidRPr="00ED7AA2">
              <w:t>(-49,6; 19,9) </w:t>
            </w:r>
          </w:p>
        </w:tc>
        <w:tc>
          <w:tcPr>
            <w:tcW w:w="1664" w:type="dxa"/>
            <w:tcBorders>
              <w:top w:val="nil"/>
              <w:left w:val="nil"/>
              <w:bottom w:val="single" w:sz="6" w:space="0" w:color="auto"/>
              <w:right w:val="single" w:sz="6" w:space="0" w:color="auto"/>
            </w:tcBorders>
            <w:shd w:val="clear" w:color="auto" w:fill="auto"/>
            <w:hideMark/>
          </w:tcPr>
          <w:p w:rsidR="00814A07" w:rsidRPr="00ED7AA2" w:rsidP="007E3DA7" w14:paraId="0778C418" w14:textId="77777777">
            <w:pPr>
              <w:keepNext/>
              <w:keepLines/>
              <w:tabs>
                <w:tab w:val="clear" w:pos="567"/>
              </w:tabs>
              <w:spacing w:line="240" w:lineRule="auto"/>
              <w:ind w:left="-165" w:right="-120"/>
              <w:jc w:val="center"/>
              <w:textAlignment w:val="baseline"/>
              <w:rPr>
                <w:szCs w:val="22"/>
              </w:rPr>
            </w:pPr>
            <w:r w:rsidRPr="00ED7AA2">
              <w:t>-14,8 (15,05) </w:t>
            </w:r>
          </w:p>
          <w:p w:rsidR="00DF316C" w:rsidRPr="00ED7AA2" w:rsidP="007E3DA7" w14:paraId="3F07855E" w14:textId="77777777">
            <w:pPr>
              <w:keepNext/>
              <w:keepLines/>
              <w:tabs>
                <w:tab w:val="clear" w:pos="567"/>
              </w:tabs>
              <w:spacing w:line="240" w:lineRule="auto"/>
              <w:ind w:left="-165" w:right="-120"/>
              <w:jc w:val="center"/>
              <w:textAlignment w:val="baseline"/>
              <w:rPr>
                <w:sz w:val="24"/>
                <w:szCs w:val="24"/>
              </w:rPr>
            </w:pPr>
            <w:r w:rsidRPr="00ED7AA2">
              <w:t>(-45,1; 15,4) </w:t>
            </w:r>
          </w:p>
        </w:tc>
      </w:tr>
      <w:tr w14:paraId="02E885D1"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3A3A82" w:rsidP="00F6676C" w14:paraId="3817C4E0" w14:textId="77777777">
            <w:pPr>
              <w:keepNext/>
              <w:tabs>
                <w:tab w:val="clear" w:pos="567"/>
              </w:tabs>
              <w:spacing w:line="240" w:lineRule="auto"/>
              <w:textAlignment w:val="baseline"/>
              <w:rPr>
                <w:sz w:val="24"/>
                <w:szCs w:val="24"/>
                <w:lang w:val="pt-BR"/>
              </w:rPr>
            </w:pPr>
            <w:r w:rsidRPr="003A3A82">
              <w:rPr>
                <w:b/>
                <w:bCs/>
                <w:szCs w:val="22"/>
                <w:lang w:val="pt-BR"/>
              </w:rPr>
              <w:t>Aspartaataminotransferase (E/l) (gemiddelde [SE])</w:t>
            </w:r>
            <w:r w:rsidRPr="003A3A82">
              <w:rPr>
                <w:lang w:val="pt-BR"/>
              </w:rPr>
              <w:t> </w:t>
            </w:r>
          </w:p>
        </w:tc>
      </w:tr>
      <w:tr w14:paraId="7983FEA7"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F6676C" w14:paraId="2D625E7F" w14:textId="77777777">
            <w:pPr>
              <w:keepNext/>
              <w:tabs>
                <w:tab w:val="clear" w:pos="567"/>
              </w:tabs>
              <w:spacing w:line="240" w:lineRule="auto"/>
              <w:textAlignment w:val="baseline"/>
              <w:rPr>
                <w:sz w:val="24"/>
                <w:szCs w:val="24"/>
              </w:rPr>
            </w:pPr>
            <w:r w:rsidRPr="00ED7AA2">
              <w:t>Baseline </w:t>
            </w:r>
          </w:p>
        </w:tc>
        <w:tc>
          <w:tcPr>
            <w:tcW w:w="1634" w:type="dxa"/>
            <w:tcBorders>
              <w:top w:val="nil"/>
              <w:left w:val="nil"/>
              <w:bottom w:val="single" w:sz="6" w:space="0" w:color="auto"/>
              <w:right w:val="single" w:sz="6" w:space="0" w:color="auto"/>
            </w:tcBorders>
            <w:shd w:val="clear" w:color="auto" w:fill="auto"/>
            <w:hideMark/>
          </w:tcPr>
          <w:p w:rsidR="00DF316C" w:rsidRPr="00ED7AA2" w:rsidP="00F6676C" w14:paraId="31CFF120" w14:textId="77777777">
            <w:pPr>
              <w:keepNext/>
              <w:tabs>
                <w:tab w:val="clear" w:pos="567"/>
              </w:tabs>
              <w:spacing w:line="240" w:lineRule="auto"/>
              <w:jc w:val="center"/>
              <w:textAlignment w:val="baseline"/>
              <w:rPr>
                <w:sz w:val="24"/>
                <w:szCs w:val="24"/>
              </w:rPr>
            </w:pPr>
            <w:r w:rsidRPr="00ED7AA2">
              <w:t>90,2 (11,59) </w:t>
            </w:r>
          </w:p>
        </w:tc>
        <w:tc>
          <w:tcPr>
            <w:tcW w:w="1694" w:type="dxa"/>
            <w:tcBorders>
              <w:top w:val="nil"/>
              <w:left w:val="nil"/>
              <w:bottom w:val="single" w:sz="6" w:space="0" w:color="auto"/>
              <w:right w:val="single" w:sz="6" w:space="0" w:color="auto"/>
            </w:tcBorders>
            <w:shd w:val="clear" w:color="auto" w:fill="auto"/>
            <w:hideMark/>
          </w:tcPr>
          <w:p w:rsidR="00DF316C" w:rsidRPr="00ED7AA2" w:rsidP="00F6676C" w14:paraId="116231F1" w14:textId="77777777">
            <w:pPr>
              <w:keepNext/>
              <w:tabs>
                <w:tab w:val="clear" w:pos="567"/>
              </w:tabs>
              <w:spacing w:line="240" w:lineRule="auto"/>
              <w:jc w:val="center"/>
              <w:textAlignment w:val="baseline"/>
              <w:rPr>
                <w:sz w:val="24"/>
                <w:szCs w:val="24"/>
              </w:rPr>
            </w:pPr>
            <w:r w:rsidRPr="00ED7AA2">
              <w:t>114,2 (17,24) </w:t>
            </w:r>
          </w:p>
        </w:tc>
        <w:tc>
          <w:tcPr>
            <w:tcW w:w="1695" w:type="dxa"/>
            <w:tcBorders>
              <w:top w:val="nil"/>
              <w:left w:val="nil"/>
              <w:bottom w:val="single" w:sz="6" w:space="0" w:color="auto"/>
              <w:right w:val="single" w:sz="6" w:space="0" w:color="auto"/>
            </w:tcBorders>
            <w:shd w:val="clear" w:color="auto" w:fill="auto"/>
            <w:hideMark/>
          </w:tcPr>
          <w:p w:rsidR="00DF316C" w:rsidRPr="00ED7AA2" w:rsidP="00F6676C" w14:paraId="7F22B1CE" w14:textId="77777777">
            <w:pPr>
              <w:keepNext/>
              <w:tabs>
                <w:tab w:val="clear" w:pos="567"/>
              </w:tabs>
              <w:spacing w:line="240" w:lineRule="auto"/>
              <w:jc w:val="center"/>
              <w:textAlignment w:val="baseline"/>
              <w:rPr>
                <w:sz w:val="24"/>
                <w:szCs w:val="24"/>
              </w:rPr>
            </w:pPr>
            <w:r w:rsidRPr="00ED7AA2">
              <w:t>96,0 (16,13) </w:t>
            </w:r>
          </w:p>
        </w:tc>
        <w:tc>
          <w:tcPr>
            <w:tcW w:w="1664" w:type="dxa"/>
            <w:tcBorders>
              <w:top w:val="nil"/>
              <w:left w:val="nil"/>
              <w:bottom w:val="single" w:sz="6" w:space="0" w:color="auto"/>
              <w:right w:val="single" w:sz="6" w:space="0" w:color="auto"/>
            </w:tcBorders>
            <w:shd w:val="clear" w:color="auto" w:fill="auto"/>
            <w:hideMark/>
          </w:tcPr>
          <w:p w:rsidR="00DF316C" w:rsidRPr="00ED7AA2" w:rsidP="00F6676C" w14:paraId="710C2212" w14:textId="77777777">
            <w:pPr>
              <w:keepNext/>
              <w:tabs>
                <w:tab w:val="clear" w:pos="567"/>
              </w:tabs>
              <w:spacing w:line="240" w:lineRule="auto"/>
              <w:jc w:val="center"/>
              <w:textAlignment w:val="baseline"/>
              <w:rPr>
                <w:sz w:val="24"/>
                <w:szCs w:val="24"/>
              </w:rPr>
            </w:pPr>
            <w:r w:rsidRPr="00ED7AA2">
              <w:t>106,0 (11,87) </w:t>
            </w:r>
          </w:p>
        </w:tc>
      </w:tr>
      <w:tr w14:paraId="231F77D2"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F6676C" w14:paraId="57CD3F15" w14:textId="77777777">
            <w:pPr>
              <w:keepNext/>
              <w:tabs>
                <w:tab w:val="clear" w:pos="567"/>
              </w:tabs>
              <w:spacing w:line="240" w:lineRule="auto"/>
              <w:textAlignment w:val="baseline"/>
              <w:rPr>
                <w:sz w:val="24"/>
                <w:szCs w:val="24"/>
              </w:rPr>
            </w:pPr>
            <w:r w:rsidRPr="00ED7AA2">
              <w:t>Verandering tot week 24 </w:t>
            </w:r>
          </w:p>
        </w:tc>
        <w:tc>
          <w:tcPr>
            <w:tcW w:w="1634" w:type="dxa"/>
            <w:tcBorders>
              <w:top w:val="nil"/>
              <w:left w:val="nil"/>
              <w:bottom w:val="single" w:sz="6" w:space="0" w:color="auto"/>
              <w:right w:val="single" w:sz="6" w:space="0" w:color="auto"/>
            </w:tcBorders>
            <w:shd w:val="clear" w:color="auto" w:fill="auto"/>
            <w:hideMark/>
          </w:tcPr>
          <w:p w:rsidR="00DF316C" w:rsidRPr="00ED7AA2" w:rsidP="00F6676C" w14:paraId="77F9F08D" w14:textId="77777777">
            <w:pPr>
              <w:keepNext/>
              <w:tabs>
                <w:tab w:val="clear" w:pos="567"/>
              </w:tabs>
              <w:spacing w:line="240" w:lineRule="auto"/>
              <w:jc w:val="center"/>
              <w:textAlignment w:val="baseline"/>
              <w:rPr>
                <w:sz w:val="24"/>
                <w:szCs w:val="24"/>
              </w:rPr>
            </w:pPr>
            <w:r w:rsidRPr="00ED7AA2">
              <w:t>4,7 (5,84) </w:t>
            </w:r>
          </w:p>
        </w:tc>
        <w:tc>
          <w:tcPr>
            <w:tcW w:w="1694" w:type="dxa"/>
            <w:tcBorders>
              <w:top w:val="nil"/>
              <w:left w:val="nil"/>
              <w:bottom w:val="single" w:sz="6" w:space="0" w:color="auto"/>
              <w:right w:val="single" w:sz="6" w:space="0" w:color="auto"/>
            </w:tcBorders>
            <w:shd w:val="clear" w:color="auto" w:fill="auto"/>
            <w:hideMark/>
          </w:tcPr>
          <w:p w:rsidR="00DF316C" w:rsidRPr="00ED7AA2" w:rsidP="00F6676C" w14:paraId="4A8E4EF4" w14:textId="77777777">
            <w:pPr>
              <w:keepNext/>
              <w:tabs>
                <w:tab w:val="clear" w:pos="567"/>
              </w:tabs>
              <w:spacing w:line="240" w:lineRule="auto"/>
              <w:jc w:val="center"/>
              <w:textAlignment w:val="baseline"/>
              <w:rPr>
                <w:sz w:val="24"/>
                <w:szCs w:val="24"/>
              </w:rPr>
            </w:pPr>
            <w:r w:rsidRPr="00ED7AA2">
              <w:t>-36,7 (12,21) </w:t>
            </w:r>
          </w:p>
        </w:tc>
        <w:tc>
          <w:tcPr>
            <w:tcW w:w="1695" w:type="dxa"/>
            <w:tcBorders>
              <w:top w:val="nil"/>
              <w:left w:val="nil"/>
              <w:bottom w:val="single" w:sz="6" w:space="0" w:color="auto"/>
              <w:right w:val="single" w:sz="6" w:space="0" w:color="auto"/>
            </w:tcBorders>
            <w:shd w:val="clear" w:color="auto" w:fill="auto"/>
            <w:hideMark/>
          </w:tcPr>
          <w:p w:rsidR="00DF316C" w:rsidRPr="00ED7AA2" w:rsidP="00F6676C" w14:paraId="5077B8B0" w14:textId="77777777">
            <w:pPr>
              <w:keepNext/>
              <w:tabs>
                <w:tab w:val="clear" w:pos="567"/>
              </w:tabs>
              <w:spacing w:line="240" w:lineRule="auto"/>
              <w:ind w:left="-165" w:right="-75"/>
              <w:jc w:val="center"/>
              <w:textAlignment w:val="baseline"/>
              <w:rPr>
                <w:sz w:val="24"/>
                <w:szCs w:val="24"/>
              </w:rPr>
            </w:pPr>
            <w:r w:rsidRPr="00ED7AA2">
              <w:t>-27,0 (19,42) </w:t>
            </w:r>
          </w:p>
        </w:tc>
        <w:tc>
          <w:tcPr>
            <w:tcW w:w="1664" w:type="dxa"/>
            <w:tcBorders>
              <w:top w:val="nil"/>
              <w:left w:val="nil"/>
              <w:bottom w:val="single" w:sz="6" w:space="0" w:color="auto"/>
              <w:right w:val="single" w:sz="6" w:space="0" w:color="auto"/>
            </w:tcBorders>
            <w:shd w:val="clear" w:color="auto" w:fill="auto"/>
            <w:hideMark/>
          </w:tcPr>
          <w:p w:rsidR="00DF316C" w:rsidRPr="00ED7AA2" w:rsidP="00F6676C" w14:paraId="1BF50DCF" w14:textId="77777777">
            <w:pPr>
              <w:keepNext/>
              <w:tabs>
                <w:tab w:val="clear" w:pos="567"/>
              </w:tabs>
              <w:spacing w:line="240" w:lineRule="auto"/>
              <w:ind w:left="-165" w:right="-120"/>
              <w:jc w:val="center"/>
              <w:textAlignment w:val="baseline"/>
              <w:rPr>
                <w:sz w:val="24"/>
                <w:szCs w:val="24"/>
              </w:rPr>
            </w:pPr>
            <w:r w:rsidRPr="00ED7AA2">
              <w:t>-32,1 (11,02) </w:t>
            </w:r>
          </w:p>
        </w:tc>
      </w:tr>
      <w:tr w14:paraId="241271BE"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ED7AA2" w:rsidP="00F6676C" w14:paraId="094480EB" w14:textId="77777777">
            <w:pPr>
              <w:keepNext/>
              <w:tabs>
                <w:tab w:val="clear" w:pos="567"/>
              </w:tabs>
              <w:spacing w:line="240" w:lineRule="auto"/>
              <w:textAlignment w:val="baseline"/>
              <w:rPr>
                <w:sz w:val="24"/>
                <w:szCs w:val="24"/>
              </w:rPr>
            </w:pPr>
            <w:r w:rsidRPr="00ED7AA2">
              <w:rPr>
                <w:b/>
                <w:bCs/>
                <w:szCs w:val="22"/>
              </w:rPr>
              <w:t>Totaalbilirubine (µmol/l) (gemiddelde [SE])</w:t>
            </w:r>
            <w:r w:rsidRPr="00ED7AA2">
              <w:t> </w:t>
            </w:r>
          </w:p>
        </w:tc>
      </w:tr>
      <w:tr w14:paraId="55EE25EC"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F6676C" w14:paraId="72A24C9A" w14:textId="77777777">
            <w:pPr>
              <w:keepNext/>
              <w:tabs>
                <w:tab w:val="clear" w:pos="567"/>
              </w:tabs>
              <w:spacing w:line="240" w:lineRule="auto"/>
              <w:textAlignment w:val="baseline"/>
              <w:rPr>
                <w:sz w:val="24"/>
                <w:szCs w:val="24"/>
              </w:rPr>
            </w:pPr>
            <w:r w:rsidRPr="00ED7AA2">
              <w:t>Baseline </w:t>
            </w:r>
          </w:p>
        </w:tc>
        <w:tc>
          <w:tcPr>
            <w:tcW w:w="1634" w:type="dxa"/>
            <w:tcBorders>
              <w:top w:val="nil"/>
              <w:left w:val="nil"/>
              <w:bottom w:val="single" w:sz="6" w:space="0" w:color="auto"/>
              <w:right w:val="single" w:sz="6" w:space="0" w:color="auto"/>
            </w:tcBorders>
            <w:shd w:val="clear" w:color="auto" w:fill="auto"/>
            <w:hideMark/>
          </w:tcPr>
          <w:p w:rsidR="00DF316C" w:rsidRPr="00ED7AA2" w:rsidP="00F6676C" w14:paraId="5761B431" w14:textId="77777777">
            <w:pPr>
              <w:keepNext/>
              <w:tabs>
                <w:tab w:val="clear" w:pos="567"/>
              </w:tabs>
              <w:spacing w:line="240" w:lineRule="auto"/>
              <w:jc w:val="center"/>
              <w:textAlignment w:val="baseline"/>
              <w:rPr>
                <w:sz w:val="24"/>
                <w:szCs w:val="24"/>
              </w:rPr>
            </w:pPr>
            <w:r w:rsidRPr="00ED7AA2">
              <w:t>53,3 (12,97) </w:t>
            </w:r>
          </w:p>
        </w:tc>
        <w:tc>
          <w:tcPr>
            <w:tcW w:w="1694" w:type="dxa"/>
            <w:tcBorders>
              <w:top w:val="nil"/>
              <w:left w:val="nil"/>
              <w:bottom w:val="single" w:sz="6" w:space="0" w:color="auto"/>
              <w:right w:val="single" w:sz="6" w:space="0" w:color="auto"/>
            </w:tcBorders>
            <w:shd w:val="clear" w:color="auto" w:fill="auto"/>
            <w:hideMark/>
          </w:tcPr>
          <w:p w:rsidR="00DF316C" w:rsidRPr="00ED7AA2" w:rsidP="00F6676C" w14:paraId="5A4AAC91" w14:textId="77777777">
            <w:pPr>
              <w:keepNext/>
              <w:tabs>
                <w:tab w:val="clear" w:pos="567"/>
              </w:tabs>
              <w:spacing w:line="240" w:lineRule="auto"/>
              <w:jc w:val="center"/>
              <w:textAlignment w:val="baseline"/>
              <w:rPr>
                <w:sz w:val="24"/>
                <w:szCs w:val="24"/>
              </w:rPr>
            </w:pPr>
            <w:r w:rsidRPr="00ED7AA2">
              <w:t>52,2 (10,13) </w:t>
            </w:r>
          </w:p>
        </w:tc>
        <w:tc>
          <w:tcPr>
            <w:tcW w:w="1695" w:type="dxa"/>
            <w:tcBorders>
              <w:top w:val="nil"/>
              <w:left w:val="nil"/>
              <w:bottom w:val="single" w:sz="6" w:space="0" w:color="auto"/>
              <w:right w:val="single" w:sz="6" w:space="0" w:color="auto"/>
            </w:tcBorders>
            <w:shd w:val="clear" w:color="auto" w:fill="auto"/>
            <w:hideMark/>
          </w:tcPr>
          <w:p w:rsidR="00DF316C" w:rsidRPr="00ED7AA2" w:rsidP="00F6676C" w14:paraId="7DCB1EAC" w14:textId="77777777">
            <w:pPr>
              <w:keepNext/>
              <w:tabs>
                <w:tab w:val="clear" w:pos="567"/>
              </w:tabs>
              <w:spacing w:line="240" w:lineRule="auto"/>
              <w:jc w:val="center"/>
              <w:textAlignment w:val="baseline"/>
              <w:rPr>
                <w:sz w:val="24"/>
                <w:szCs w:val="24"/>
              </w:rPr>
            </w:pPr>
            <w:r w:rsidRPr="00ED7AA2">
              <w:t>57,0 (18,05) </w:t>
            </w:r>
          </w:p>
        </w:tc>
        <w:tc>
          <w:tcPr>
            <w:tcW w:w="1664" w:type="dxa"/>
            <w:tcBorders>
              <w:top w:val="nil"/>
              <w:left w:val="nil"/>
              <w:bottom w:val="single" w:sz="6" w:space="0" w:color="auto"/>
              <w:right w:val="single" w:sz="6" w:space="0" w:color="auto"/>
            </w:tcBorders>
            <w:shd w:val="clear" w:color="auto" w:fill="auto"/>
            <w:hideMark/>
          </w:tcPr>
          <w:p w:rsidR="00DF316C" w:rsidRPr="00ED7AA2" w:rsidP="00F6676C" w14:paraId="7464B12E" w14:textId="77777777">
            <w:pPr>
              <w:keepNext/>
              <w:tabs>
                <w:tab w:val="clear" w:pos="567"/>
              </w:tabs>
              <w:spacing w:line="240" w:lineRule="auto"/>
              <w:jc w:val="center"/>
              <w:textAlignment w:val="baseline"/>
              <w:rPr>
                <w:sz w:val="24"/>
                <w:szCs w:val="24"/>
              </w:rPr>
            </w:pPr>
            <w:r w:rsidRPr="00ED7AA2">
              <w:t>54,4 (9,75) </w:t>
            </w:r>
          </w:p>
        </w:tc>
      </w:tr>
      <w:tr w14:paraId="5AA4324A"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F6676C" w14:paraId="2C31C473" w14:textId="77777777">
            <w:pPr>
              <w:keepNext/>
              <w:tabs>
                <w:tab w:val="clear" w:pos="567"/>
              </w:tabs>
              <w:spacing w:line="240" w:lineRule="auto"/>
              <w:textAlignment w:val="baseline"/>
              <w:rPr>
                <w:sz w:val="24"/>
                <w:szCs w:val="24"/>
              </w:rPr>
            </w:pPr>
            <w:r w:rsidRPr="00ED7AA2">
              <w:t>Verandering tot week 24 </w:t>
            </w:r>
          </w:p>
        </w:tc>
        <w:tc>
          <w:tcPr>
            <w:tcW w:w="1634" w:type="dxa"/>
            <w:tcBorders>
              <w:top w:val="nil"/>
              <w:left w:val="nil"/>
              <w:bottom w:val="single" w:sz="6" w:space="0" w:color="auto"/>
              <w:right w:val="single" w:sz="6" w:space="0" w:color="auto"/>
            </w:tcBorders>
            <w:shd w:val="clear" w:color="auto" w:fill="auto"/>
            <w:hideMark/>
          </w:tcPr>
          <w:p w:rsidR="00DF316C" w:rsidRPr="00ED7AA2" w:rsidP="00F6676C" w14:paraId="0C4A30F8" w14:textId="77777777">
            <w:pPr>
              <w:keepNext/>
              <w:tabs>
                <w:tab w:val="clear" w:pos="567"/>
              </w:tabs>
              <w:spacing w:line="240" w:lineRule="auto"/>
              <w:jc w:val="center"/>
              <w:textAlignment w:val="baseline"/>
              <w:rPr>
                <w:sz w:val="24"/>
                <w:szCs w:val="24"/>
              </w:rPr>
            </w:pPr>
            <w:r w:rsidRPr="00ED7AA2">
              <w:t>-9,6 (15,16) </w:t>
            </w:r>
          </w:p>
        </w:tc>
        <w:tc>
          <w:tcPr>
            <w:tcW w:w="1694" w:type="dxa"/>
            <w:tcBorders>
              <w:top w:val="nil"/>
              <w:left w:val="nil"/>
              <w:bottom w:val="single" w:sz="6" w:space="0" w:color="auto"/>
              <w:right w:val="single" w:sz="6" w:space="0" w:color="auto"/>
            </w:tcBorders>
            <w:shd w:val="clear" w:color="auto" w:fill="auto"/>
            <w:hideMark/>
          </w:tcPr>
          <w:p w:rsidR="00DF316C" w:rsidRPr="00ED7AA2" w:rsidP="00F6676C" w14:paraId="15454E9F" w14:textId="77777777">
            <w:pPr>
              <w:keepNext/>
              <w:tabs>
                <w:tab w:val="clear" w:pos="567"/>
              </w:tabs>
              <w:spacing w:line="240" w:lineRule="auto"/>
              <w:jc w:val="center"/>
              <w:textAlignment w:val="baseline"/>
              <w:rPr>
                <w:sz w:val="24"/>
                <w:szCs w:val="24"/>
              </w:rPr>
            </w:pPr>
            <w:r w:rsidRPr="00ED7AA2">
              <w:t>-23,7 (9,23) </w:t>
            </w:r>
          </w:p>
        </w:tc>
        <w:tc>
          <w:tcPr>
            <w:tcW w:w="1695" w:type="dxa"/>
            <w:tcBorders>
              <w:top w:val="nil"/>
              <w:left w:val="nil"/>
              <w:bottom w:val="single" w:sz="6" w:space="0" w:color="auto"/>
              <w:right w:val="single" w:sz="6" w:space="0" w:color="auto"/>
            </w:tcBorders>
            <w:shd w:val="clear" w:color="auto" w:fill="auto"/>
            <w:hideMark/>
          </w:tcPr>
          <w:p w:rsidR="00DF316C" w:rsidRPr="00ED7AA2" w:rsidP="00F6676C" w14:paraId="1EE5E9E7" w14:textId="77777777">
            <w:pPr>
              <w:keepNext/>
              <w:tabs>
                <w:tab w:val="clear" w:pos="567"/>
              </w:tabs>
              <w:spacing w:line="240" w:lineRule="auto"/>
              <w:ind w:left="-165" w:right="-75"/>
              <w:jc w:val="center"/>
              <w:textAlignment w:val="baseline"/>
              <w:rPr>
                <w:sz w:val="24"/>
                <w:szCs w:val="24"/>
              </w:rPr>
            </w:pPr>
            <w:r w:rsidRPr="00ED7AA2">
              <w:t>-19,3 (13,62) </w:t>
            </w:r>
          </w:p>
        </w:tc>
        <w:tc>
          <w:tcPr>
            <w:tcW w:w="1664" w:type="dxa"/>
            <w:tcBorders>
              <w:top w:val="nil"/>
              <w:left w:val="nil"/>
              <w:bottom w:val="single" w:sz="6" w:space="0" w:color="auto"/>
              <w:right w:val="single" w:sz="6" w:space="0" w:color="auto"/>
            </w:tcBorders>
            <w:shd w:val="clear" w:color="auto" w:fill="auto"/>
            <w:hideMark/>
          </w:tcPr>
          <w:p w:rsidR="00DF316C" w:rsidRPr="00ED7AA2" w:rsidP="00F6676C" w14:paraId="754B08F9" w14:textId="77777777">
            <w:pPr>
              <w:keepNext/>
              <w:tabs>
                <w:tab w:val="clear" w:pos="567"/>
              </w:tabs>
              <w:spacing w:line="240" w:lineRule="auto"/>
              <w:ind w:left="-165" w:right="-120"/>
              <w:jc w:val="center"/>
              <w:textAlignment w:val="baseline"/>
              <w:rPr>
                <w:sz w:val="24"/>
                <w:szCs w:val="24"/>
              </w:rPr>
            </w:pPr>
            <w:r w:rsidRPr="00ED7AA2">
              <w:t>-21,7 (7,92) </w:t>
            </w:r>
          </w:p>
        </w:tc>
      </w:tr>
      <w:tr w14:paraId="3455659A"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ED7AA2" w:rsidP="00F6676C" w14:paraId="682A2835" w14:textId="77777777">
            <w:pPr>
              <w:keepNext/>
              <w:tabs>
                <w:tab w:val="clear" w:pos="567"/>
              </w:tabs>
              <w:spacing w:line="240" w:lineRule="auto"/>
              <w:textAlignment w:val="baseline"/>
              <w:rPr>
                <w:sz w:val="24"/>
                <w:szCs w:val="24"/>
              </w:rPr>
            </w:pPr>
            <w:r w:rsidRPr="00ED7AA2">
              <w:rPr>
                <w:b/>
                <w:bCs/>
                <w:szCs w:val="22"/>
              </w:rPr>
              <w:t>Z-scores voor lengte (gemiddelde [SE])</w:t>
            </w:r>
            <w:r w:rsidRPr="00ED7AA2">
              <w:t> </w:t>
            </w:r>
          </w:p>
        </w:tc>
      </w:tr>
      <w:tr w14:paraId="28290BBE"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F6676C" w14:paraId="4B279172" w14:textId="77777777">
            <w:pPr>
              <w:keepNext/>
              <w:tabs>
                <w:tab w:val="clear" w:pos="567"/>
              </w:tabs>
              <w:spacing w:line="240" w:lineRule="auto"/>
              <w:textAlignment w:val="baseline"/>
              <w:rPr>
                <w:sz w:val="24"/>
                <w:szCs w:val="24"/>
              </w:rPr>
            </w:pPr>
            <w:r w:rsidRPr="00ED7AA2">
              <w:t>Baseline </w:t>
            </w:r>
          </w:p>
        </w:tc>
        <w:tc>
          <w:tcPr>
            <w:tcW w:w="1634" w:type="dxa"/>
            <w:tcBorders>
              <w:top w:val="nil"/>
              <w:left w:val="nil"/>
              <w:bottom w:val="single" w:sz="6" w:space="0" w:color="auto"/>
              <w:right w:val="single" w:sz="6" w:space="0" w:color="auto"/>
            </w:tcBorders>
            <w:shd w:val="clear" w:color="auto" w:fill="auto"/>
            <w:hideMark/>
          </w:tcPr>
          <w:p w:rsidR="00DF316C" w:rsidRPr="00ED7AA2" w:rsidP="00F6676C" w14:paraId="4803ADB6" w14:textId="77777777">
            <w:pPr>
              <w:keepNext/>
              <w:tabs>
                <w:tab w:val="clear" w:pos="567"/>
              </w:tabs>
              <w:spacing w:line="240" w:lineRule="auto"/>
              <w:jc w:val="center"/>
              <w:textAlignment w:val="baseline"/>
              <w:rPr>
                <w:sz w:val="24"/>
                <w:szCs w:val="24"/>
              </w:rPr>
            </w:pPr>
            <w:r w:rsidRPr="00ED7AA2">
              <w:t>-2,26 (0,34) </w:t>
            </w:r>
          </w:p>
        </w:tc>
        <w:tc>
          <w:tcPr>
            <w:tcW w:w="1694" w:type="dxa"/>
            <w:tcBorders>
              <w:top w:val="nil"/>
              <w:left w:val="nil"/>
              <w:bottom w:val="single" w:sz="6" w:space="0" w:color="auto"/>
              <w:right w:val="single" w:sz="6" w:space="0" w:color="auto"/>
            </w:tcBorders>
            <w:shd w:val="clear" w:color="auto" w:fill="auto"/>
            <w:hideMark/>
          </w:tcPr>
          <w:p w:rsidR="00DF316C" w:rsidRPr="00ED7AA2" w:rsidP="00F6676C" w14:paraId="502BFD27" w14:textId="77777777">
            <w:pPr>
              <w:keepNext/>
              <w:tabs>
                <w:tab w:val="clear" w:pos="567"/>
              </w:tabs>
              <w:spacing w:line="240" w:lineRule="auto"/>
              <w:jc w:val="center"/>
              <w:textAlignment w:val="baseline"/>
              <w:rPr>
                <w:sz w:val="24"/>
                <w:szCs w:val="24"/>
              </w:rPr>
            </w:pPr>
            <w:r w:rsidRPr="00ED7AA2">
              <w:t>-1,45 (0,27) </w:t>
            </w:r>
          </w:p>
        </w:tc>
        <w:tc>
          <w:tcPr>
            <w:tcW w:w="1695" w:type="dxa"/>
            <w:tcBorders>
              <w:top w:val="nil"/>
              <w:left w:val="nil"/>
              <w:bottom w:val="single" w:sz="6" w:space="0" w:color="auto"/>
              <w:right w:val="single" w:sz="6" w:space="0" w:color="auto"/>
            </w:tcBorders>
            <w:shd w:val="clear" w:color="auto" w:fill="auto"/>
            <w:hideMark/>
          </w:tcPr>
          <w:p w:rsidR="00DF316C" w:rsidRPr="00ED7AA2" w:rsidP="00F6676C" w14:paraId="429B996F" w14:textId="77777777">
            <w:pPr>
              <w:keepNext/>
              <w:tabs>
                <w:tab w:val="clear" w:pos="567"/>
              </w:tabs>
              <w:spacing w:line="240" w:lineRule="auto"/>
              <w:jc w:val="center"/>
              <w:textAlignment w:val="baseline"/>
              <w:rPr>
                <w:sz w:val="24"/>
                <w:szCs w:val="24"/>
              </w:rPr>
            </w:pPr>
            <w:r w:rsidRPr="00ED7AA2">
              <w:t>-2,09 (0,37) </w:t>
            </w:r>
          </w:p>
        </w:tc>
        <w:tc>
          <w:tcPr>
            <w:tcW w:w="1664" w:type="dxa"/>
            <w:tcBorders>
              <w:top w:val="nil"/>
              <w:left w:val="nil"/>
              <w:bottom w:val="single" w:sz="6" w:space="0" w:color="auto"/>
              <w:right w:val="single" w:sz="6" w:space="0" w:color="auto"/>
            </w:tcBorders>
            <w:shd w:val="clear" w:color="auto" w:fill="auto"/>
            <w:hideMark/>
          </w:tcPr>
          <w:p w:rsidR="00DF316C" w:rsidRPr="00ED7AA2" w:rsidP="00F6676C" w14:paraId="665A101D" w14:textId="77777777">
            <w:pPr>
              <w:keepNext/>
              <w:tabs>
                <w:tab w:val="clear" w:pos="567"/>
              </w:tabs>
              <w:spacing w:line="240" w:lineRule="auto"/>
              <w:jc w:val="center"/>
              <w:textAlignment w:val="baseline"/>
              <w:rPr>
                <w:sz w:val="24"/>
                <w:szCs w:val="24"/>
              </w:rPr>
            </w:pPr>
            <w:r w:rsidRPr="00ED7AA2">
              <w:t>-1,74 (0,23) </w:t>
            </w:r>
          </w:p>
        </w:tc>
      </w:tr>
      <w:tr w14:paraId="3EC416EE"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F6676C" w14:paraId="49B43E61" w14:textId="77777777">
            <w:pPr>
              <w:keepNext/>
              <w:tabs>
                <w:tab w:val="clear" w:pos="567"/>
              </w:tabs>
              <w:spacing w:line="240" w:lineRule="auto"/>
              <w:textAlignment w:val="baseline"/>
              <w:rPr>
                <w:sz w:val="24"/>
                <w:szCs w:val="24"/>
              </w:rPr>
            </w:pPr>
            <w:r w:rsidRPr="00ED7AA2">
              <w:t>Verandering tot week 24 </w:t>
            </w:r>
          </w:p>
        </w:tc>
        <w:tc>
          <w:tcPr>
            <w:tcW w:w="1634" w:type="dxa"/>
            <w:tcBorders>
              <w:top w:val="nil"/>
              <w:left w:val="nil"/>
              <w:bottom w:val="single" w:sz="6" w:space="0" w:color="auto"/>
              <w:right w:val="single" w:sz="6" w:space="0" w:color="auto"/>
            </w:tcBorders>
            <w:shd w:val="clear" w:color="auto" w:fill="auto"/>
            <w:hideMark/>
          </w:tcPr>
          <w:p w:rsidR="00DF316C" w:rsidRPr="00ED7AA2" w:rsidP="00F6676C" w14:paraId="22C9FE95" w14:textId="77777777">
            <w:pPr>
              <w:keepNext/>
              <w:tabs>
                <w:tab w:val="clear" w:pos="567"/>
              </w:tabs>
              <w:spacing w:line="240" w:lineRule="auto"/>
              <w:jc w:val="center"/>
              <w:textAlignment w:val="baseline"/>
              <w:rPr>
                <w:sz w:val="24"/>
                <w:szCs w:val="24"/>
              </w:rPr>
            </w:pPr>
            <w:r w:rsidRPr="00ED7AA2">
              <w:t>-0,16 (0,10) </w:t>
            </w:r>
          </w:p>
        </w:tc>
        <w:tc>
          <w:tcPr>
            <w:tcW w:w="1694" w:type="dxa"/>
            <w:tcBorders>
              <w:top w:val="nil"/>
              <w:left w:val="nil"/>
              <w:bottom w:val="single" w:sz="6" w:space="0" w:color="auto"/>
              <w:right w:val="single" w:sz="6" w:space="0" w:color="auto"/>
            </w:tcBorders>
            <w:shd w:val="clear" w:color="auto" w:fill="auto"/>
            <w:hideMark/>
          </w:tcPr>
          <w:p w:rsidR="00DF316C" w:rsidRPr="00ED7AA2" w:rsidP="00F6676C" w14:paraId="3A3870D2" w14:textId="77777777">
            <w:pPr>
              <w:keepNext/>
              <w:tabs>
                <w:tab w:val="clear" w:pos="567"/>
              </w:tabs>
              <w:spacing w:line="240" w:lineRule="auto"/>
              <w:jc w:val="center"/>
              <w:textAlignment w:val="baseline"/>
              <w:rPr>
                <w:sz w:val="24"/>
                <w:szCs w:val="24"/>
              </w:rPr>
            </w:pPr>
            <w:r w:rsidRPr="00ED7AA2">
              <w:t>0,05 (0,11) </w:t>
            </w:r>
          </w:p>
        </w:tc>
        <w:tc>
          <w:tcPr>
            <w:tcW w:w="1695" w:type="dxa"/>
            <w:tcBorders>
              <w:top w:val="nil"/>
              <w:left w:val="nil"/>
              <w:bottom w:val="single" w:sz="6" w:space="0" w:color="auto"/>
              <w:right w:val="single" w:sz="6" w:space="0" w:color="auto"/>
            </w:tcBorders>
            <w:shd w:val="clear" w:color="auto" w:fill="auto"/>
            <w:hideMark/>
          </w:tcPr>
          <w:p w:rsidR="00DF316C" w:rsidRPr="00ED7AA2" w:rsidP="00F6676C" w14:paraId="224D0833" w14:textId="77777777">
            <w:pPr>
              <w:keepNext/>
              <w:tabs>
                <w:tab w:val="clear" w:pos="567"/>
              </w:tabs>
              <w:spacing w:line="240" w:lineRule="auto"/>
              <w:ind w:left="-165" w:right="-75"/>
              <w:jc w:val="center"/>
              <w:textAlignment w:val="baseline"/>
              <w:rPr>
                <w:sz w:val="24"/>
                <w:szCs w:val="24"/>
              </w:rPr>
            </w:pPr>
            <w:r w:rsidRPr="00ED7AA2">
              <w:t>0,00 (0,16) </w:t>
            </w:r>
          </w:p>
        </w:tc>
        <w:tc>
          <w:tcPr>
            <w:tcW w:w="1664" w:type="dxa"/>
            <w:tcBorders>
              <w:top w:val="nil"/>
              <w:left w:val="nil"/>
              <w:bottom w:val="single" w:sz="6" w:space="0" w:color="auto"/>
              <w:right w:val="single" w:sz="6" w:space="0" w:color="auto"/>
            </w:tcBorders>
            <w:shd w:val="clear" w:color="auto" w:fill="auto"/>
            <w:hideMark/>
          </w:tcPr>
          <w:p w:rsidR="00DF316C" w:rsidRPr="00ED7AA2" w:rsidP="00F6676C" w14:paraId="00405330" w14:textId="77777777">
            <w:pPr>
              <w:keepNext/>
              <w:tabs>
                <w:tab w:val="clear" w:pos="567"/>
              </w:tabs>
              <w:spacing w:line="240" w:lineRule="auto"/>
              <w:ind w:left="-165" w:right="-120"/>
              <w:jc w:val="center"/>
              <w:textAlignment w:val="baseline"/>
              <w:rPr>
                <w:sz w:val="24"/>
                <w:szCs w:val="24"/>
              </w:rPr>
            </w:pPr>
            <w:r w:rsidRPr="00ED7AA2">
              <w:t>0,03 (0,09) </w:t>
            </w:r>
          </w:p>
        </w:tc>
      </w:tr>
      <w:tr w14:paraId="2C28FD45"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F6676C" w14:paraId="03B06EAD" w14:textId="77777777">
            <w:pPr>
              <w:keepNext/>
              <w:tabs>
                <w:tab w:val="clear" w:pos="567"/>
              </w:tabs>
              <w:spacing w:line="240" w:lineRule="auto"/>
              <w:textAlignment w:val="baseline"/>
              <w:rPr>
                <w:sz w:val="24"/>
                <w:szCs w:val="24"/>
              </w:rPr>
            </w:pPr>
            <w:r w:rsidRPr="00ED7AA2">
              <w:t>Gemiddeld verschil vs. placebo (95%-BI)</w:t>
            </w:r>
            <w:r w:rsidRPr="00ED7AA2">
              <w:rPr>
                <w:szCs w:val="22"/>
                <w:vertAlign w:val="superscript"/>
              </w:rPr>
              <w:t>a</w:t>
            </w:r>
            <w:r w:rsidRPr="00ED7AA2">
              <w:t> </w:t>
            </w:r>
          </w:p>
        </w:tc>
        <w:tc>
          <w:tcPr>
            <w:tcW w:w="1634" w:type="dxa"/>
            <w:tcBorders>
              <w:top w:val="nil"/>
              <w:left w:val="nil"/>
              <w:bottom w:val="single" w:sz="6" w:space="0" w:color="auto"/>
              <w:right w:val="single" w:sz="6" w:space="0" w:color="auto"/>
            </w:tcBorders>
            <w:shd w:val="clear" w:color="auto" w:fill="auto"/>
            <w:hideMark/>
          </w:tcPr>
          <w:p w:rsidR="00DF316C" w:rsidRPr="00ED7AA2" w:rsidP="00F6676C" w14:paraId="229285EB" w14:textId="77777777">
            <w:pPr>
              <w:keepNext/>
              <w:tabs>
                <w:tab w:val="clear" w:pos="567"/>
              </w:tabs>
              <w:spacing w:line="240" w:lineRule="auto"/>
              <w:jc w:val="center"/>
              <w:textAlignment w:val="baseline"/>
              <w:rPr>
                <w:sz w:val="24"/>
                <w:szCs w:val="24"/>
              </w:rPr>
            </w:pPr>
            <w:r w:rsidRPr="00ED7AA2">
              <w:t> </w:t>
            </w:r>
          </w:p>
        </w:tc>
        <w:tc>
          <w:tcPr>
            <w:tcW w:w="1694" w:type="dxa"/>
            <w:tcBorders>
              <w:top w:val="nil"/>
              <w:left w:val="nil"/>
              <w:bottom w:val="single" w:sz="6" w:space="0" w:color="auto"/>
              <w:right w:val="single" w:sz="6" w:space="0" w:color="auto"/>
            </w:tcBorders>
            <w:shd w:val="clear" w:color="auto" w:fill="auto"/>
            <w:hideMark/>
          </w:tcPr>
          <w:p w:rsidR="00814A07" w:rsidRPr="00ED7AA2" w:rsidP="00F6676C" w14:paraId="6A283C25" w14:textId="77777777">
            <w:pPr>
              <w:keepNext/>
              <w:tabs>
                <w:tab w:val="clear" w:pos="567"/>
              </w:tabs>
              <w:spacing w:line="240" w:lineRule="auto"/>
              <w:jc w:val="center"/>
              <w:textAlignment w:val="baseline"/>
              <w:rPr>
                <w:szCs w:val="22"/>
              </w:rPr>
            </w:pPr>
            <w:r w:rsidRPr="00ED7AA2">
              <w:t>0,32 (0,16)</w:t>
            </w:r>
          </w:p>
          <w:p w:rsidR="00DF316C" w:rsidRPr="00ED7AA2" w:rsidP="00F6676C" w14:paraId="249844FD" w14:textId="77777777">
            <w:pPr>
              <w:keepNext/>
              <w:tabs>
                <w:tab w:val="clear" w:pos="567"/>
              </w:tabs>
              <w:spacing w:line="240" w:lineRule="auto"/>
              <w:jc w:val="center"/>
              <w:textAlignment w:val="baseline"/>
              <w:rPr>
                <w:sz w:val="24"/>
                <w:szCs w:val="24"/>
              </w:rPr>
            </w:pPr>
            <w:r w:rsidRPr="00ED7AA2">
              <w:t>(0,00; 0,65) </w:t>
            </w:r>
          </w:p>
        </w:tc>
        <w:tc>
          <w:tcPr>
            <w:tcW w:w="1695" w:type="dxa"/>
            <w:tcBorders>
              <w:top w:val="nil"/>
              <w:left w:val="nil"/>
              <w:bottom w:val="single" w:sz="6" w:space="0" w:color="auto"/>
              <w:right w:val="single" w:sz="6" w:space="0" w:color="auto"/>
            </w:tcBorders>
            <w:shd w:val="clear" w:color="auto" w:fill="auto"/>
            <w:hideMark/>
          </w:tcPr>
          <w:p w:rsidR="00814A07" w:rsidRPr="00ED7AA2" w:rsidP="00F6676C" w14:paraId="009B66D2" w14:textId="77777777">
            <w:pPr>
              <w:keepNext/>
              <w:tabs>
                <w:tab w:val="clear" w:pos="567"/>
              </w:tabs>
              <w:spacing w:line="240" w:lineRule="auto"/>
              <w:ind w:left="-165" w:right="-75"/>
              <w:jc w:val="center"/>
              <w:textAlignment w:val="baseline"/>
              <w:rPr>
                <w:szCs w:val="22"/>
              </w:rPr>
            </w:pPr>
            <w:r w:rsidRPr="00ED7AA2">
              <w:t>0,15 (0,17) </w:t>
            </w:r>
          </w:p>
          <w:p w:rsidR="00DF316C" w:rsidRPr="00ED7AA2" w:rsidP="00F6676C" w14:paraId="64C42FA6" w14:textId="77374E26">
            <w:pPr>
              <w:keepNext/>
              <w:tabs>
                <w:tab w:val="clear" w:pos="567"/>
              </w:tabs>
              <w:spacing w:line="240" w:lineRule="auto"/>
              <w:ind w:left="-165" w:right="-75"/>
              <w:jc w:val="center"/>
              <w:textAlignment w:val="baseline"/>
              <w:rPr>
                <w:sz w:val="24"/>
                <w:szCs w:val="24"/>
              </w:rPr>
            </w:pPr>
            <w:r w:rsidRPr="00ED7AA2">
              <w:t>(-0,18</w:t>
            </w:r>
            <w:r w:rsidRPr="00ED7AA2" w:rsidR="00B702DA">
              <w:t xml:space="preserve">; </w:t>
            </w:r>
            <w:r w:rsidRPr="00ED7AA2">
              <w:t>0,48) </w:t>
            </w:r>
          </w:p>
        </w:tc>
        <w:tc>
          <w:tcPr>
            <w:tcW w:w="1664" w:type="dxa"/>
            <w:tcBorders>
              <w:top w:val="nil"/>
              <w:left w:val="nil"/>
              <w:bottom w:val="single" w:sz="6" w:space="0" w:color="auto"/>
              <w:right w:val="single" w:sz="6" w:space="0" w:color="auto"/>
            </w:tcBorders>
            <w:shd w:val="clear" w:color="auto" w:fill="auto"/>
            <w:hideMark/>
          </w:tcPr>
          <w:p w:rsidR="00814A07" w:rsidRPr="00ED7AA2" w:rsidP="00F6676C" w14:paraId="5564D756" w14:textId="77777777">
            <w:pPr>
              <w:keepNext/>
              <w:tabs>
                <w:tab w:val="clear" w:pos="567"/>
              </w:tabs>
              <w:spacing w:line="240" w:lineRule="auto"/>
              <w:ind w:left="-165" w:right="-120"/>
              <w:jc w:val="center"/>
              <w:textAlignment w:val="baseline"/>
              <w:rPr>
                <w:szCs w:val="22"/>
              </w:rPr>
            </w:pPr>
            <w:r w:rsidRPr="00ED7AA2">
              <w:t>0,24 (0,14) </w:t>
            </w:r>
          </w:p>
          <w:p w:rsidR="00DF316C" w:rsidRPr="00ED7AA2" w:rsidP="00F6676C" w14:paraId="18A5CFFE" w14:textId="77777777">
            <w:pPr>
              <w:keepNext/>
              <w:tabs>
                <w:tab w:val="clear" w:pos="567"/>
              </w:tabs>
              <w:spacing w:line="240" w:lineRule="auto"/>
              <w:ind w:left="-165" w:right="-120"/>
              <w:jc w:val="center"/>
              <w:textAlignment w:val="baseline"/>
              <w:rPr>
                <w:sz w:val="24"/>
                <w:szCs w:val="24"/>
              </w:rPr>
            </w:pPr>
            <w:r w:rsidRPr="00ED7AA2">
              <w:t>(-0,05; 0,53) </w:t>
            </w:r>
          </w:p>
        </w:tc>
      </w:tr>
      <w:tr w14:paraId="1358061D" w14:textId="77777777" w:rsidTr="009F0313">
        <w:tblPrEx>
          <w:tblW w:w="9055" w:type="dxa"/>
          <w:tblCellMar>
            <w:left w:w="0" w:type="dxa"/>
            <w:right w:w="0" w:type="dxa"/>
          </w:tblCellMar>
          <w:tblLook w:val="04A0"/>
        </w:tblPrEx>
        <w:tc>
          <w:tcPr>
            <w:tcW w:w="9055" w:type="dxa"/>
            <w:gridSpan w:val="5"/>
            <w:tcBorders>
              <w:top w:val="nil"/>
              <w:left w:val="single" w:sz="6" w:space="0" w:color="auto"/>
              <w:bottom w:val="single" w:sz="6" w:space="0" w:color="auto"/>
              <w:right w:val="single" w:sz="6" w:space="0" w:color="auto"/>
            </w:tcBorders>
            <w:shd w:val="clear" w:color="auto" w:fill="auto"/>
            <w:hideMark/>
          </w:tcPr>
          <w:p w:rsidR="00DF316C" w:rsidRPr="00ED7AA2" w:rsidP="00F6676C" w14:paraId="3B890A2C" w14:textId="77777777">
            <w:pPr>
              <w:keepNext/>
              <w:tabs>
                <w:tab w:val="clear" w:pos="567"/>
              </w:tabs>
              <w:spacing w:line="240" w:lineRule="auto"/>
              <w:textAlignment w:val="baseline"/>
              <w:rPr>
                <w:sz w:val="24"/>
                <w:szCs w:val="24"/>
              </w:rPr>
            </w:pPr>
            <w:r w:rsidRPr="00ED7AA2">
              <w:rPr>
                <w:b/>
                <w:bCs/>
                <w:szCs w:val="22"/>
              </w:rPr>
              <w:t>Z-scores voor gewicht (gemiddelde [SE])</w:t>
            </w:r>
            <w:r w:rsidRPr="00ED7AA2">
              <w:t> </w:t>
            </w:r>
          </w:p>
        </w:tc>
      </w:tr>
      <w:tr w14:paraId="14520B97"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F6676C" w14:paraId="32EF4EFE" w14:textId="77777777">
            <w:pPr>
              <w:keepNext/>
              <w:tabs>
                <w:tab w:val="clear" w:pos="567"/>
              </w:tabs>
              <w:spacing w:line="240" w:lineRule="auto"/>
              <w:textAlignment w:val="baseline"/>
              <w:rPr>
                <w:sz w:val="24"/>
                <w:szCs w:val="24"/>
              </w:rPr>
            </w:pPr>
            <w:r w:rsidRPr="00ED7AA2">
              <w:t>Baseline </w:t>
            </w:r>
          </w:p>
        </w:tc>
        <w:tc>
          <w:tcPr>
            <w:tcW w:w="1634" w:type="dxa"/>
            <w:tcBorders>
              <w:top w:val="nil"/>
              <w:left w:val="nil"/>
              <w:bottom w:val="single" w:sz="6" w:space="0" w:color="auto"/>
              <w:right w:val="single" w:sz="6" w:space="0" w:color="auto"/>
            </w:tcBorders>
            <w:shd w:val="clear" w:color="auto" w:fill="auto"/>
            <w:hideMark/>
          </w:tcPr>
          <w:p w:rsidR="00DF316C" w:rsidRPr="00ED7AA2" w:rsidP="00F6676C" w14:paraId="21B6328D" w14:textId="77777777">
            <w:pPr>
              <w:keepNext/>
              <w:tabs>
                <w:tab w:val="clear" w:pos="567"/>
              </w:tabs>
              <w:spacing w:line="240" w:lineRule="auto"/>
              <w:jc w:val="center"/>
              <w:textAlignment w:val="baseline"/>
              <w:rPr>
                <w:sz w:val="24"/>
                <w:szCs w:val="24"/>
              </w:rPr>
            </w:pPr>
            <w:r w:rsidRPr="00ED7AA2">
              <w:t>-1,52 (0,32) </w:t>
            </w:r>
          </w:p>
        </w:tc>
        <w:tc>
          <w:tcPr>
            <w:tcW w:w="1694" w:type="dxa"/>
            <w:tcBorders>
              <w:top w:val="nil"/>
              <w:left w:val="nil"/>
              <w:bottom w:val="single" w:sz="6" w:space="0" w:color="auto"/>
              <w:right w:val="single" w:sz="6" w:space="0" w:color="auto"/>
            </w:tcBorders>
            <w:shd w:val="clear" w:color="auto" w:fill="auto"/>
            <w:hideMark/>
          </w:tcPr>
          <w:p w:rsidR="00DF316C" w:rsidRPr="00ED7AA2" w:rsidP="00F6676C" w14:paraId="65BE219D" w14:textId="77777777">
            <w:pPr>
              <w:keepNext/>
              <w:tabs>
                <w:tab w:val="clear" w:pos="567"/>
              </w:tabs>
              <w:spacing w:line="240" w:lineRule="auto"/>
              <w:jc w:val="center"/>
              <w:textAlignment w:val="baseline"/>
              <w:rPr>
                <w:sz w:val="24"/>
                <w:szCs w:val="24"/>
              </w:rPr>
            </w:pPr>
            <w:r w:rsidRPr="00ED7AA2">
              <w:t>-0,74 (0,27) </w:t>
            </w:r>
          </w:p>
        </w:tc>
        <w:tc>
          <w:tcPr>
            <w:tcW w:w="1695" w:type="dxa"/>
            <w:tcBorders>
              <w:top w:val="nil"/>
              <w:left w:val="nil"/>
              <w:bottom w:val="single" w:sz="6" w:space="0" w:color="auto"/>
              <w:right w:val="single" w:sz="6" w:space="0" w:color="auto"/>
            </w:tcBorders>
            <w:shd w:val="clear" w:color="auto" w:fill="auto"/>
            <w:hideMark/>
          </w:tcPr>
          <w:p w:rsidR="00DF316C" w:rsidRPr="00ED7AA2" w:rsidP="00F6676C" w14:paraId="4A1C6E6F" w14:textId="77777777">
            <w:pPr>
              <w:keepNext/>
              <w:tabs>
                <w:tab w:val="clear" w:pos="567"/>
              </w:tabs>
              <w:spacing w:line="240" w:lineRule="auto"/>
              <w:jc w:val="center"/>
              <w:textAlignment w:val="baseline"/>
              <w:rPr>
                <w:sz w:val="24"/>
                <w:szCs w:val="24"/>
              </w:rPr>
            </w:pPr>
            <w:r w:rsidRPr="00ED7AA2">
              <w:t>-1,19 (0,35) </w:t>
            </w:r>
          </w:p>
        </w:tc>
        <w:tc>
          <w:tcPr>
            <w:tcW w:w="1664" w:type="dxa"/>
            <w:tcBorders>
              <w:top w:val="nil"/>
              <w:left w:val="nil"/>
              <w:bottom w:val="single" w:sz="6" w:space="0" w:color="auto"/>
              <w:right w:val="single" w:sz="6" w:space="0" w:color="auto"/>
            </w:tcBorders>
            <w:shd w:val="clear" w:color="auto" w:fill="auto"/>
            <w:hideMark/>
          </w:tcPr>
          <w:p w:rsidR="00DF316C" w:rsidRPr="00ED7AA2" w:rsidP="00F6676C" w14:paraId="3FC56F77" w14:textId="77777777">
            <w:pPr>
              <w:keepNext/>
              <w:tabs>
                <w:tab w:val="clear" w:pos="567"/>
              </w:tabs>
              <w:spacing w:line="240" w:lineRule="auto"/>
              <w:jc w:val="center"/>
              <w:textAlignment w:val="baseline"/>
              <w:rPr>
                <w:sz w:val="24"/>
                <w:szCs w:val="24"/>
              </w:rPr>
            </w:pPr>
            <w:r w:rsidRPr="00ED7AA2">
              <w:t>-0,94 (0,21) </w:t>
            </w:r>
          </w:p>
        </w:tc>
      </w:tr>
      <w:tr w14:paraId="32727975"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F6676C" w14:paraId="2A934DCA" w14:textId="77777777">
            <w:pPr>
              <w:keepNext/>
              <w:tabs>
                <w:tab w:val="clear" w:pos="567"/>
              </w:tabs>
              <w:spacing w:line="240" w:lineRule="auto"/>
              <w:textAlignment w:val="baseline"/>
              <w:rPr>
                <w:sz w:val="24"/>
                <w:szCs w:val="24"/>
              </w:rPr>
            </w:pPr>
            <w:r w:rsidRPr="00ED7AA2">
              <w:t>Verandering tot week 24 </w:t>
            </w:r>
          </w:p>
        </w:tc>
        <w:tc>
          <w:tcPr>
            <w:tcW w:w="1634" w:type="dxa"/>
            <w:tcBorders>
              <w:top w:val="nil"/>
              <w:left w:val="nil"/>
              <w:bottom w:val="single" w:sz="6" w:space="0" w:color="auto"/>
              <w:right w:val="single" w:sz="6" w:space="0" w:color="auto"/>
            </w:tcBorders>
            <w:shd w:val="clear" w:color="auto" w:fill="auto"/>
            <w:hideMark/>
          </w:tcPr>
          <w:p w:rsidR="00DF316C" w:rsidRPr="00ED7AA2" w:rsidP="00F6676C" w14:paraId="701BFF1E" w14:textId="77777777">
            <w:pPr>
              <w:keepNext/>
              <w:tabs>
                <w:tab w:val="clear" w:pos="567"/>
              </w:tabs>
              <w:spacing w:line="240" w:lineRule="auto"/>
              <w:jc w:val="center"/>
              <w:textAlignment w:val="baseline"/>
              <w:rPr>
                <w:sz w:val="24"/>
                <w:szCs w:val="24"/>
              </w:rPr>
            </w:pPr>
            <w:r w:rsidRPr="00ED7AA2">
              <w:t>0,10 (0,10) </w:t>
            </w:r>
          </w:p>
        </w:tc>
        <w:tc>
          <w:tcPr>
            <w:tcW w:w="1694" w:type="dxa"/>
            <w:tcBorders>
              <w:top w:val="nil"/>
              <w:left w:val="nil"/>
              <w:bottom w:val="single" w:sz="6" w:space="0" w:color="auto"/>
              <w:right w:val="single" w:sz="6" w:space="0" w:color="auto"/>
            </w:tcBorders>
            <w:shd w:val="clear" w:color="auto" w:fill="auto"/>
            <w:hideMark/>
          </w:tcPr>
          <w:p w:rsidR="00DF316C" w:rsidRPr="00ED7AA2" w:rsidP="00F6676C" w14:paraId="7D171FB3" w14:textId="77777777">
            <w:pPr>
              <w:keepNext/>
              <w:tabs>
                <w:tab w:val="clear" w:pos="567"/>
              </w:tabs>
              <w:spacing w:line="240" w:lineRule="auto"/>
              <w:jc w:val="center"/>
              <w:textAlignment w:val="baseline"/>
              <w:rPr>
                <w:sz w:val="24"/>
                <w:szCs w:val="24"/>
              </w:rPr>
            </w:pPr>
            <w:r w:rsidRPr="00ED7AA2">
              <w:t>0,29 (0,11) </w:t>
            </w:r>
          </w:p>
        </w:tc>
        <w:tc>
          <w:tcPr>
            <w:tcW w:w="1695" w:type="dxa"/>
            <w:tcBorders>
              <w:top w:val="nil"/>
              <w:left w:val="nil"/>
              <w:bottom w:val="single" w:sz="6" w:space="0" w:color="auto"/>
              <w:right w:val="single" w:sz="6" w:space="0" w:color="auto"/>
            </w:tcBorders>
            <w:shd w:val="clear" w:color="auto" w:fill="auto"/>
            <w:hideMark/>
          </w:tcPr>
          <w:p w:rsidR="00DF316C" w:rsidRPr="00ED7AA2" w:rsidP="00F6676C" w14:paraId="7B281554" w14:textId="77777777">
            <w:pPr>
              <w:keepNext/>
              <w:tabs>
                <w:tab w:val="clear" w:pos="567"/>
              </w:tabs>
              <w:spacing w:line="240" w:lineRule="auto"/>
              <w:ind w:left="-165" w:right="-75"/>
              <w:jc w:val="center"/>
              <w:textAlignment w:val="baseline"/>
              <w:rPr>
                <w:sz w:val="24"/>
                <w:szCs w:val="24"/>
              </w:rPr>
            </w:pPr>
            <w:r w:rsidRPr="00ED7AA2">
              <w:t>0,15 (0,12) </w:t>
            </w:r>
          </w:p>
        </w:tc>
        <w:tc>
          <w:tcPr>
            <w:tcW w:w="1664" w:type="dxa"/>
            <w:tcBorders>
              <w:top w:val="nil"/>
              <w:left w:val="nil"/>
              <w:bottom w:val="single" w:sz="6" w:space="0" w:color="auto"/>
              <w:right w:val="single" w:sz="6" w:space="0" w:color="auto"/>
            </w:tcBorders>
            <w:shd w:val="clear" w:color="auto" w:fill="auto"/>
            <w:hideMark/>
          </w:tcPr>
          <w:p w:rsidR="00DF316C" w:rsidRPr="00ED7AA2" w:rsidP="00F6676C" w14:paraId="4BC728BB" w14:textId="77777777">
            <w:pPr>
              <w:keepNext/>
              <w:tabs>
                <w:tab w:val="clear" w:pos="567"/>
              </w:tabs>
              <w:spacing w:line="240" w:lineRule="auto"/>
              <w:ind w:left="-165" w:right="-120"/>
              <w:jc w:val="center"/>
              <w:textAlignment w:val="baseline"/>
              <w:rPr>
                <w:sz w:val="24"/>
                <w:szCs w:val="24"/>
              </w:rPr>
            </w:pPr>
            <w:r w:rsidRPr="00ED7AA2">
              <w:t>0,22 (0,08) </w:t>
            </w:r>
          </w:p>
        </w:tc>
      </w:tr>
      <w:tr w14:paraId="274FD0B5" w14:textId="77777777" w:rsidTr="009F0313">
        <w:tblPrEx>
          <w:tblW w:w="9055" w:type="dxa"/>
          <w:tblCellMar>
            <w:left w:w="0" w:type="dxa"/>
            <w:right w:w="0" w:type="dxa"/>
          </w:tblCellMar>
          <w:tblLook w:val="04A0"/>
        </w:tblPrEx>
        <w:tc>
          <w:tcPr>
            <w:tcW w:w="2368" w:type="dxa"/>
            <w:tcBorders>
              <w:top w:val="nil"/>
              <w:left w:val="single" w:sz="6" w:space="0" w:color="auto"/>
              <w:bottom w:val="single" w:sz="6" w:space="0" w:color="auto"/>
              <w:right w:val="single" w:sz="6" w:space="0" w:color="auto"/>
            </w:tcBorders>
            <w:shd w:val="clear" w:color="auto" w:fill="auto"/>
            <w:hideMark/>
          </w:tcPr>
          <w:p w:rsidR="00DF316C" w:rsidRPr="00ED7AA2" w:rsidP="00F6676C" w14:paraId="6CAA4A14" w14:textId="77777777">
            <w:pPr>
              <w:keepNext/>
              <w:tabs>
                <w:tab w:val="clear" w:pos="567"/>
              </w:tabs>
              <w:spacing w:line="240" w:lineRule="auto"/>
              <w:textAlignment w:val="baseline"/>
              <w:rPr>
                <w:sz w:val="24"/>
                <w:szCs w:val="24"/>
              </w:rPr>
            </w:pPr>
            <w:r w:rsidRPr="00ED7AA2">
              <w:t>Gemiddeld verschil vs. placebo (95%-BI)</w:t>
            </w:r>
            <w:r w:rsidRPr="00ED7AA2">
              <w:rPr>
                <w:szCs w:val="22"/>
                <w:vertAlign w:val="superscript"/>
              </w:rPr>
              <w:t>a</w:t>
            </w:r>
            <w:r w:rsidRPr="00ED7AA2">
              <w:t> </w:t>
            </w:r>
          </w:p>
        </w:tc>
        <w:tc>
          <w:tcPr>
            <w:tcW w:w="1634" w:type="dxa"/>
            <w:tcBorders>
              <w:top w:val="nil"/>
              <w:left w:val="nil"/>
              <w:bottom w:val="single" w:sz="6" w:space="0" w:color="auto"/>
              <w:right w:val="single" w:sz="6" w:space="0" w:color="auto"/>
            </w:tcBorders>
            <w:shd w:val="clear" w:color="auto" w:fill="auto"/>
            <w:hideMark/>
          </w:tcPr>
          <w:p w:rsidR="00DF316C" w:rsidRPr="00ED7AA2" w:rsidP="00F6676C" w14:paraId="5BE8D388" w14:textId="77777777">
            <w:pPr>
              <w:keepNext/>
              <w:tabs>
                <w:tab w:val="clear" w:pos="567"/>
              </w:tabs>
              <w:spacing w:line="240" w:lineRule="auto"/>
              <w:jc w:val="center"/>
              <w:textAlignment w:val="baseline"/>
              <w:rPr>
                <w:sz w:val="24"/>
                <w:szCs w:val="24"/>
              </w:rPr>
            </w:pPr>
            <w:r w:rsidRPr="00ED7AA2">
              <w:t> </w:t>
            </w:r>
          </w:p>
        </w:tc>
        <w:tc>
          <w:tcPr>
            <w:tcW w:w="1694" w:type="dxa"/>
            <w:tcBorders>
              <w:top w:val="nil"/>
              <w:left w:val="nil"/>
              <w:bottom w:val="single" w:sz="6" w:space="0" w:color="auto"/>
              <w:right w:val="single" w:sz="6" w:space="0" w:color="auto"/>
            </w:tcBorders>
            <w:shd w:val="clear" w:color="auto" w:fill="auto"/>
            <w:hideMark/>
          </w:tcPr>
          <w:p w:rsidR="00814A07" w:rsidRPr="00ED7AA2" w:rsidP="00F6676C" w14:paraId="0E07E266" w14:textId="77777777">
            <w:pPr>
              <w:keepNext/>
              <w:tabs>
                <w:tab w:val="clear" w:pos="567"/>
              </w:tabs>
              <w:spacing w:line="240" w:lineRule="auto"/>
              <w:jc w:val="center"/>
              <w:textAlignment w:val="baseline"/>
              <w:rPr>
                <w:szCs w:val="22"/>
              </w:rPr>
            </w:pPr>
            <w:r w:rsidRPr="00ED7AA2">
              <w:t>0,28 (0,14) </w:t>
            </w:r>
          </w:p>
          <w:p w:rsidR="00DF316C" w:rsidRPr="00ED7AA2" w:rsidP="00F6676C" w14:paraId="5F851C4C" w14:textId="77777777">
            <w:pPr>
              <w:keepNext/>
              <w:tabs>
                <w:tab w:val="clear" w:pos="567"/>
              </w:tabs>
              <w:spacing w:line="240" w:lineRule="auto"/>
              <w:jc w:val="center"/>
              <w:textAlignment w:val="baseline"/>
              <w:rPr>
                <w:sz w:val="24"/>
                <w:szCs w:val="24"/>
              </w:rPr>
            </w:pPr>
            <w:r w:rsidRPr="00ED7AA2">
              <w:t>(-0,01; 0,57) </w:t>
            </w:r>
          </w:p>
        </w:tc>
        <w:tc>
          <w:tcPr>
            <w:tcW w:w="1695" w:type="dxa"/>
            <w:tcBorders>
              <w:top w:val="nil"/>
              <w:left w:val="nil"/>
              <w:bottom w:val="single" w:sz="6" w:space="0" w:color="auto"/>
              <w:right w:val="single" w:sz="6" w:space="0" w:color="auto"/>
            </w:tcBorders>
            <w:shd w:val="clear" w:color="auto" w:fill="auto"/>
            <w:hideMark/>
          </w:tcPr>
          <w:p w:rsidR="00814A07" w:rsidRPr="00ED7AA2" w:rsidP="00F6676C" w14:paraId="109B8720" w14:textId="77777777">
            <w:pPr>
              <w:keepNext/>
              <w:tabs>
                <w:tab w:val="clear" w:pos="567"/>
              </w:tabs>
              <w:spacing w:line="240" w:lineRule="auto"/>
              <w:ind w:left="-165" w:right="-75"/>
              <w:jc w:val="center"/>
              <w:textAlignment w:val="baseline"/>
              <w:rPr>
                <w:szCs w:val="22"/>
              </w:rPr>
            </w:pPr>
            <w:r w:rsidRPr="00ED7AA2">
              <w:t>0,08 (0,15) </w:t>
            </w:r>
          </w:p>
          <w:p w:rsidR="00DF316C" w:rsidRPr="00ED7AA2" w:rsidP="00F6676C" w14:paraId="399B7F3D" w14:textId="77777777">
            <w:pPr>
              <w:keepNext/>
              <w:tabs>
                <w:tab w:val="clear" w:pos="567"/>
              </w:tabs>
              <w:spacing w:line="240" w:lineRule="auto"/>
              <w:ind w:left="-165" w:right="-75"/>
              <w:jc w:val="center"/>
              <w:textAlignment w:val="baseline"/>
              <w:rPr>
                <w:sz w:val="24"/>
                <w:szCs w:val="24"/>
              </w:rPr>
            </w:pPr>
            <w:r w:rsidRPr="00ED7AA2">
              <w:t>(-0,22; 0,37) </w:t>
            </w:r>
          </w:p>
        </w:tc>
        <w:tc>
          <w:tcPr>
            <w:tcW w:w="1664" w:type="dxa"/>
            <w:tcBorders>
              <w:top w:val="nil"/>
              <w:left w:val="nil"/>
              <w:bottom w:val="single" w:sz="6" w:space="0" w:color="auto"/>
              <w:right w:val="single" w:sz="6" w:space="0" w:color="auto"/>
            </w:tcBorders>
            <w:shd w:val="clear" w:color="auto" w:fill="auto"/>
            <w:hideMark/>
          </w:tcPr>
          <w:p w:rsidR="00814A07" w:rsidRPr="00ED7AA2" w:rsidP="00F6676C" w14:paraId="1D6D0BDF" w14:textId="77777777">
            <w:pPr>
              <w:keepNext/>
              <w:tabs>
                <w:tab w:val="clear" w:pos="567"/>
              </w:tabs>
              <w:spacing w:line="240" w:lineRule="auto"/>
              <w:ind w:left="-165" w:right="-120"/>
              <w:jc w:val="center"/>
              <w:textAlignment w:val="baseline"/>
              <w:rPr>
                <w:szCs w:val="22"/>
              </w:rPr>
            </w:pPr>
            <w:r w:rsidRPr="00ED7AA2">
              <w:t>0,18 (0,13) </w:t>
            </w:r>
          </w:p>
          <w:p w:rsidR="00DF316C" w:rsidRPr="00ED7AA2" w:rsidP="00F6676C" w14:paraId="7B6D3323" w14:textId="77777777">
            <w:pPr>
              <w:keepNext/>
              <w:tabs>
                <w:tab w:val="clear" w:pos="567"/>
              </w:tabs>
              <w:spacing w:line="240" w:lineRule="auto"/>
              <w:ind w:left="-165" w:right="-120"/>
              <w:jc w:val="center"/>
              <w:textAlignment w:val="baseline"/>
              <w:rPr>
                <w:sz w:val="24"/>
                <w:szCs w:val="24"/>
              </w:rPr>
            </w:pPr>
            <w:r w:rsidRPr="00ED7AA2">
              <w:t>(-0,08; 0,44) </w:t>
            </w:r>
          </w:p>
        </w:tc>
      </w:tr>
    </w:tbl>
    <w:p w:rsidR="009F0313" w:rsidRPr="00ED7AA2" w:rsidP="00BB0249" w14:paraId="3C06877F" w14:textId="77777777">
      <w:pPr>
        <w:keepNext/>
        <w:keepLines/>
        <w:rPr>
          <w:del w:id="491" w:author="Auteur"/>
          <w:sz w:val="20"/>
        </w:rPr>
      </w:pPr>
      <w:r w:rsidRPr="00ED7AA2">
        <w:rPr>
          <w:sz w:val="20"/>
          <w:vertAlign w:val="superscript"/>
        </w:rPr>
        <w:t xml:space="preserve">a </w:t>
      </w:r>
      <w:r w:rsidRPr="00ED7AA2">
        <w:rPr>
          <w:sz w:val="20"/>
        </w:rPr>
        <w:t>Gebaseerd op kleinstekwadratengemiddelden van een gemengd model met herhaalde metingen (</w:t>
      </w:r>
      <w:r w:rsidRPr="00ED7AA2">
        <w:rPr>
          <w:i/>
          <w:iCs/>
          <w:sz w:val="20"/>
        </w:rPr>
        <w:t>Mixed Model for Repeated Measures</w:t>
      </w:r>
      <w:r w:rsidRPr="00ED7AA2">
        <w:rPr>
          <w:sz w:val="20"/>
        </w:rPr>
        <w:t>, MMRM) met de baselinewaarde als covariaat en de behandelingsgroep, het bezoek, de interactie behandeling volgens bezoek, de interactie behandeling volgens baseline en stratificatiefactoren (PFIC-type en leeftijdscategorie) als vaste effecten.</w:t>
      </w:r>
    </w:p>
    <w:p w:rsidR="00DF316C" w:rsidRPr="00ED7AA2" w:rsidP="005E5D82" w14:paraId="6188E183" w14:textId="77777777">
      <w:pPr>
        <w:keepNext/>
        <w:keepLines/>
        <w:rPr>
          <w:del w:id="492" w:author="Auteur"/>
          <w:szCs w:val="22"/>
          <w:lang w:eastAsia="en-GB"/>
        </w:rPr>
      </w:pPr>
    </w:p>
    <w:p w:rsidR="005E5D82" w:rsidRPr="00ED7AA2" w:rsidP="003F49CF" w14:paraId="1BE87F1C" w14:textId="77777777">
      <w:pPr>
        <w:pStyle w:val="Style10"/>
        <w:keepNext w:val="0"/>
        <w:keepLines w:val="0"/>
        <w:rPr>
          <w:ins w:id="493" w:author="Auteur"/>
        </w:rPr>
      </w:pPr>
    </w:p>
    <w:p w:rsidR="005E5D82" w:rsidRPr="00ED7AA2" w:rsidP="005E5D82" w14:paraId="45EE220C" w14:textId="77777777">
      <w:pPr>
        <w:pStyle w:val="Style10"/>
        <w:rPr>
          <w:ins w:id="494" w:author="Auteur"/>
        </w:rPr>
      </w:pPr>
    </w:p>
    <w:p w:rsidR="005E5D82" w:rsidRPr="00ED7AA2" w:rsidP="005E5D82" w14:paraId="28EFCD1C" w14:textId="33173EC0">
      <w:pPr>
        <w:pStyle w:val="Style10"/>
        <w:rPr>
          <w:ins w:id="495" w:author="Auteur"/>
        </w:rPr>
      </w:pPr>
      <w:ins w:id="496" w:author="Auteur">
        <w:r w:rsidRPr="00ED7AA2">
          <w:t>In de gepoolde fase</w:t>
        </w:r>
      </w:ins>
      <w:ins w:id="497" w:author="Auteur">
        <w:r w:rsidRPr="00ED7AA2" w:rsidR="00175205">
          <w:t> </w:t>
        </w:r>
      </w:ins>
      <w:ins w:id="498" w:author="Auteur">
        <w:r w:rsidRPr="00ED7AA2">
          <w:t>3-analyse was de mediane duur van blootstelling bij de 121</w:t>
        </w:r>
      </w:ins>
      <w:ins w:id="499" w:author="Auteur">
        <w:r w:rsidRPr="00ED7AA2" w:rsidR="00175205">
          <w:t> </w:t>
        </w:r>
      </w:ins>
      <w:ins w:id="500" w:author="Auteur">
        <w:r w:rsidRPr="00ED7AA2">
          <w:t xml:space="preserve">patiënten die ten minste één dosis odevixibat ontvangen </w:t>
        </w:r>
      </w:ins>
      <w:ins w:id="501" w:author="Auteur">
        <w:r w:rsidRPr="00ED7AA2" w:rsidR="00222BCA">
          <w:t xml:space="preserve">hadden </w:t>
        </w:r>
      </w:ins>
      <w:ins w:id="502" w:author="Auteur">
        <w:r w:rsidRPr="00ED7AA2">
          <w:t>102,0</w:t>
        </w:r>
      </w:ins>
      <w:ins w:id="503" w:author="Auteur">
        <w:r w:rsidRPr="00ED7AA2" w:rsidR="00175205">
          <w:t> </w:t>
        </w:r>
      </w:ins>
      <w:ins w:id="504" w:author="Auteur">
        <w:r w:rsidRPr="00ED7AA2">
          <w:t>weken. 87</w:t>
        </w:r>
      </w:ins>
      <w:ins w:id="505" w:author="Auteur">
        <w:r w:rsidRPr="00ED7AA2" w:rsidR="00175205">
          <w:t> </w:t>
        </w:r>
      </w:ins>
      <w:ins w:id="506" w:author="Auteur">
        <w:r w:rsidRPr="00ED7AA2">
          <w:t>(72%) van de 121</w:t>
        </w:r>
      </w:ins>
      <w:ins w:id="507" w:author="Auteur">
        <w:r w:rsidRPr="00ED7AA2" w:rsidR="00175205">
          <w:t> </w:t>
        </w:r>
      </w:ins>
      <w:ins w:id="508" w:author="Auteur">
        <w:r w:rsidRPr="00ED7AA2">
          <w:t>patiënten kregen ≥</w:t>
        </w:r>
      </w:ins>
      <w:ins w:id="509" w:author="Auteur">
        <w:r w:rsidRPr="00ED7AA2" w:rsidR="006D1BA0">
          <w:t> </w:t>
        </w:r>
      </w:ins>
      <w:ins w:id="510" w:author="Auteur">
        <w:r w:rsidRPr="00ED7AA2">
          <w:t>72</w:t>
        </w:r>
      </w:ins>
      <w:ins w:id="511" w:author="Auteur">
        <w:r w:rsidRPr="00ED7AA2" w:rsidR="00175205">
          <w:t> </w:t>
        </w:r>
      </w:ins>
      <w:ins w:id="512" w:author="Auteur">
        <w:r w:rsidRPr="00ED7AA2">
          <w:t>weken behandeling met odevixibat.</w:t>
        </w:r>
      </w:ins>
    </w:p>
    <w:p w:rsidR="005E5D82" w:rsidRPr="00ED7AA2" w:rsidP="005E5D82" w14:paraId="20D19276" w14:textId="77777777">
      <w:pPr>
        <w:pStyle w:val="Style10"/>
        <w:rPr>
          <w:ins w:id="513" w:author="Auteur"/>
        </w:rPr>
      </w:pPr>
    </w:p>
    <w:p w:rsidR="005E5D82" w:rsidRPr="00ED7AA2" w:rsidP="005E5D82" w14:paraId="129C84DD" w14:textId="248FAFC3">
      <w:pPr>
        <w:pStyle w:val="Style10"/>
        <w:rPr>
          <w:ins w:id="514" w:author="Auteur"/>
        </w:rPr>
      </w:pPr>
      <w:ins w:id="515" w:author="Auteur">
        <w:r w:rsidRPr="00ED7AA2">
          <w:t>Na 24</w:t>
        </w:r>
      </w:ins>
      <w:ins w:id="516" w:author="Auteur">
        <w:r w:rsidRPr="00ED7AA2" w:rsidR="00175205">
          <w:t> </w:t>
        </w:r>
      </w:ins>
      <w:ins w:id="517" w:author="Auteur">
        <w:r w:rsidRPr="00ED7AA2">
          <w:t xml:space="preserve">weken </w:t>
        </w:r>
      </w:ins>
      <w:ins w:id="518" w:author="Auteur">
        <w:del w:id="519" w:author="Auteur">
          <w:r w:rsidRPr="00ED7AA2">
            <w:delText>waren</w:delText>
          </w:r>
        </w:del>
      </w:ins>
      <w:ins w:id="520" w:author="Auteur">
        <w:r w:rsidRPr="00ED7AA2" w:rsidR="00265926">
          <w:t>was</w:t>
        </w:r>
      </w:ins>
      <w:ins w:id="521" w:author="Auteur">
        <w:r w:rsidRPr="00ED7AA2">
          <w:t xml:space="preserve"> 36% van de patiënten serumgalzuur-responder</w:t>
        </w:r>
      </w:ins>
      <w:ins w:id="522" w:author="Auteur">
        <w:del w:id="523" w:author="Auteur">
          <w:r w:rsidRPr="00ED7AA2">
            <w:delText>s</w:delText>
          </w:r>
        </w:del>
      </w:ins>
      <w:ins w:id="524" w:author="Auteur">
        <w:r w:rsidRPr="00ED7AA2">
          <w:t xml:space="preserve"> (N=112); dit effect hield aan tot week</w:t>
        </w:r>
      </w:ins>
      <w:ins w:id="525" w:author="Auteur">
        <w:r w:rsidRPr="00ED7AA2" w:rsidR="00175205">
          <w:t> </w:t>
        </w:r>
      </w:ins>
      <w:ins w:id="526" w:author="Auteur">
        <w:r w:rsidRPr="00ED7AA2">
          <w:t>72, toen 44% serumgalzuur-responder</w:t>
        </w:r>
      </w:ins>
      <w:ins w:id="527" w:author="Auteur">
        <w:del w:id="528" w:author="Auteur">
          <w:r w:rsidRPr="00ED7AA2">
            <w:delText>s</w:delText>
          </w:r>
        </w:del>
      </w:ins>
      <w:ins w:id="529" w:author="Auteur">
        <w:r w:rsidRPr="00ED7AA2">
          <w:t xml:space="preserve"> </w:t>
        </w:r>
      </w:ins>
      <w:ins w:id="530" w:author="Auteur">
        <w:del w:id="531" w:author="Auteur">
          <w:r w:rsidRPr="00ED7AA2">
            <w:delText xml:space="preserve">waren </w:delText>
          </w:r>
        </w:del>
      </w:ins>
      <w:ins w:id="532" w:author="Auteur">
        <w:r w:rsidRPr="00ED7AA2" w:rsidR="00265926">
          <w:t xml:space="preserve">was </w:t>
        </w:r>
      </w:ins>
      <w:ins w:id="533" w:author="Auteur">
        <w:r w:rsidRPr="00ED7AA2">
          <w:t>(N=85). De pruritusscore verbeterde consistent met 63,5% na 24</w:t>
        </w:r>
      </w:ins>
      <w:ins w:id="534" w:author="Auteur">
        <w:r w:rsidRPr="00ED7AA2" w:rsidR="00175205">
          <w:t> </w:t>
        </w:r>
      </w:ins>
      <w:ins w:id="535" w:author="Auteur">
        <w:r w:rsidRPr="00ED7AA2">
          <w:t>weken (N=102) en 72,3% na 72</w:t>
        </w:r>
      </w:ins>
      <w:ins w:id="536" w:author="Auteur">
        <w:r w:rsidRPr="00ED7AA2" w:rsidR="00175205">
          <w:t> </w:t>
        </w:r>
      </w:ins>
      <w:ins w:id="537" w:author="Auteur">
        <w:r w:rsidRPr="00ED7AA2">
          <w:t>weken (N=76). Het percentage serumgalzuur-responders na 72 weken voor patiënten met PFIC1 was 25% (7</w:t>
        </w:r>
      </w:ins>
      <w:ins w:id="538" w:author="Auteur">
        <w:r w:rsidRPr="00ED7AA2" w:rsidR="00175205">
          <w:t> </w:t>
        </w:r>
      </w:ins>
      <w:ins w:id="539" w:author="Auteur">
        <w:r w:rsidRPr="00ED7AA2">
          <w:t>van de 28</w:t>
        </w:r>
      </w:ins>
      <w:ins w:id="540" w:author="Auteur">
        <w:r w:rsidRPr="00ED7AA2" w:rsidR="00175205">
          <w:t> </w:t>
        </w:r>
      </w:ins>
      <w:ins w:id="541" w:author="Auteur">
        <w:r w:rsidRPr="00ED7AA2">
          <w:t xml:space="preserve">patiënten), 49% (22 van de 45) voor PFIC2 en 67% (8 van de 12) voor patiënten met andere </w:t>
        </w:r>
      </w:ins>
      <w:ins w:id="542" w:author="Auteur">
        <w:r w:rsidRPr="00ED7AA2" w:rsidR="00265926">
          <w:t xml:space="preserve">types </w:t>
        </w:r>
      </w:ins>
      <w:ins w:id="543" w:author="Auteur">
        <w:r w:rsidRPr="00ED7AA2">
          <w:t>PFIC</w:t>
        </w:r>
      </w:ins>
      <w:ins w:id="544" w:author="Auteur">
        <w:del w:id="545" w:author="Auteur">
          <w:r w:rsidRPr="00ED7AA2" w:rsidR="008931CF">
            <w:delText xml:space="preserve"> types</w:delText>
          </w:r>
        </w:del>
      </w:ins>
      <w:ins w:id="546" w:author="Auteur">
        <w:r w:rsidRPr="00ED7AA2">
          <w:t>. Positieve pruritusbeoordelingen op patiëntniveau over 72</w:t>
        </w:r>
      </w:ins>
      <w:ins w:id="547" w:author="Auteur">
        <w:r w:rsidRPr="00ED7AA2" w:rsidR="00175205">
          <w:t> </w:t>
        </w:r>
      </w:ins>
      <w:ins w:id="548" w:author="Auteur">
        <w:r w:rsidRPr="00ED7AA2">
          <w:t xml:space="preserve">weken waren vergelijkbaar bij patiënten met PFIC1 (N=24) en PFIC2 (N=43), met responspercentages van respectievelijk 69% en 70%. In de subgroep van patiënten met andere </w:t>
        </w:r>
      </w:ins>
      <w:ins w:id="549" w:author="Auteur">
        <w:r w:rsidRPr="00ED7AA2" w:rsidR="00265926">
          <w:t xml:space="preserve">types </w:t>
        </w:r>
      </w:ins>
      <w:ins w:id="550" w:author="Auteur">
        <w:r w:rsidRPr="00ED7AA2">
          <w:t>PFIC</w:t>
        </w:r>
      </w:ins>
      <w:ins w:id="551" w:author="Auteur">
        <w:r w:rsidRPr="00ED7AA2" w:rsidR="00265926">
          <w:t xml:space="preserve"> </w:t>
        </w:r>
      </w:ins>
      <w:ins w:id="552" w:author="Auteur">
        <w:del w:id="553" w:author="Auteur">
          <w:r w:rsidRPr="00ED7AA2">
            <w:delText xml:space="preserve"> </w:delText>
          </w:r>
        </w:del>
      </w:ins>
      <w:ins w:id="554" w:author="Auteur">
        <w:del w:id="555" w:author="Auteur">
          <w:r w:rsidRPr="00ED7AA2" w:rsidR="0075210B">
            <w:delText xml:space="preserve">types </w:delText>
          </w:r>
        </w:del>
      </w:ins>
      <w:ins w:id="556" w:author="Auteur">
        <w:r w:rsidRPr="00ED7AA2">
          <w:t>(PFIC3, PFIC4, PFIC6 en episodische PFIC, N=9) was 91% responder.</w:t>
        </w:r>
      </w:ins>
    </w:p>
    <w:p w:rsidR="005E5D82" w:rsidRPr="00ED7AA2" w:rsidP="005E5D82" w14:paraId="1B9D7D6C" w14:textId="77777777">
      <w:pPr>
        <w:pStyle w:val="Style10"/>
        <w:rPr>
          <w:ins w:id="557" w:author="Auteur"/>
        </w:rPr>
      </w:pPr>
    </w:p>
    <w:p w:rsidR="005E5D82" w:rsidRPr="00ED7AA2" w:rsidP="005E5D82" w14:paraId="19A1D606" w14:textId="251B5DA0">
      <w:pPr>
        <w:pStyle w:val="Style10"/>
        <w:keepNext w:val="0"/>
        <w:keepLines w:val="0"/>
        <w:widowControl w:val="0"/>
        <w:rPr>
          <w:ins w:id="558" w:author="Auteur"/>
        </w:rPr>
      </w:pPr>
      <w:ins w:id="559" w:author="Auteur">
        <w:r w:rsidRPr="00ED7AA2">
          <w:t>De gemiddelde (SD) veranderingen ten opzichte van de uitgangswaarde na 72</w:t>
        </w:r>
      </w:ins>
      <w:ins w:id="560" w:author="Auteur">
        <w:r w:rsidRPr="00ED7AA2" w:rsidR="00175205">
          <w:t> </w:t>
        </w:r>
      </w:ins>
      <w:ins w:id="561" w:author="Auteur">
        <w:r w:rsidRPr="00ED7AA2">
          <w:t xml:space="preserve">weken </w:t>
        </w:r>
      </w:ins>
      <w:ins w:id="562" w:author="Auteur">
        <w:r w:rsidRPr="00ED7AA2" w:rsidR="00E76A85">
          <w:t>van</w:t>
        </w:r>
      </w:ins>
      <w:ins w:id="563" w:author="Auteur">
        <w:r w:rsidRPr="00ED7AA2">
          <w:t xml:space="preserve"> ALAT, ASAT en totaal bilirubine in de gepoolde fase</w:t>
        </w:r>
      </w:ins>
      <w:ins w:id="564" w:author="Auteur">
        <w:r w:rsidRPr="00ED7AA2" w:rsidR="00175205">
          <w:t> </w:t>
        </w:r>
      </w:ins>
      <w:ins w:id="565" w:author="Auteur">
        <w:r w:rsidRPr="00ED7AA2">
          <w:t>3-groep waren respectievelijk -25,88</w:t>
        </w:r>
      </w:ins>
      <w:ins w:id="566" w:author="Auteur">
        <w:r w:rsidRPr="00ED7AA2" w:rsidR="00175205">
          <w:t> </w:t>
        </w:r>
      </w:ins>
      <w:ins w:id="567" w:author="Auteur">
        <w:r w:rsidRPr="00ED7AA2">
          <w:t>(119,18)</w:t>
        </w:r>
      </w:ins>
      <w:ins w:id="568" w:author="Auteur">
        <w:r w:rsidRPr="00ED7AA2" w:rsidR="00175205">
          <w:t> </w:t>
        </w:r>
      </w:ins>
      <w:ins w:id="569" w:author="Auteur">
        <w:r w:rsidRPr="00ED7AA2">
          <w:t>U/</w:t>
        </w:r>
      </w:ins>
      <w:ins w:id="570" w:author="Auteur">
        <w:r w:rsidRPr="00ED7AA2" w:rsidR="00E76A85">
          <w:t>l</w:t>
        </w:r>
      </w:ins>
      <w:ins w:id="571" w:author="Auteur">
        <w:r w:rsidRPr="00ED7AA2">
          <w:t xml:space="preserve"> (N=78), </w:t>
        </w:r>
      </w:ins>
      <w:ins w:id="572" w:author="Auteur">
        <w:r w:rsidRPr="00ED7AA2">
          <w:noBreakHyphen/>
          <w:t>9,38</w:t>
        </w:r>
      </w:ins>
      <w:ins w:id="573" w:author="Auteur">
        <w:r w:rsidRPr="00ED7AA2" w:rsidR="00175205">
          <w:t> </w:t>
        </w:r>
      </w:ins>
      <w:ins w:id="574" w:author="Auteur">
        <w:r w:rsidRPr="00ED7AA2">
          <w:t>(69,279)</w:t>
        </w:r>
      </w:ins>
      <w:ins w:id="575" w:author="Auteur">
        <w:r w:rsidRPr="00ED7AA2" w:rsidR="00175205">
          <w:t> </w:t>
        </w:r>
      </w:ins>
      <w:ins w:id="576" w:author="Auteur">
        <w:r w:rsidRPr="00ED7AA2">
          <w:t>U/</w:t>
        </w:r>
      </w:ins>
      <w:ins w:id="577" w:author="Auteur">
        <w:r w:rsidRPr="00ED7AA2" w:rsidR="00E76A85">
          <w:t>l</w:t>
        </w:r>
      </w:ins>
      <w:ins w:id="578" w:author="Auteur">
        <w:r w:rsidRPr="00ED7AA2">
          <w:t xml:space="preserve"> (N=79) en -25,65</w:t>
        </w:r>
      </w:ins>
      <w:ins w:id="579" w:author="Auteur">
        <w:r w:rsidRPr="00ED7AA2" w:rsidR="00175205">
          <w:t> </w:t>
        </w:r>
      </w:ins>
      <w:ins w:id="580" w:author="Auteur">
        <w:r w:rsidRPr="00ED7AA2">
          <w:t>(120,708)</w:t>
        </w:r>
      </w:ins>
      <w:ins w:id="581" w:author="Auteur">
        <w:r w:rsidRPr="00ED7AA2" w:rsidR="00175205">
          <w:t> </w:t>
        </w:r>
      </w:ins>
      <w:ins w:id="582" w:author="Auteur">
        <w:r w:rsidRPr="00ED7AA2">
          <w:t>µmol/</w:t>
        </w:r>
      </w:ins>
      <w:ins w:id="583" w:author="Auteur">
        <w:r w:rsidRPr="00ED7AA2" w:rsidR="004E4448">
          <w:t>l</w:t>
        </w:r>
      </w:ins>
      <w:ins w:id="584" w:author="Auteur">
        <w:r w:rsidRPr="00ED7AA2">
          <w:t xml:space="preserve"> (1,50</w:t>
        </w:r>
      </w:ins>
      <w:ins w:id="585" w:author="Auteur">
        <w:r w:rsidRPr="00ED7AA2" w:rsidR="00175205">
          <w:t> </w:t>
        </w:r>
      </w:ins>
      <w:ins w:id="586" w:author="Auteur">
        <w:r w:rsidRPr="00ED7AA2">
          <w:t>mg/d</w:t>
        </w:r>
      </w:ins>
      <w:ins w:id="587" w:author="Auteur">
        <w:r w:rsidRPr="00ED7AA2" w:rsidR="00E76A85">
          <w:t>l</w:t>
        </w:r>
      </w:ins>
      <w:ins w:id="588" w:author="Auteur">
        <w:r w:rsidRPr="00ED7AA2">
          <w:t>) (</w:t>
        </w:r>
      </w:ins>
      <w:ins w:id="589" w:author="Auteur">
        <w:r w:rsidRPr="00ED7AA2" w:rsidR="0071620C">
          <w:t>N</w:t>
        </w:r>
      </w:ins>
      <w:ins w:id="590" w:author="Auteur">
        <w:r w:rsidRPr="00ED7AA2">
          <w:t xml:space="preserve">=79). De resultaten voor GGT waren variabel. </w:t>
        </w:r>
      </w:ins>
      <w:ins w:id="591" w:author="Auteur">
        <w:r w:rsidRPr="00ED7AA2" w:rsidR="0071620C">
          <w:t xml:space="preserve">Er werd een consistente en substantiële verbetering in </w:t>
        </w:r>
      </w:ins>
      <w:ins w:id="592" w:author="Auteur">
        <w:r w:rsidRPr="00ED7AA2">
          <w:t xml:space="preserve">groei waargenomen tijdens langdurige behandeling met odevixibat. De gemiddelde </w:t>
        </w:r>
      </w:ins>
      <w:ins w:id="593" w:author="Auteur">
        <w:r w:rsidRPr="00ED7AA2" w:rsidR="007C4CA0">
          <w:t xml:space="preserve">z-scores voor </w:t>
        </w:r>
      </w:ins>
      <w:ins w:id="594" w:author="Auteur">
        <w:r w:rsidRPr="00ED7AA2">
          <w:t>lengte en gewicht</w:t>
        </w:r>
      </w:ins>
      <w:ins w:id="595" w:author="Auteur">
        <w:r w:rsidRPr="00ED7AA2" w:rsidR="0071620C">
          <w:t xml:space="preserve"> </w:t>
        </w:r>
      </w:ins>
      <w:ins w:id="596" w:author="Auteur">
        <w:r w:rsidRPr="00ED7AA2">
          <w:t>verbeterden respectievelijk tot -1,26 en -0,75 na 72</w:t>
        </w:r>
      </w:ins>
      <w:ins w:id="597" w:author="Auteur">
        <w:r w:rsidRPr="00ED7AA2" w:rsidR="00175205">
          <w:t> </w:t>
        </w:r>
      </w:ins>
      <w:ins w:id="598" w:author="Auteur">
        <w:r w:rsidRPr="00ED7AA2">
          <w:t>weken, wat neerkomt op gemiddelde (SD) veranderingen van respectievelijk 0,44</w:t>
        </w:r>
      </w:ins>
      <w:ins w:id="599" w:author="Auteur">
        <w:r w:rsidRPr="00ED7AA2" w:rsidR="00175205">
          <w:t> </w:t>
        </w:r>
      </w:ins>
      <w:ins w:id="600" w:author="Auteur">
        <w:r w:rsidRPr="00ED7AA2">
          <w:t>(0,705) (</w:t>
        </w:r>
      </w:ins>
      <w:ins w:id="601" w:author="Auteur">
        <w:r w:rsidRPr="00ED7AA2" w:rsidR="0071620C">
          <w:t>N</w:t>
        </w:r>
      </w:ins>
      <w:ins w:id="602" w:author="Auteur">
        <w:r w:rsidRPr="00ED7AA2">
          <w:t>=76) en 0,42</w:t>
        </w:r>
      </w:ins>
      <w:ins w:id="603" w:author="Auteur">
        <w:r w:rsidRPr="00ED7AA2" w:rsidR="00175205">
          <w:t> </w:t>
        </w:r>
      </w:ins>
      <w:ins w:id="604" w:author="Auteur">
        <w:r w:rsidRPr="00ED7AA2">
          <w:t>(0,762) (</w:t>
        </w:r>
      </w:ins>
      <w:ins w:id="605" w:author="Auteur">
        <w:r w:rsidRPr="00ED7AA2" w:rsidR="0071620C">
          <w:t>N</w:t>
        </w:r>
      </w:ins>
      <w:ins w:id="606" w:author="Auteur">
        <w:r w:rsidRPr="00ED7AA2">
          <w:t>=77).</w:t>
        </w:r>
      </w:ins>
    </w:p>
    <w:p w:rsidR="00A51EB3" w:rsidRPr="00ED7AA2" w:rsidP="003F49CF" w14:paraId="5B403847" w14:textId="1859FE31">
      <w:pPr>
        <w:pStyle w:val="Style10"/>
        <w:keepNext w:val="0"/>
        <w:keepLines w:val="0"/>
        <w:rPr>
          <w:del w:id="607" w:author="Auteur"/>
        </w:rPr>
      </w:pPr>
      <w:del w:id="608" w:author="Auteur">
        <w:r w:rsidRPr="00ED7AA2">
          <w:delText>Onderzoek 2 is een tussentijdse gegevensafkapping van een lopend open-label uitbreidingsonderzoek met een looptijd van 72 weken onder PFIC-patiënten die worden behandeld met Bylvay 120 μg/kg/dag. De 79 patiënten (PFIC1 [22%], PFIC2 [51%], PFIC3 [5%] of PFIC6 [1%]), die maximaal 48 weken werden behandeld met 120 μg/kg/dag, ondervonden een blijvende verlaging van serumgalzouten en verbetering van de pruritusscore, ALAT, ASAT en totaalbilirubine. Van de 79 patiënten werden er 45 beoordeeld in of na week 48 van de behandeling met odevixibat, waarvan 13, 30, 1 en 1 patiënt(en) met respectievelijk PFIC1, PFIC2, PFIC3 en PFIC6. Respectievelijk 9, 21, 4, en 0 patiënten hadden de 48 weken nog niet bereikt en werden op het moment van de gegevensafkapping nog behandeld. In totaal waren 7 patiënten met PFIC2 gestopt vóór week 48 van de behandeling met odevixibat. Verbeteringen in de Z-scores voor lengte en gewicht wijzen op een verhoogde groeisnelheid en de mogelijkheid dat kinderen in de groei hun groeiachterstand inhalen.</w:delText>
        </w:r>
      </w:del>
    </w:p>
    <w:p w:rsidR="00BD2507" w:rsidRPr="00ED7AA2" w:rsidP="00BD2507" w14:paraId="49BBE5E4" w14:textId="77777777">
      <w:pPr>
        <w:spacing w:line="240" w:lineRule="auto"/>
        <w:rPr>
          <w:rFonts w:eastAsia="MS Mincho"/>
        </w:rPr>
      </w:pPr>
    </w:p>
    <w:p w:rsidR="00812D16" w:rsidRPr="00ED7AA2" w:rsidP="00CB25F0" w14:paraId="486F3D76" w14:textId="0A9F051D">
      <w:pPr>
        <w:keepNext/>
        <w:spacing w:line="240" w:lineRule="auto"/>
        <w:rPr>
          <w:del w:id="609" w:author="Auteur"/>
          <w:szCs w:val="22"/>
          <w:u w:val="single"/>
        </w:rPr>
      </w:pPr>
      <w:del w:id="610" w:author="Auteur">
        <w:r w:rsidRPr="00ED7AA2">
          <w:rPr>
            <w:szCs w:val="22"/>
            <w:u w:val="single"/>
          </w:rPr>
          <w:delText>Pediatrische patiënten</w:delText>
        </w:r>
      </w:del>
    </w:p>
    <w:p w:rsidR="00E35D3E" w:rsidRPr="00ED7AA2" w:rsidP="00CB25F0" w14:paraId="6E95A557" w14:textId="1193EE66">
      <w:pPr>
        <w:keepNext/>
        <w:spacing w:line="240" w:lineRule="auto"/>
        <w:rPr>
          <w:del w:id="611" w:author="Auteur"/>
          <w:szCs w:val="22"/>
        </w:rPr>
      </w:pPr>
    </w:p>
    <w:p w:rsidR="00812D16" w:rsidRPr="00ED7AA2" w:rsidP="003C4530" w14:paraId="7DF4F3C3" w14:textId="312541DD">
      <w:pPr>
        <w:numPr>
          <w:ilvl w:val="12"/>
          <w:numId w:val="0"/>
        </w:numPr>
        <w:spacing w:line="240" w:lineRule="auto"/>
        <w:ind w:right="-2"/>
        <w:rPr>
          <w:del w:id="612" w:author="Auteur"/>
          <w:szCs w:val="22"/>
        </w:rPr>
      </w:pPr>
      <w:del w:id="613" w:author="Auteur">
        <w:r w:rsidRPr="00ED7AA2">
          <w:delText>Het Europees Geneesmiddelenbureau heeft besloten tot uitstel van de verplichting voor de fabrikant om de resultaten in te dienen van onderzoek met Bylvay in de subgroep van pediatrische patiënten van minder dan 6 maanden oud (zie rubriek 4.2 voor informatie over pediatrisch gebruik).</w:delText>
        </w:r>
      </w:del>
    </w:p>
    <w:p w:rsidR="006309CF" w:rsidRPr="00ED7AA2" w:rsidP="003C4530" w14:paraId="3938751A" w14:textId="77777777">
      <w:pPr>
        <w:numPr>
          <w:ilvl w:val="12"/>
          <w:numId w:val="0"/>
        </w:numPr>
        <w:spacing w:line="240" w:lineRule="auto"/>
        <w:ind w:right="-2"/>
        <w:rPr>
          <w:szCs w:val="22"/>
        </w:rPr>
      </w:pPr>
    </w:p>
    <w:p w:rsidR="008D5BB5" w:rsidRPr="00ED7AA2" w:rsidP="00CB25F0" w14:paraId="45F14AA0" w14:textId="77777777">
      <w:pPr>
        <w:keepNext/>
        <w:spacing w:line="240" w:lineRule="auto"/>
        <w:rPr>
          <w:szCs w:val="22"/>
          <w:u w:val="single"/>
        </w:rPr>
      </w:pPr>
      <w:r w:rsidRPr="00ED7AA2">
        <w:rPr>
          <w:szCs w:val="22"/>
          <w:u w:val="single"/>
        </w:rPr>
        <w:t xml:space="preserve">Uitzonderlijke </w:t>
      </w:r>
      <w:r w:rsidRPr="00ED7AA2" w:rsidR="002B0303">
        <w:rPr>
          <w:szCs w:val="22"/>
          <w:u w:val="single"/>
        </w:rPr>
        <w:t>voorwaarden</w:t>
      </w:r>
    </w:p>
    <w:p w:rsidR="008D5BB5" w:rsidRPr="00ED7AA2" w:rsidP="00CB25F0" w14:paraId="54C8B058" w14:textId="77777777">
      <w:pPr>
        <w:keepNext/>
        <w:numPr>
          <w:ilvl w:val="12"/>
          <w:numId w:val="0"/>
        </w:numPr>
        <w:spacing w:line="240" w:lineRule="auto"/>
        <w:ind w:right="-2"/>
        <w:rPr>
          <w:szCs w:val="22"/>
        </w:rPr>
      </w:pPr>
    </w:p>
    <w:p w:rsidR="000F38CC" w:rsidRPr="00ED7AA2" w:rsidP="008D269C" w14:paraId="3222001A" w14:textId="77777777">
      <w:pPr>
        <w:tabs>
          <w:tab w:val="clear" w:pos="567"/>
        </w:tabs>
        <w:autoSpaceDE w:val="0"/>
        <w:autoSpaceDN w:val="0"/>
        <w:adjustRightInd w:val="0"/>
        <w:spacing w:line="240" w:lineRule="auto"/>
        <w:rPr>
          <w:rFonts w:eastAsia="SimSun"/>
          <w:szCs w:val="22"/>
        </w:rPr>
      </w:pPr>
      <w:r w:rsidRPr="00ED7AA2">
        <w:t xml:space="preserve">Dit geneesmiddel is geregistreerd onder ‘uitzonderlijke </w:t>
      </w:r>
      <w:r w:rsidRPr="00ED7AA2" w:rsidR="002B0303">
        <w:t>voorwaarden’</w:t>
      </w:r>
      <w:r w:rsidRPr="00ED7AA2">
        <w:t>. Dit betekent dat het vanwege de zeldzaamheid van de ziekte niet mogelijk was om volledige informatie over dit geneesmiddel te verkrijgen. Het Europees Geneesmiddelenbureau zal alle nieuwe informatie die beschikbaar kan komen, ieder jaar beoordelen en deze SPC zal zo nodig aangepast worden met de beschikbare informatie van het referentiemiddel.</w:t>
      </w:r>
    </w:p>
    <w:p w:rsidR="008D269C" w:rsidRPr="00ED7AA2" w:rsidP="00F6676C" w14:paraId="5D6AC102" w14:textId="77777777">
      <w:pPr>
        <w:spacing w:line="240" w:lineRule="auto"/>
        <w:rPr>
          <w:rFonts w:eastAsia="MS Mincho"/>
          <w:szCs w:val="22"/>
          <w:lang w:eastAsia="ja-JP"/>
        </w:rPr>
      </w:pPr>
    </w:p>
    <w:p w:rsidR="00812D16" w:rsidRPr="00ED7AA2" w:rsidP="00625E8C" w14:paraId="637B4237" w14:textId="77777777">
      <w:pPr>
        <w:pStyle w:val="Style5"/>
      </w:pPr>
      <w:r w:rsidRPr="00ED7AA2">
        <w:t>Farmacokinetische eigenschappen</w:t>
      </w:r>
    </w:p>
    <w:p w:rsidR="00812D16" w:rsidRPr="00ED7AA2" w:rsidP="00CB25F0" w14:paraId="0AA825AE" w14:textId="77777777">
      <w:pPr>
        <w:keepNext/>
        <w:spacing w:line="240" w:lineRule="auto"/>
        <w:ind w:right="-2"/>
        <w:rPr>
          <w:b/>
          <w:szCs w:val="22"/>
        </w:rPr>
      </w:pPr>
    </w:p>
    <w:p w:rsidR="00812D16" w:rsidRPr="00ED7AA2" w:rsidP="00CB25F0" w14:paraId="6FBA34B0" w14:textId="77777777">
      <w:pPr>
        <w:keepNext/>
        <w:numPr>
          <w:ilvl w:val="12"/>
          <w:numId w:val="0"/>
        </w:numPr>
        <w:spacing w:line="240" w:lineRule="auto"/>
        <w:ind w:right="-2"/>
        <w:rPr>
          <w:szCs w:val="22"/>
          <w:u w:val="single"/>
        </w:rPr>
      </w:pPr>
      <w:r w:rsidRPr="00ED7AA2">
        <w:rPr>
          <w:szCs w:val="22"/>
          <w:u w:val="single"/>
        </w:rPr>
        <w:t>Absorptie</w:t>
      </w:r>
    </w:p>
    <w:p w:rsidR="009D483D" w:rsidRPr="00ED7AA2" w:rsidP="00CB25F0" w14:paraId="558431C8" w14:textId="77777777">
      <w:pPr>
        <w:keepNext/>
        <w:numPr>
          <w:ilvl w:val="12"/>
          <w:numId w:val="0"/>
        </w:numPr>
        <w:spacing w:line="240" w:lineRule="auto"/>
        <w:ind w:right="-2"/>
        <w:rPr>
          <w:szCs w:val="22"/>
          <w:u w:val="single"/>
        </w:rPr>
      </w:pPr>
    </w:p>
    <w:p w:rsidR="00806717" w:rsidRPr="00ED7AA2" w:rsidP="003C4530" w14:paraId="4B76AA96" w14:textId="77777777">
      <w:pPr>
        <w:spacing w:line="240" w:lineRule="auto"/>
        <w:ind w:right="-2"/>
      </w:pPr>
      <w:r w:rsidRPr="00ED7AA2">
        <w:t>Odevixibat wordt minimaal geabsorbeerd na orale toediening. Er zijn geen gegevens over de absolute biologische beschikbaarheid bij mensen en de geschatte relatieve biologische beschikbaarheid is &lt; 1%. De piekplasmaconcentratie (C</w:t>
      </w:r>
      <w:r w:rsidRPr="00ED7AA2">
        <w:rPr>
          <w:szCs w:val="22"/>
          <w:vertAlign w:val="subscript"/>
        </w:rPr>
        <w:t>max</w:t>
      </w:r>
      <w:r w:rsidRPr="00ED7AA2">
        <w:t>) van odevixibat wordt binnen 1 tot 5 uur bereikt. De gesimuleerde C</w:t>
      </w:r>
      <w:r w:rsidRPr="00ED7AA2">
        <w:rPr>
          <w:szCs w:val="22"/>
          <w:vertAlign w:val="subscript"/>
        </w:rPr>
        <w:t>max</w:t>
      </w:r>
      <w:r w:rsidRPr="00ED7AA2">
        <w:t>-waarden bij een populatie van pediatrische PFIC-patiënten voor de doses van 40 en 120 μg/kg/dag waren respectievelijk 0,211 ng/ml en 0,623 ng/ml, en de AUC-waarden waren respectievelijk 2,26 ng × u/ml en 5,99 ng × u/ml. Odevixibat vertoont minimale accumulatie na een eenmaaldaagse dosis.</w:t>
      </w:r>
    </w:p>
    <w:p w:rsidR="00806717" w:rsidRPr="00ED7AA2" w:rsidP="003C4530" w14:paraId="227B09AC" w14:textId="77777777">
      <w:pPr>
        <w:spacing w:line="240" w:lineRule="auto"/>
        <w:ind w:right="-2"/>
        <w:rPr>
          <w:szCs w:val="22"/>
        </w:rPr>
      </w:pPr>
    </w:p>
    <w:p w:rsidR="00806717" w:rsidRPr="00ED7AA2" w:rsidP="00A94EB8" w14:paraId="652EC268" w14:textId="77777777">
      <w:pPr>
        <w:pStyle w:val="paragraph"/>
        <w:keepNext/>
        <w:spacing w:before="0" w:beforeAutospacing="0" w:after="0" w:afterAutospacing="0"/>
        <w:textAlignment w:val="baseline"/>
        <w:rPr>
          <w:sz w:val="22"/>
          <w:szCs w:val="22"/>
        </w:rPr>
      </w:pPr>
      <w:r w:rsidRPr="00ED7AA2">
        <w:rPr>
          <w:rStyle w:val="normaltextrun"/>
          <w:i/>
          <w:iCs/>
          <w:sz w:val="22"/>
          <w:szCs w:val="22"/>
        </w:rPr>
        <w:t>Effect van voedsel</w:t>
      </w:r>
    </w:p>
    <w:p w:rsidR="001268CC" w:rsidRPr="00ED7AA2" w:rsidP="00455262" w14:paraId="4DE4EF17" w14:textId="02231629">
      <w:pPr>
        <w:spacing w:line="240" w:lineRule="auto"/>
        <w:ind w:right="-2"/>
      </w:pPr>
      <w:r w:rsidRPr="00ED7AA2">
        <w:t xml:space="preserve">De systemische blootstelling </w:t>
      </w:r>
      <w:r w:rsidRPr="00ED7AA2" w:rsidR="00573631">
        <w:t xml:space="preserve">aan </w:t>
      </w:r>
      <w:r w:rsidRPr="00ED7AA2">
        <w:t>odevixibat heeft geen voorspellende waarde voor de werkzaamheid. Dosisaanpassingen met het oog op effecten van voedsel worden daarom niet nodig geacht. Gelijktijdige toediening van een maaltijd met een hoog vetgehalte (800-1000 calorieën, waarbij ongeveer 50% van de totale calorische inhoud van de maaltijd afkomstig was van vet) resulteerde in dalingen van ongeveer 72% en 62% in respectievelijk de C</w:t>
      </w:r>
      <w:r w:rsidRPr="00ED7AA2">
        <w:rPr>
          <w:szCs w:val="22"/>
          <w:vertAlign w:val="subscript"/>
        </w:rPr>
        <w:t>max</w:t>
      </w:r>
      <w:r w:rsidRPr="00ED7AA2">
        <w:t xml:space="preserve"> en de AUC</w:t>
      </w:r>
      <w:r w:rsidRPr="00ED7AA2">
        <w:rPr>
          <w:szCs w:val="22"/>
          <w:vertAlign w:val="subscript"/>
        </w:rPr>
        <w:t>0-24</w:t>
      </w:r>
      <w:r w:rsidRPr="00ED7AA2">
        <w:t>, vergeleken met toediening op nuchtere maag. Wanneer odevixibat over appelmoes werd gestrooid, werden dalingen van ongeveer 39% en 36% in respectievelijk de C</w:t>
      </w:r>
      <w:r w:rsidRPr="00ED7AA2">
        <w:rPr>
          <w:szCs w:val="22"/>
          <w:vertAlign w:val="subscript"/>
        </w:rPr>
        <w:t>max</w:t>
      </w:r>
      <w:r w:rsidRPr="00ED7AA2">
        <w:t xml:space="preserve"> en de AUC</w:t>
      </w:r>
      <w:r w:rsidRPr="00ED7AA2">
        <w:rPr>
          <w:szCs w:val="22"/>
          <w:vertAlign w:val="subscript"/>
        </w:rPr>
        <w:t>0-24</w:t>
      </w:r>
      <w:r w:rsidRPr="00ED7AA2">
        <w:t xml:space="preserve"> waargenomen, vergeleken met toediening op nuchtere maag. Aangezien er geen verband is tussen de farmacokinetiek en de farmacodynamiek, en de inhoud van de odevixibat-capsule voor jongere kinderen over voedsel gestrooid moet worden, kan odevixibat worden toegediend met voedsel.</w:t>
      </w:r>
    </w:p>
    <w:p w:rsidR="009904CA" w:rsidRPr="00ED7AA2" w:rsidP="003C4530" w14:paraId="62B520FE" w14:textId="77777777">
      <w:pPr>
        <w:numPr>
          <w:ilvl w:val="12"/>
          <w:numId w:val="0"/>
        </w:numPr>
        <w:spacing w:line="240" w:lineRule="auto"/>
        <w:ind w:right="-2"/>
        <w:rPr>
          <w:szCs w:val="22"/>
          <w:u w:val="single"/>
        </w:rPr>
      </w:pPr>
    </w:p>
    <w:p w:rsidR="00812D16" w:rsidRPr="00ED7AA2" w:rsidP="00CB25F0" w14:paraId="59BF8FBB" w14:textId="77777777">
      <w:pPr>
        <w:keepNext/>
        <w:numPr>
          <w:ilvl w:val="12"/>
          <w:numId w:val="0"/>
        </w:numPr>
        <w:spacing w:line="240" w:lineRule="auto"/>
        <w:ind w:right="-2"/>
        <w:rPr>
          <w:szCs w:val="22"/>
          <w:u w:val="single"/>
        </w:rPr>
      </w:pPr>
      <w:r w:rsidRPr="00ED7AA2">
        <w:rPr>
          <w:szCs w:val="22"/>
          <w:u w:val="single"/>
        </w:rPr>
        <w:t>Distributie</w:t>
      </w:r>
    </w:p>
    <w:p w:rsidR="00BD1762" w:rsidRPr="00ED7AA2" w:rsidP="00CB25F0" w14:paraId="24F9E282" w14:textId="77777777">
      <w:pPr>
        <w:keepNext/>
        <w:numPr>
          <w:ilvl w:val="12"/>
          <w:numId w:val="0"/>
        </w:numPr>
        <w:spacing w:line="240" w:lineRule="auto"/>
        <w:ind w:right="-2"/>
        <w:rPr>
          <w:szCs w:val="22"/>
          <w:u w:val="single"/>
        </w:rPr>
      </w:pPr>
    </w:p>
    <w:p w:rsidR="00806717" w:rsidRPr="00ED7AA2" w:rsidP="003C4530" w14:paraId="21736C72" w14:textId="77777777">
      <w:pPr>
        <w:spacing w:line="240" w:lineRule="auto"/>
        <w:ind w:right="-2"/>
        <w:rPr>
          <w:szCs w:val="22"/>
        </w:rPr>
      </w:pPr>
      <w:r w:rsidRPr="00ED7AA2">
        <w:t>Meer dan 99% van odevixibat wordt gebonden aan humane plasmaproteïnen. Het gemiddelde voor lichaamsgewicht gecorrigeerde schijnbare distributievolume (V/F) bij pediatrische patiënten voor de doseringsschema’s van 40 en 120 μg/kg/dag is respectievelijk 40,3 en 43,7 l/kg.</w:t>
      </w:r>
    </w:p>
    <w:p w:rsidR="0081130E" w:rsidRPr="00ED7AA2" w:rsidP="003C4530" w14:paraId="6414155F" w14:textId="77777777">
      <w:pPr>
        <w:numPr>
          <w:ilvl w:val="12"/>
          <w:numId w:val="0"/>
        </w:numPr>
        <w:spacing w:line="240" w:lineRule="auto"/>
        <w:ind w:right="-2"/>
        <w:rPr>
          <w:szCs w:val="22"/>
          <w:lang w:eastAsia="en-GB"/>
        </w:rPr>
      </w:pPr>
    </w:p>
    <w:p w:rsidR="00812D16" w:rsidRPr="00ED7AA2" w:rsidP="00CB25F0" w14:paraId="7184D40C" w14:textId="77777777">
      <w:pPr>
        <w:keepNext/>
        <w:shd w:val="clear" w:color="auto" w:fill="FFFFFF" w:themeFill="background1"/>
        <w:spacing w:line="240" w:lineRule="auto"/>
        <w:ind w:right="-2"/>
        <w:rPr>
          <w:szCs w:val="22"/>
          <w:u w:val="single"/>
        </w:rPr>
      </w:pPr>
      <w:r w:rsidRPr="00ED7AA2">
        <w:rPr>
          <w:szCs w:val="22"/>
          <w:u w:val="single"/>
        </w:rPr>
        <w:t>Biotransformatie</w:t>
      </w:r>
    </w:p>
    <w:p w:rsidR="004D5B23" w:rsidRPr="00ED7AA2" w:rsidP="00CB25F0" w14:paraId="0FC7B7D7" w14:textId="77777777">
      <w:pPr>
        <w:keepNext/>
        <w:spacing w:line="240" w:lineRule="auto"/>
        <w:ind w:right="-2"/>
        <w:rPr>
          <w:rStyle w:val="normaltextrun"/>
        </w:rPr>
      </w:pPr>
    </w:p>
    <w:p w:rsidR="00ED12E2" w:rsidRPr="00ED7AA2" w:rsidP="003C4530" w14:paraId="7BE460BC" w14:textId="77777777">
      <w:pPr>
        <w:spacing w:line="240" w:lineRule="auto"/>
        <w:ind w:right="-2"/>
        <w:rPr>
          <w:rStyle w:val="normaltextrun"/>
          <w:szCs w:val="22"/>
        </w:rPr>
      </w:pPr>
      <w:r w:rsidRPr="00ED7AA2">
        <w:rPr>
          <w:rStyle w:val="normaltextrun"/>
          <w:szCs w:val="22"/>
        </w:rPr>
        <w:t>Odevixibat wordt bij de mens minimaal gemetaboliseerd.</w:t>
      </w:r>
    </w:p>
    <w:p w:rsidR="00291712" w:rsidRPr="00ED7AA2" w:rsidP="003C4530" w14:paraId="035FFDE4" w14:textId="77777777">
      <w:pPr>
        <w:numPr>
          <w:ilvl w:val="12"/>
          <w:numId w:val="0"/>
        </w:numPr>
        <w:spacing w:line="240" w:lineRule="auto"/>
        <w:ind w:right="-2"/>
        <w:rPr>
          <w:szCs w:val="22"/>
          <w:u w:val="single"/>
        </w:rPr>
      </w:pPr>
    </w:p>
    <w:p w:rsidR="00812D16" w:rsidRPr="00ED7AA2" w:rsidP="00CB25F0" w14:paraId="149BD565" w14:textId="77777777">
      <w:pPr>
        <w:keepNext/>
        <w:numPr>
          <w:ilvl w:val="12"/>
          <w:numId w:val="0"/>
        </w:numPr>
        <w:spacing w:line="240" w:lineRule="auto"/>
        <w:ind w:right="-2"/>
        <w:rPr>
          <w:szCs w:val="22"/>
          <w:u w:val="single"/>
        </w:rPr>
      </w:pPr>
      <w:r w:rsidRPr="00ED7AA2">
        <w:rPr>
          <w:szCs w:val="22"/>
          <w:u w:val="single"/>
        </w:rPr>
        <w:t>Eliminatie</w:t>
      </w:r>
    </w:p>
    <w:p w:rsidR="00DE610D" w:rsidRPr="00ED7AA2" w:rsidP="00CB25F0" w14:paraId="395634B2" w14:textId="77777777">
      <w:pPr>
        <w:keepNext/>
        <w:numPr>
          <w:ilvl w:val="12"/>
          <w:numId w:val="0"/>
        </w:numPr>
        <w:spacing w:line="240" w:lineRule="auto"/>
        <w:ind w:right="-2"/>
        <w:rPr>
          <w:szCs w:val="22"/>
          <w:u w:val="single"/>
        </w:rPr>
      </w:pPr>
    </w:p>
    <w:p w:rsidR="00806717" w:rsidRPr="00ED7AA2" w:rsidP="003C4530" w14:paraId="3B306290" w14:textId="1715D4BA">
      <w:pPr>
        <w:pStyle w:val="paragraph"/>
        <w:spacing w:before="0" w:beforeAutospacing="0" w:after="0" w:afterAutospacing="0"/>
        <w:textAlignment w:val="baseline"/>
        <w:rPr>
          <w:rStyle w:val="normaltextrun"/>
          <w:sz w:val="22"/>
          <w:szCs w:val="22"/>
        </w:rPr>
      </w:pPr>
      <w:r w:rsidRPr="00ED7AA2">
        <w:rPr>
          <w:rStyle w:val="normaltextrun"/>
          <w:sz w:val="22"/>
          <w:szCs w:val="22"/>
        </w:rPr>
        <w:t>Na toediening van een enkelvoudige orale dosis van 3000 μg radioactief gelabeld odevixibat bij gezonde volwassenen werd gemiddeld 82,9% van de toegediende dosis teruggevonden in de feces, terwijl in de urine minder dan 0,002% werd teruggevonden. Vastgesteld werd dat ongewijzigde odevixibat meer dan 97% van de fecale radioactiviteit vertegenwoordigde.</w:t>
      </w:r>
    </w:p>
    <w:p w:rsidR="00E10245" w:rsidRPr="00ED7AA2" w:rsidP="003C4530" w14:paraId="4A41F63E" w14:textId="77777777">
      <w:pPr>
        <w:pStyle w:val="paragraph"/>
        <w:spacing w:before="0" w:beforeAutospacing="0" w:after="0" w:afterAutospacing="0"/>
        <w:textAlignment w:val="baseline"/>
        <w:rPr>
          <w:sz w:val="22"/>
          <w:szCs w:val="22"/>
        </w:rPr>
      </w:pPr>
    </w:p>
    <w:p w:rsidR="001972C5" w:rsidRPr="00ED7AA2" w:rsidP="001972C5" w14:paraId="5F9090BF" w14:textId="77777777">
      <w:pPr>
        <w:pStyle w:val="BodyText"/>
        <w:rPr>
          <w:i w:val="0"/>
          <w:iCs/>
          <w:color w:val="auto"/>
        </w:rPr>
      </w:pPr>
      <w:r w:rsidRPr="00ED7AA2">
        <w:rPr>
          <w:i w:val="0"/>
          <w:iCs/>
          <w:color w:val="auto"/>
        </w:rPr>
        <w:t xml:space="preserve">De gemiddelde </w:t>
      </w:r>
      <w:r w:rsidRPr="00ED7AA2" w:rsidR="002B0303">
        <w:rPr>
          <w:i w:val="0"/>
          <w:iCs/>
          <w:color w:val="auto"/>
        </w:rPr>
        <w:t xml:space="preserve">voor </w:t>
      </w:r>
      <w:r w:rsidRPr="00ED7AA2">
        <w:rPr>
          <w:i w:val="0"/>
          <w:iCs/>
          <w:color w:val="auto"/>
        </w:rPr>
        <w:t>lichaamsgewicht</w:t>
      </w:r>
      <w:r w:rsidRPr="00ED7AA2" w:rsidR="002B0303">
        <w:rPr>
          <w:i w:val="0"/>
          <w:iCs/>
          <w:color w:val="auto"/>
        </w:rPr>
        <w:t xml:space="preserve"> </w:t>
      </w:r>
      <w:r w:rsidRPr="00ED7AA2">
        <w:rPr>
          <w:i w:val="0"/>
          <w:iCs/>
          <w:color w:val="auto"/>
        </w:rPr>
        <w:t>genormaliseerde schijnbare totale klaring (CL/F) bij pediatrische patiënten voor de doseringsschema’s van 40 en 120 μg/kg/dag is respectievelijk 26,4 en 23,0 l/kg/u, en de gemiddelde halfwaardetijd is ongeveer 2,5 uur.</w:t>
      </w:r>
    </w:p>
    <w:p w:rsidR="004C6E97" w:rsidRPr="00ED7AA2" w:rsidP="001972C5" w14:paraId="480DE2A0" w14:textId="77777777">
      <w:pPr>
        <w:pStyle w:val="BodyText"/>
        <w:rPr>
          <w:i w:val="0"/>
          <w:iCs/>
          <w:color w:val="auto"/>
        </w:rPr>
      </w:pPr>
    </w:p>
    <w:p w:rsidR="00812D16" w:rsidRPr="00ED7AA2" w:rsidP="00CB25F0" w14:paraId="57BBFBE6" w14:textId="77777777">
      <w:pPr>
        <w:keepNext/>
        <w:spacing w:line="240" w:lineRule="auto"/>
        <w:ind w:right="-2"/>
        <w:rPr>
          <w:szCs w:val="22"/>
          <w:u w:val="single"/>
        </w:rPr>
      </w:pPr>
      <w:r w:rsidRPr="00ED7AA2">
        <w:rPr>
          <w:szCs w:val="22"/>
          <w:u w:val="single"/>
        </w:rPr>
        <w:t>Lineariteit/non-lineariteit</w:t>
      </w:r>
    </w:p>
    <w:p w:rsidR="00DE610D" w:rsidRPr="00ED7AA2" w:rsidP="00CB25F0" w14:paraId="61BB9659" w14:textId="77777777">
      <w:pPr>
        <w:keepNext/>
        <w:spacing w:line="240" w:lineRule="auto"/>
        <w:ind w:right="-2"/>
        <w:rPr>
          <w:szCs w:val="22"/>
        </w:rPr>
      </w:pPr>
    </w:p>
    <w:p w:rsidR="00BB6FF7" w:rsidRPr="00ED7AA2" w:rsidP="003C4530" w14:paraId="7483AE78" w14:textId="77777777">
      <w:pPr>
        <w:spacing w:line="240" w:lineRule="auto"/>
        <w:ind w:right="-2"/>
        <w:rPr>
          <w:szCs w:val="22"/>
        </w:rPr>
      </w:pPr>
      <w:r w:rsidRPr="00ED7AA2">
        <w:t>De C</w:t>
      </w:r>
      <w:r w:rsidRPr="00ED7AA2">
        <w:rPr>
          <w:szCs w:val="22"/>
          <w:vertAlign w:val="subscript"/>
        </w:rPr>
        <w:t>max</w:t>
      </w:r>
      <w:r w:rsidRPr="00ED7AA2">
        <w:t xml:space="preserve"> en de AUC</w:t>
      </w:r>
      <w:r w:rsidRPr="00ED7AA2">
        <w:rPr>
          <w:szCs w:val="22"/>
          <w:vertAlign w:val="subscript"/>
        </w:rPr>
        <w:t xml:space="preserve">0-t </w:t>
      </w:r>
      <w:r w:rsidRPr="00ED7AA2">
        <w:t>stijgen dosisproportioneel bij hogere doses. Als gevolg van de grote interindividuele variabiliteit (ongeveer 40%) is het echter niet mogelijk de dosisproportionaliteit nauwkeurig te berekenen.</w:t>
      </w:r>
    </w:p>
    <w:p w:rsidR="00D16A5A" w:rsidRPr="00ED7AA2" w:rsidP="003C4530" w14:paraId="7AC91F23" w14:textId="77777777">
      <w:pPr>
        <w:spacing w:line="240" w:lineRule="auto"/>
        <w:ind w:right="-2"/>
        <w:rPr>
          <w:szCs w:val="22"/>
        </w:rPr>
      </w:pPr>
    </w:p>
    <w:p w:rsidR="00812D16" w:rsidRPr="00ED7AA2" w:rsidP="00CB25F0" w14:paraId="10BC7123" w14:textId="77777777">
      <w:pPr>
        <w:keepNext/>
        <w:spacing w:line="240" w:lineRule="auto"/>
        <w:rPr>
          <w:i/>
          <w:szCs w:val="22"/>
        </w:rPr>
      </w:pPr>
      <w:bookmarkStart w:id="614" w:name="_Hlk68100929"/>
      <w:r w:rsidRPr="00ED7AA2">
        <w:rPr>
          <w:i/>
          <w:szCs w:val="22"/>
        </w:rPr>
        <w:t>Farmacokinetische/farmacodynamische relatie(s)</w:t>
      </w:r>
    </w:p>
    <w:p w:rsidR="00771F07" w:rsidRPr="00ED7AA2" w:rsidP="003C4530" w14:paraId="284D0317" w14:textId="77777777">
      <w:pPr>
        <w:spacing w:line="240" w:lineRule="auto"/>
        <w:rPr>
          <w:szCs w:val="22"/>
        </w:rPr>
      </w:pPr>
      <w:r w:rsidRPr="00ED7AA2">
        <w:t>Overeenkomstig het mechanisme en de plaats van de werking van odevixibat in het spijsverteringskanaal is geen relatie tussen systemische blootstelling en klinische effecten waargenomen. Ook kon geen relatie tussen dosis en respons worden vastgesteld voor het onderzochte dosisbereik 10-200 μg/kg/dag en de farmacodynamische parameters C4 en FGF19.</w:t>
      </w:r>
      <w:bookmarkEnd w:id="614"/>
    </w:p>
    <w:p w:rsidR="004D5B23" w:rsidRPr="00ED7AA2" w:rsidP="003C4530" w14:paraId="2D7C45C0" w14:textId="77777777">
      <w:pPr>
        <w:spacing w:line="240" w:lineRule="auto"/>
      </w:pPr>
    </w:p>
    <w:p w:rsidR="00806717" w:rsidRPr="00ED7AA2" w:rsidP="00021966" w14:paraId="138C99AA" w14:textId="77777777">
      <w:pPr>
        <w:keepNext/>
        <w:keepLines/>
        <w:spacing w:line="240" w:lineRule="auto"/>
        <w:rPr>
          <w:iCs/>
          <w:szCs w:val="22"/>
          <w:u w:val="single"/>
        </w:rPr>
      </w:pPr>
      <w:r w:rsidRPr="00ED7AA2">
        <w:rPr>
          <w:iCs/>
          <w:szCs w:val="22"/>
          <w:u w:val="single"/>
        </w:rPr>
        <w:t>Bijzondere populaties</w:t>
      </w:r>
    </w:p>
    <w:p w:rsidR="00DE610D" w:rsidRPr="00ED7AA2" w:rsidP="00021966" w14:paraId="13EFCA1B" w14:textId="77777777">
      <w:pPr>
        <w:keepNext/>
        <w:keepLines/>
        <w:spacing w:line="240" w:lineRule="auto"/>
        <w:rPr>
          <w:iCs/>
          <w:szCs w:val="22"/>
          <w:u w:val="single"/>
        </w:rPr>
      </w:pPr>
    </w:p>
    <w:p w:rsidR="00806717" w:rsidRPr="00ED7AA2" w:rsidP="00021966" w14:paraId="71291BE3" w14:textId="77777777">
      <w:pPr>
        <w:pStyle w:val="paragraph"/>
        <w:keepNext/>
        <w:keepLines/>
        <w:spacing w:before="0" w:beforeAutospacing="0" w:after="0" w:afterAutospacing="0"/>
        <w:textAlignment w:val="baseline"/>
        <w:rPr>
          <w:rStyle w:val="normaltextrun"/>
          <w:sz w:val="22"/>
          <w:szCs w:val="22"/>
        </w:rPr>
      </w:pPr>
      <w:r w:rsidRPr="00ED7AA2">
        <w:rPr>
          <w:rStyle w:val="normaltextrun"/>
          <w:sz w:val="22"/>
          <w:szCs w:val="22"/>
        </w:rPr>
        <w:t>Er werden geen klinisch significante verschillen in de farmacokinetiek van odevixibat waargenomen op basis van leeftijd, geslacht of ras.</w:t>
      </w:r>
    </w:p>
    <w:p w:rsidR="00500270" w:rsidRPr="00ED7AA2" w:rsidP="00021966" w14:paraId="511FC881" w14:textId="77777777">
      <w:pPr>
        <w:pStyle w:val="paragraph"/>
        <w:keepNext/>
        <w:keepLines/>
        <w:spacing w:before="0" w:beforeAutospacing="0" w:after="0" w:afterAutospacing="0"/>
        <w:textAlignment w:val="baseline"/>
        <w:rPr>
          <w:rStyle w:val="normaltextrun"/>
          <w:sz w:val="22"/>
          <w:szCs w:val="22"/>
          <w:lang w:eastAsia="en-US"/>
        </w:rPr>
      </w:pPr>
    </w:p>
    <w:p w:rsidR="00E34E8C" w:rsidRPr="00ED7AA2" w:rsidP="00021966" w14:paraId="4B5BCC36" w14:textId="77777777">
      <w:pPr>
        <w:pStyle w:val="paragraph"/>
        <w:keepNext/>
        <w:keepLines/>
        <w:spacing w:before="0" w:beforeAutospacing="0" w:after="0" w:afterAutospacing="0"/>
        <w:textAlignment w:val="baseline"/>
        <w:rPr>
          <w:rStyle w:val="normaltextrun"/>
          <w:i/>
          <w:iCs/>
          <w:sz w:val="22"/>
          <w:szCs w:val="22"/>
        </w:rPr>
      </w:pPr>
      <w:r w:rsidRPr="00ED7AA2">
        <w:rPr>
          <w:rStyle w:val="normaltextrun"/>
          <w:i/>
          <w:iCs/>
          <w:sz w:val="22"/>
          <w:szCs w:val="22"/>
        </w:rPr>
        <w:t>Leverfunctiestoornis</w:t>
      </w:r>
    </w:p>
    <w:p w:rsidR="00BE30CE" w:rsidRPr="00ED7AA2" w:rsidP="00BE30CE" w14:paraId="1BB61B2C" w14:textId="52670592">
      <w:pPr>
        <w:spacing w:line="240" w:lineRule="auto"/>
        <w:rPr>
          <w:szCs w:val="22"/>
        </w:rPr>
      </w:pPr>
      <w:r w:rsidRPr="00ED7AA2">
        <w:t xml:space="preserve">De meerderheid van de patiënten met PFIC presenteerde zich met enige mate van leverfunctiestoornis als gevolg van de ziekte. Het levermetabolisme van odevixibat draagt niet in belangrijke mate bij aan de eliminatie van odevixibat. Uit analyse van de gegevens van een placebogecontroleerd onderzoek onder patiënten met PFIC-typen 1 en 2 bleek geen klinisch relevant effect van </w:t>
      </w:r>
      <w:r w:rsidRPr="00ED7AA2" w:rsidR="00B06EAD">
        <w:t xml:space="preserve">een lichte </w:t>
      </w:r>
      <w:r w:rsidRPr="00ED7AA2">
        <w:t xml:space="preserve">leverfunctiestoornis (Child-Pugh A) op de farmacokinetiek van odevixibat. Hoewel de voor lichaamsgewicht gecorrigeerde CL/F-waarden lager en de voor lichaamsgewicht gecorrigeerde V/F-waarden hoger waren bij pediatrische patiënten met PFIC met Child-Pugh B in vergelijking met gezonde proefpersonen, was het veiligheidsprofiel tussen de patiëntgroepen vergelijkbaar. Er is geen onderzoek uitgevoerd onder patiënten met </w:t>
      </w:r>
      <w:r w:rsidRPr="00ED7AA2" w:rsidR="00B06EAD">
        <w:t xml:space="preserve">een </w:t>
      </w:r>
      <w:r w:rsidRPr="00ED7AA2">
        <w:t>ernstige leverfunctiestoornis (Child-Pugh C).</w:t>
      </w:r>
    </w:p>
    <w:p w:rsidR="008F3D86" w:rsidRPr="00ED7AA2" w:rsidP="00BE30CE" w14:paraId="343D1B83" w14:textId="77777777">
      <w:pPr>
        <w:spacing w:line="240" w:lineRule="auto"/>
        <w:rPr>
          <w:szCs w:val="22"/>
        </w:rPr>
      </w:pPr>
    </w:p>
    <w:p w:rsidR="00187459" w:rsidRPr="00ED7AA2" w:rsidP="00187459" w14:paraId="275530BB" w14:textId="77777777">
      <w:pPr>
        <w:pStyle w:val="paragraph"/>
        <w:keepNext/>
        <w:keepLines/>
        <w:spacing w:before="0" w:beforeAutospacing="0" w:after="0" w:afterAutospacing="0"/>
        <w:textAlignment w:val="baseline"/>
        <w:rPr>
          <w:rStyle w:val="normaltextrun"/>
          <w:i/>
          <w:iCs/>
          <w:sz w:val="22"/>
          <w:szCs w:val="22"/>
        </w:rPr>
      </w:pPr>
      <w:r w:rsidRPr="00ED7AA2">
        <w:rPr>
          <w:rStyle w:val="normaltextrun"/>
          <w:i/>
          <w:iCs/>
          <w:sz w:val="22"/>
          <w:szCs w:val="22"/>
        </w:rPr>
        <w:t>Nierfunctiestoornis</w:t>
      </w:r>
    </w:p>
    <w:p w:rsidR="00187459" w:rsidRPr="00ED7AA2" w:rsidP="003A5C70" w14:paraId="0A3B3BFF" w14:textId="77777777">
      <w:pPr>
        <w:numPr>
          <w:ilvl w:val="12"/>
          <w:numId w:val="0"/>
        </w:numPr>
        <w:spacing w:line="240" w:lineRule="auto"/>
        <w:ind w:right="-2"/>
      </w:pPr>
      <w:r w:rsidRPr="00ED7AA2">
        <w:t xml:space="preserve">Er zijn geen klinische gegevens voor patiënten met </w:t>
      </w:r>
      <w:r w:rsidRPr="00ED7AA2" w:rsidR="00B06EAD">
        <w:t xml:space="preserve">een </w:t>
      </w:r>
      <w:r w:rsidRPr="00ED7AA2">
        <w:t xml:space="preserve">nierfunctiestoornis, maar gezien de lage systemische blootstelling en het feit dat odevixibat niet wordt uitgescheiden in urine, is het effect van </w:t>
      </w:r>
      <w:r w:rsidRPr="00ED7AA2" w:rsidR="00B06EAD">
        <w:t xml:space="preserve">een </w:t>
      </w:r>
      <w:r w:rsidRPr="00ED7AA2">
        <w:t>nierfunctiestoornis naar verwachting klein.</w:t>
      </w:r>
    </w:p>
    <w:p w:rsidR="00187459" w:rsidRPr="00ED7AA2" w:rsidP="003A5C70" w14:paraId="1D7952BF" w14:textId="77777777">
      <w:pPr>
        <w:numPr>
          <w:ilvl w:val="12"/>
          <w:numId w:val="0"/>
        </w:numPr>
        <w:spacing w:line="240" w:lineRule="auto"/>
        <w:ind w:right="-2"/>
        <w:rPr>
          <w:rStyle w:val="normaltextrun"/>
          <w:b/>
          <w:bCs/>
          <w:i/>
          <w:iCs/>
          <w:sz w:val="24"/>
          <w:szCs w:val="24"/>
          <w:lang w:eastAsia="en-GB"/>
        </w:rPr>
      </w:pPr>
    </w:p>
    <w:p w:rsidR="003A5C70" w:rsidRPr="00ED7AA2" w:rsidP="004D5B23" w14:paraId="52682A33" w14:textId="554D9D43">
      <w:pPr>
        <w:keepNext/>
        <w:keepLines/>
        <w:spacing w:line="240" w:lineRule="auto"/>
        <w:rPr>
          <w:iCs/>
          <w:szCs w:val="22"/>
          <w:u w:val="single"/>
        </w:rPr>
      </w:pPr>
      <w:r w:rsidRPr="00ED7AA2">
        <w:rPr>
          <w:i/>
          <w:iCs/>
          <w:szCs w:val="22"/>
          <w:u w:val="single"/>
        </w:rPr>
        <w:t>In</w:t>
      </w:r>
      <w:r w:rsidRPr="00ED7AA2" w:rsidR="006B70BE">
        <w:rPr>
          <w:i/>
          <w:iCs/>
          <w:szCs w:val="22"/>
          <w:u w:val="single"/>
        </w:rPr>
        <w:t xml:space="preserve"> </w:t>
      </w:r>
      <w:r w:rsidRPr="00ED7AA2">
        <w:rPr>
          <w:i/>
          <w:iCs/>
          <w:szCs w:val="22"/>
          <w:u w:val="single"/>
        </w:rPr>
        <w:t>vitro</w:t>
      </w:r>
      <w:r w:rsidRPr="00ED7AA2">
        <w:rPr>
          <w:iCs/>
          <w:szCs w:val="22"/>
          <w:u w:val="single"/>
        </w:rPr>
        <w:t>-onderzoeken</w:t>
      </w:r>
    </w:p>
    <w:p w:rsidR="003A5C70" w:rsidRPr="00ED7AA2" w:rsidP="003A5C70" w14:paraId="0127C4F1" w14:textId="77777777">
      <w:pPr>
        <w:pStyle w:val="BodyText"/>
        <w:rPr>
          <w:i w:val="0"/>
          <w:iCs/>
          <w:color w:val="auto"/>
        </w:rPr>
      </w:pPr>
    </w:p>
    <w:p w:rsidR="003A5C70" w:rsidRPr="00ED7AA2" w:rsidP="00F6676C" w14:paraId="6DBAFFEE" w14:textId="77777777">
      <w:r w:rsidRPr="00ED7AA2">
        <w:t xml:space="preserve">In </w:t>
      </w:r>
      <w:r w:rsidRPr="00ED7AA2">
        <w:rPr>
          <w:i/>
          <w:iCs/>
        </w:rPr>
        <w:t>in vitro</w:t>
      </w:r>
      <w:r w:rsidRPr="00ED7AA2">
        <w:t>-onderzoeken remde odevixibat CYPs 1A2, 2B6, 2C8, 2C9, 2C19 of 2D6 niet in klinisch relevante concentraties. Wel bleek het CYP3A4/5 te remmen.</w:t>
      </w:r>
    </w:p>
    <w:p w:rsidR="008F3D86" w:rsidRPr="00ED7AA2" w:rsidP="00F6676C" w14:paraId="39F93803" w14:textId="77777777">
      <w:pPr>
        <w:spacing w:line="240" w:lineRule="auto"/>
      </w:pPr>
    </w:p>
    <w:p w:rsidR="00626472" w:rsidRPr="00ED7AA2" w:rsidP="00626472" w14:paraId="28E69558" w14:textId="77777777">
      <w:pPr>
        <w:spacing w:line="240" w:lineRule="auto"/>
        <w:rPr>
          <w:rStyle w:val="normaltextrun"/>
          <w:szCs w:val="22"/>
        </w:rPr>
      </w:pPr>
      <w:r w:rsidRPr="00ED7AA2">
        <w:rPr>
          <w:rStyle w:val="normaltextrun"/>
          <w:szCs w:val="22"/>
        </w:rPr>
        <w:t>Odevixibat is geen remmer van de transporteiwitten P-gp, borstkankerresistent</w:t>
      </w:r>
      <w:r w:rsidRPr="00ED7AA2" w:rsidR="00B11128">
        <w:rPr>
          <w:rStyle w:val="normaltextrun"/>
          <w:szCs w:val="22"/>
        </w:rPr>
        <w:t>ie-</w:t>
      </w:r>
      <w:r w:rsidRPr="00ED7AA2">
        <w:rPr>
          <w:rStyle w:val="normaltextrun"/>
          <w:szCs w:val="22"/>
        </w:rPr>
        <w:t>eiwit (BCRP), organisch aniontransporteiwit (OATP1B1, OATP1B3, OAT1, OAT3), organisch kationtransporteiwit (OCT2) en multigeneesmiddelresistentie-eiwit (MATE1 of MATE2-K).</w:t>
      </w:r>
    </w:p>
    <w:p w:rsidR="00626472" w:rsidRPr="00ED7AA2" w:rsidP="00626472" w14:paraId="30FC2B09" w14:textId="77777777">
      <w:pPr>
        <w:pStyle w:val="paragraph"/>
        <w:shd w:val="clear" w:color="auto" w:fill="FFFFFF" w:themeFill="background1"/>
        <w:spacing w:before="0" w:beforeAutospacing="0" w:after="0" w:afterAutospacing="0"/>
        <w:textAlignment w:val="baseline"/>
        <w:rPr>
          <w:rStyle w:val="normaltextrun"/>
          <w:sz w:val="22"/>
          <w:szCs w:val="22"/>
        </w:rPr>
      </w:pPr>
    </w:p>
    <w:p w:rsidR="00626472" w:rsidRPr="00ED7AA2" w:rsidP="00626472" w14:paraId="550BB87B" w14:textId="77777777">
      <w:pPr>
        <w:pStyle w:val="paragraph"/>
        <w:shd w:val="clear" w:color="auto" w:fill="FFFFFF" w:themeFill="background1"/>
        <w:spacing w:before="0" w:beforeAutospacing="0" w:after="0" w:afterAutospacing="0"/>
        <w:textAlignment w:val="baseline"/>
        <w:rPr>
          <w:rStyle w:val="normaltextrun"/>
          <w:sz w:val="22"/>
          <w:szCs w:val="22"/>
        </w:rPr>
      </w:pPr>
      <w:r w:rsidRPr="00ED7AA2">
        <w:rPr>
          <w:rStyle w:val="normaltextrun"/>
          <w:sz w:val="22"/>
          <w:szCs w:val="22"/>
        </w:rPr>
        <w:t>Odevixibat is geen BCRP-substraat.</w:t>
      </w:r>
    </w:p>
    <w:p w:rsidR="00455262" w:rsidRPr="00ED7AA2" w:rsidP="00F6676C" w14:paraId="3DB13A13" w14:textId="77777777">
      <w:pPr>
        <w:spacing w:line="240" w:lineRule="auto"/>
      </w:pPr>
    </w:p>
    <w:p w:rsidR="00812D16" w:rsidRPr="00ED7AA2" w:rsidP="00625E8C" w14:paraId="530DBA40" w14:textId="77777777">
      <w:pPr>
        <w:pStyle w:val="Style5"/>
      </w:pPr>
      <w:bookmarkStart w:id="615" w:name="_Hlk47110489"/>
      <w:r w:rsidRPr="00ED7AA2">
        <w:t>Gegevens uit het preklinisch veiligheidsonderzoek</w:t>
      </w:r>
    </w:p>
    <w:p w:rsidR="00F777EC" w:rsidRPr="00ED7AA2" w:rsidP="00CB25F0" w14:paraId="50AF10CD" w14:textId="77777777">
      <w:pPr>
        <w:keepNext/>
        <w:tabs>
          <w:tab w:val="clear" w:pos="567"/>
        </w:tabs>
        <w:autoSpaceDE w:val="0"/>
        <w:autoSpaceDN w:val="0"/>
        <w:adjustRightInd w:val="0"/>
        <w:spacing w:line="240" w:lineRule="auto"/>
        <w:rPr>
          <w:rFonts w:eastAsia="SimSun"/>
        </w:rPr>
      </w:pPr>
    </w:p>
    <w:p w:rsidR="00116B99" w:rsidRPr="00ED7AA2" w:rsidP="00AB50DF" w14:paraId="6724635C" w14:textId="77777777">
      <w:pPr>
        <w:tabs>
          <w:tab w:val="clear" w:pos="567"/>
        </w:tabs>
        <w:autoSpaceDE w:val="0"/>
        <w:autoSpaceDN w:val="0"/>
        <w:adjustRightInd w:val="0"/>
        <w:spacing w:line="240" w:lineRule="auto"/>
        <w:rPr>
          <w:rFonts w:eastAsia="SimSun"/>
          <w:szCs w:val="22"/>
        </w:rPr>
      </w:pPr>
      <w:r w:rsidRPr="00ED7AA2">
        <w:t>Er zijn geen bijwerkingen waargenomen in klinische onderzoeken. Echter bij dieren zijn bij soortgelijke blootstellingsniveaus als de klinische blootstellingsniveaus wel bijwerkingen waargenomen. Het betreft de volgende bijwerkingen die relevant zouden kunnen zijn voor klinische doeleinden:</w:t>
      </w:r>
    </w:p>
    <w:bookmarkEnd w:id="615"/>
    <w:p w:rsidR="00560EDA" w:rsidRPr="00ED7AA2" w:rsidP="003C4530" w14:paraId="7A04A6EC" w14:textId="77777777">
      <w:pPr>
        <w:spacing w:line="240" w:lineRule="auto"/>
      </w:pPr>
    </w:p>
    <w:p w:rsidR="00DE610D" w:rsidRPr="00ED7AA2" w:rsidP="00125A64" w14:paraId="1F849828" w14:textId="77777777">
      <w:pPr>
        <w:keepNext/>
        <w:keepLines/>
        <w:spacing w:line="240" w:lineRule="auto"/>
        <w:rPr>
          <w:szCs w:val="22"/>
          <w:u w:val="single"/>
        </w:rPr>
      </w:pPr>
      <w:r w:rsidRPr="00ED7AA2">
        <w:rPr>
          <w:szCs w:val="22"/>
          <w:u w:val="single"/>
        </w:rPr>
        <w:t>Reproductie- en ontwikkelingstoxiciteit</w:t>
      </w:r>
    </w:p>
    <w:p w:rsidR="0082226C" w:rsidRPr="00ED7AA2" w:rsidP="00125A64" w14:paraId="3CCE0A14" w14:textId="77777777">
      <w:pPr>
        <w:keepNext/>
        <w:keepLines/>
        <w:spacing w:line="240" w:lineRule="auto"/>
      </w:pPr>
    </w:p>
    <w:p w:rsidR="00FD21F0" w:rsidRPr="00ED7AA2" w:rsidP="00125A64" w14:paraId="4765690C" w14:textId="77777777">
      <w:pPr>
        <w:keepNext/>
        <w:keepLines/>
        <w:spacing w:line="240" w:lineRule="auto"/>
      </w:pPr>
      <w:r w:rsidRPr="00ED7AA2">
        <w:t xml:space="preserve">Bij zwangere witte </w:t>
      </w:r>
      <w:r w:rsidRPr="00ED7AA2" w:rsidR="00E970B8">
        <w:t xml:space="preserve">konijnen van het ras Nieuw-Zeelander </w:t>
      </w:r>
      <w:r w:rsidRPr="00ED7AA2">
        <w:t>werd vroeggeboorte/spontane abortus waargenomen bij twee konijnen die odevixibat kregen tijdens de foetale organogenese bij een blootstelling van ≥ 2,3 maal de verwachte klinische blootstelling (gebaseerd op de totale plasma-AUC</w:t>
      </w:r>
      <w:r w:rsidRPr="00ED7AA2">
        <w:rPr>
          <w:vertAlign w:val="subscript"/>
        </w:rPr>
        <w:t>0-24</w:t>
      </w:r>
      <w:r w:rsidRPr="00ED7AA2">
        <w:t xml:space="preserve"> van odevixibat). Afgenomen lichaamsgewicht en voedselinname van het moederdier werden waargenomen in alle dosisgroepen (van tijdelijke aard bij een blootstelling van 1,1 maal de verwachte blootstelling).</w:t>
      </w:r>
    </w:p>
    <w:p w:rsidR="0082226C" w:rsidRPr="00ED7AA2" w:rsidP="003C4530" w14:paraId="187BCBA7" w14:textId="77777777">
      <w:pPr>
        <w:spacing w:line="240" w:lineRule="auto"/>
      </w:pPr>
    </w:p>
    <w:p w:rsidR="0003524B" w:rsidRPr="00ED7AA2" w:rsidP="003C4530" w14:paraId="6040746C" w14:textId="69946E09">
      <w:pPr>
        <w:spacing w:line="240" w:lineRule="auto"/>
      </w:pPr>
      <w:r w:rsidRPr="00ED7AA2">
        <w:t>Vanaf de blootstelling van 1,1 maal de klinische blootstelling bij de mens (gebaseerd op de totale plasma-AUC</w:t>
      </w:r>
      <w:r w:rsidRPr="00ED7AA2">
        <w:rPr>
          <w:vertAlign w:val="subscript"/>
        </w:rPr>
        <w:t>0-24</w:t>
      </w:r>
      <w:r w:rsidRPr="00ED7AA2">
        <w:t xml:space="preserve"> van odevixibat) werden bij 7 foetussen (1,3% van alle foetussen van aan odevixibat blootgestelde voedsters) in alle dosisgroepen cardiovasculaire defecten vastgesteld (d.w.z. ventriculair divertikel, klein ventrikel en verwijde aortaboog). </w:t>
      </w:r>
      <w:r w:rsidRPr="00ED7AA2" w:rsidR="00990FC7">
        <w:t xml:space="preserve">Dergelijke </w:t>
      </w:r>
      <w:r w:rsidRPr="00ED7AA2">
        <w:t xml:space="preserve">malformaties </w:t>
      </w:r>
      <w:r w:rsidRPr="00ED7AA2" w:rsidR="00990FC7">
        <w:t xml:space="preserve">werden niet </w:t>
      </w:r>
      <w:r w:rsidRPr="00ED7AA2">
        <w:t>waargenomen wanneer odevixibat werd toegediend aan zwangere ratten. Vanwege de bevindingen bij konijnen kan niet worden uitgesloten dat odevixibat een effect heeft op de cardiovasculaire ontwikkeling.</w:t>
      </w:r>
    </w:p>
    <w:p w:rsidR="00657650" w:rsidRPr="00ED7AA2" w:rsidP="003C4530" w14:paraId="23BF3A43" w14:textId="77777777">
      <w:pPr>
        <w:spacing w:line="240" w:lineRule="auto"/>
      </w:pPr>
    </w:p>
    <w:p w:rsidR="00657650" w:rsidRPr="00ED7AA2" w:rsidP="00657650" w14:paraId="7A2AECCF" w14:textId="77777777">
      <w:pPr>
        <w:spacing w:line="240" w:lineRule="auto"/>
      </w:pPr>
      <w:r w:rsidRPr="00ED7AA2">
        <w:t>Odevixibat had geen effect op de voortplanting, vruchtbaarheid, embryo-foetale ontwikkeling of prenatale/postnatale ontwikkeling in onderzoeken bij ratten bij een blootstelling van 133 maal de verwachte klinische blootstelling (gebaseerd op de totale plasma-AUC</w:t>
      </w:r>
      <w:r w:rsidRPr="00ED7AA2">
        <w:rPr>
          <w:vertAlign w:val="subscript"/>
        </w:rPr>
        <w:t>0-24</w:t>
      </w:r>
      <w:r w:rsidRPr="00ED7AA2">
        <w:t xml:space="preserve"> van odevixibat), met inbegrip van jonge dieren (blootstelling 63 maal de verwachte blootstelling bij de mens).</w:t>
      </w:r>
    </w:p>
    <w:p w:rsidR="00657650" w:rsidRPr="00ED7AA2" w:rsidP="003C4530" w14:paraId="5BCBC48C" w14:textId="77777777">
      <w:pPr>
        <w:spacing w:line="240" w:lineRule="auto"/>
      </w:pPr>
    </w:p>
    <w:p w:rsidR="0033674C" w:rsidRPr="00ED7AA2" w:rsidP="0033674C" w14:paraId="334018BC" w14:textId="77777777">
      <w:pPr>
        <w:spacing w:line="240" w:lineRule="auto"/>
        <w:rPr>
          <w:szCs w:val="22"/>
        </w:rPr>
      </w:pPr>
      <w:r w:rsidRPr="00ED7AA2">
        <w:t>Er is onvoldoende informatie over de uitscheiding van odevixibat in dierlijke melk.</w:t>
      </w:r>
    </w:p>
    <w:p w:rsidR="004B63C3" w:rsidRPr="00ED7AA2" w:rsidP="004B63C3" w14:paraId="3D01B106" w14:textId="1A9D4184">
      <w:r w:rsidRPr="00ED7AA2">
        <w:t xml:space="preserve">De aanwezigheid van odevixibat </w:t>
      </w:r>
      <w:r w:rsidRPr="00ED7AA2" w:rsidR="0093447E">
        <w:t xml:space="preserve">in </w:t>
      </w:r>
      <w:r w:rsidRPr="00ED7AA2" w:rsidR="000301DA">
        <w:t xml:space="preserve">de </w:t>
      </w:r>
      <w:r w:rsidRPr="00ED7AA2" w:rsidR="0093447E">
        <w:t xml:space="preserve">moedermelk </w:t>
      </w:r>
      <w:r w:rsidRPr="00ED7AA2">
        <w:t xml:space="preserve">is niet gemeten </w:t>
      </w:r>
      <w:r w:rsidRPr="00ED7AA2" w:rsidR="00E970B8">
        <w:t>bij dieronderzoeken</w:t>
      </w:r>
      <w:r w:rsidRPr="00ED7AA2">
        <w:t>. Blootstelling werd aangetoond bij de rittens van zogende moederdieren in het onderzoek bij ratten naar pre- en postnatale ontwikkelingstoxiciteit (3,2-52,1% van de plasmaconcentratie van odevixibat van de zogende moederdieren). Het is daarom mogelijk dat odevixibat aanwezig is in de moedermelk.</w:t>
      </w:r>
    </w:p>
    <w:p w:rsidR="003908B7" w:rsidRPr="00ED7AA2" w:rsidP="004B63C3" w14:paraId="04F10D06" w14:textId="77777777"/>
    <w:p w:rsidR="00DB4EF6" w:rsidRPr="00ED7AA2" w:rsidP="004B63C3" w14:paraId="2E8D4A7D" w14:textId="77777777"/>
    <w:p w:rsidR="00812D16" w:rsidRPr="00ED7AA2" w:rsidP="002B1230" w14:paraId="7D6F76CC" w14:textId="77777777">
      <w:pPr>
        <w:pStyle w:val="Style1"/>
      </w:pPr>
      <w:bookmarkStart w:id="616" w:name="_Hlk57732185"/>
      <w:r w:rsidRPr="00ED7AA2">
        <w:t>FARMACEUTISCHE GEGEVENS</w:t>
      </w:r>
    </w:p>
    <w:p w:rsidR="00812D16" w:rsidRPr="00ED7AA2" w:rsidP="00F6676C" w14:paraId="382D64B3" w14:textId="77777777">
      <w:pPr>
        <w:keepNext/>
        <w:spacing w:line="240" w:lineRule="auto"/>
        <w:rPr>
          <w:szCs w:val="22"/>
        </w:rPr>
      </w:pPr>
    </w:p>
    <w:p w:rsidR="00812D16" w:rsidRPr="00ED7AA2" w:rsidP="00625E8C" w14:paraId="407CF2C8" w14:textId="77777777">
      <w:pPr>
        <w:pStyle w:val="Style5"/>
      </w:pPr>
      <w:r w:rsidRPr="00ED7AA2">
        <w:t>Lijst van hulpstoffen</w:t>
      </w:r>
    </w:p>
    <w:p w:rsidR="00812D16" w:rsidRPr="00ED7AA2" w:rsidP="00CB25F0" w14:paraId="147AAEA3" w14:textId="77777777">
      <w:pPr>
        <w:keepNext/>
        <w:spacing w:line="240" w:lineRule="auto"/>
        <w:rPr>
          <w:i/>
          <w:szCs w:val="22"/>
        </w:rPr>
      </w:pPr>
    </w:p>
    <w:p w:rsidR="005E7BE2" w:rsidRPr="00ED7AA2" w:rsidP="00CB25F0" w14:paraId="418A5DBC" w14:textId="77777777">
      <w:pPr>
        <w:keepNext/>
        <w:spacing w:line="240" w:lineRule="auto"/>
        <w:rPr>
          <w:rFonts w:eastAsia="MS Mincho"/>
          <w:u w:val="single"/>
        </w:rPr>
      </w:pPr>
      <w:r w:rsidRPr="00ED7AA2">
        <w:rPr>
          <w:u w:val="single"/>
        </w:rPr>
        <w:t>Inhoud van de capsule</w:t>
      </w:r>
    </w:p>
    <w:p w:rsidR="00E35D3E" w:rsidRPr="00ED7AA2" w:rsidP="00CB25F0" w14:paraId="743AC9D0" w14:textId="77777777">
      <w:pPr>
        <w:keepNext/>
        <w:spacing w:line="240" w:lineRule="auto"/>
        <w:rPr>
          <w:rFonts w:eastAsia="MS Mincho"/>
          <w:u w:val="single"/>
          <w:lang w:eastAsia="ja-JP"/>
        </w:rPr>
      </w:pPr>
    </w:p>
    <w:p w:rsidR="005E7BE2" w:rsidRPr="00ED7AA2" w:rsidP="005E7BE2" w14:paraId="0E5D2C92" w14:textId="77777777">
      <w:pPr>
        <w:spacing w:line="240" w:lineRule="auto"/>
        <w:rPr>
          <w:rFonts w:eastAsia="MS Mincho"/>
        </w:rPr>
      </w:pPr>
      <w:r w:rsidRPr="00ED7AA2">
        <w:t>Microkristallijne cellulose</w:t>
      </w:r>
    </w:p>
    <w:p w:rsidR="005E7BE2" w:rsidRPr="00ED7AA2" w:rsidP="005E7BE2" w14:paraId="2783A832" w14:textId="77777777">
      <w:pPr>
        <w:spacing w:line="240" w:lineRule="auto"/>
        <w:rPr>
          <w:rFonts w:eastAsia="MS Mincho"/>
        </w:rPr>
      </w:pPr>
      <w:r w:rsidRPr="00ED7AA2">
        <w:t>Hypromellose Ph.Eur</w:t>
      </w:r>
    </w:p>
    <w:p w:rsidR="005E7BE2" w:rsidRPr="00ED7AA2" w:rsidP="005E7BE2" w14:paraId="00D840C3" w14:textId="77777777">
      <w:pPr>
        <w:spacing w:line="240" w:lineRule="auto"/>
        <w:rPr>
          <w:rFonts w:eastAsia="MS Mincho"/>
          <w:u w:val="single"/>
          <w:lang w:eastAsia="ja-JP"/>
        </w:rPr>
      </w:pPr>
    </w:p>
    <w:p w:rsidR="005E7BE2" w:rsidRPr="00ED7AA2" w:rsidP="00CB25F0" w14:paraId="03392DF8" w14:textId="77777777">
      <w:pPr>
        <w:keepNext/>
        <w:spacing w:line="240" w:lineRule="auto"/>
        <w:rPr>
          <w:rFonts w:eastAsia="MS Mincho"/>
          <w:u w:val="single"/>
        </w:rPr>
      </w:pPr>
      <w:r w:rsidRPr="00ED7AA2">
        <w:rPr>
          <w:u w:val="single"/>
        </w:rPr>
        <w:t>Omhulsel van de capsule</w:t>
      </w:r>
    </w:p>
    <w:p w:rsidR="00E35D3E" w:rsidRPr="00ED7AA2" w:rsidP="00CB25F0" w14:paraId="43A52E41" w14:textId="77777777">
      <w:pPr>
        <w:keepNext/>
        <w:spacing w:line="240" w:lineRule="auto"/>
        <w:rPr>
          <w:rFonts w:eastAsia="MS Mincho"/>
          <w:u w:val="single"/>
          <w:lang w:eastAsia="ja-JP"/>
        </w:rPr>
      </w:pPr>
    </w:p>
    <w:p w:rsidR="00E71238" w:rsidRPr="00ED7AA2" w:rsidP="005E7BE2" w14:paraId="32EC4A91" w14:textId="77777777">
      <w:pPr>
        <w:spacing w:line="240" w:lineRule="auto"/>
        <w:rPr>
          <w:rFonts w:eastAsia="MS Mincho"/>
          <w:i/>
          <w:iCs/>
        </w:rPr>
      </w:pPr>
      <w:r w:rsidRPr="00ED7AA2">
        <w:rPr>
          <w:i/>
          <w:iCs/>
        </w:rPr>
        <w:t>Bylvay 200 microgram en 600 microgram harde capsules</w:t>
      </w:r>
    </w:p>
    <w:p w:rsidR="005E7BE2" w:rsidRPr="00ED7AA2" w:rsidP="005E7BE2" w14:paraId="2DF56AD4" w14:textId="77777777">
      <w:pPr>
        <w:spacing w:line="240" w:lineRule="auto"/>
        <w:rPr>
          <w:rFonts w:eastAsia="MS Mincho"/>
        </w:rPr>
      </w:pPr>
      <w:r w:rsidRPr="00ED7AA2">
        <w:t>Hypromellose</w:t>
      </w:r>
    </w:p>
    <w:p w:rsidR="005E7BE2" w:rsidRPr="00ED7AA2" w:rsidP="005E7BE2" w14:paraId="3B100BCD" w14:textId="77777777">
      <w:pPr>
        <w:spacing w:line="240" w:lineRule="auto"/>
        <w:rPr>
          <w:rFonts w:eastAsia="MS Mincho"/>
        </w:rPr>
      </w:pPr>
      <w:r w:rsidRPr="00ED7AA2">
        <w:t>Titaandioxide (E171)</w:t>
      </w:r>
    </w:p>
    <w:p w:rsidR="005E7BE2" w:rsidRPr="00ED7AA2" w:rsidP="005E7BE2" w14:paraId="71A18791" w14:textId="77777777">
      <w:pPr>
        <w:spacing w:line="240" w:lineRule="auto"/>
        <w:rPr>
          <w:rFonts w:eastAsia="MS Mincho"/>
        </w:rPr>
      </w:pPr>
      <w:r w:rsidRPr="00ED7AA2">
        <w:t>Geel ijzeroxide (E172)</w:t>
      </w:r>
    </w:p>
    <w:p w:rsidR="005E7BE2" w:rsidRPr="00ED7AA2" w:rsidP="005E7BE2" w14:paraId="5CDACC8C" w14:textId="77777777">
      <w:pPr>
        <w:spacing w:line="240" w:lineRule="auto"/>
        <w:rPr>
          <w:rFonts w:eastAsia="MS Mincho"/>
          <w:lang w:eastAsia="ja-JP"/>
        </w:rPr>
      </w:pPr>
    </w:p>
    <w:p w:rsidR="00E71238" w:rsidRPr="00ED7AA2" w:rsidP="00A4764C" w14:paraId="50E5EEE6" w14:textId="7E4E35FE">
      <w:pPr>
        <w:pStyle w:val="CommentText"/>
        <w:keepNext/>
        <w:rPr>
          <w:rFonts w:eastAsia="MS Mincho"/>
          <w:i/>
          <w:iCs/>
          <w:sz w:val="22"/>
        </w:rPr>
      </w:pPr>
      <w:r w:rsidRPr="00ED7AA2">
        <w:rPr>
          <w:i/>
          <w:iCs/>
          <w:sz w:val="22"/>
        </w:rPr>
        <w:t xml:space="preserve">Bylvay 400 microgram en </w:t>
      </w:r>
      <w:r w:rsidRPr="00ED7AA2" w:rsidR="00BD2514">
        <w:rPr>
          <w:i/>
          <w:iCs/>
          <w:sz w:val="22"/>
        </w:rPr>
        <w:t>1200</w:t>
      </w:r>
      <w:r w:rsidRPr="00ED7AA2">
        <w:rPr>
          <w:i/>
          <w:iCs/>
          <w:sz w:val="22"/>
        </w:rPr>
        <w:t> microgram harde capsules</w:t>
      </w:r>
    </w:p>
    <w:p w:rsidR="00E71238" w:rsidRPr="00ED7AA2" w:rsidP="00E71238" w14:paraId="200AD7CE" w14:textId="77777777">
      <w:pPr>
        <w:spacing w:line="240" w:lineRule="auto"/>
        <w:rPr>
          <w:rFonts w:eastAsia="MS Mincho"/>
          <w:szCs w:val="22"/>
        </w:rPr>
      </w:pPr>
      <w:r w:rsidRPr="00ED7AA2">
        <w:t>Hypromellose</w:t>
      </w:r>
    </w:p>
    <w:p w:rsidR="00E71238" w:rsidRPr="00ED7AA2" w:rsidP="00E71238" w14:paraId="5B05C30A" w14:textId="77777777">
      <w:pPr>
        <w:spacing w:line="240" w:lineRule="auto"/>
        <w:rPr>
          <w:rFonts w:eastAsia="MS Mincho"/>
          <w:szCs w:val="22"/>
        </w:rPr>
      </w:pPr>
      <w:r w:rsidRPr="00ED7AA2">
        <w:t>Titaandioxide (E171)</w:t>
      </w:r>
    </w:p>
    <w:p w:rsidR="00E71238" w:rsidRPr="00ED7AA2" w:rsidP="00E71238" w14:paraId="0718423C" w14:textId="77777777">
      <w:pPr>
        <w:spacing w:line="240" w:lineRule="auto"/>
        <w:rPr>
          <w:rFonts w:eastAsia="MS Mincho"/>
          <w:szCs w:val="22"/>
        </w:rPr>
      </w:pPr>
      <w:r w:rsidRPr="00ED7AA2">
        <w:t>Geel ijzeroxide (E172)</w:t>
      </w:r>
    </w:p>
    <w:p w:rsidR="00E71238" w:rsidRPr="00ED7AA2" w:rsidP="00E71238" w14:paraId="48B1A4FA" w14:textId="77777777">
      <w:pPr>
        <w:spacing w:line="240" w:lineRule="auto"/>
        <w:rPr>
          <w:rFonts w:eastAsia="MS Mincho"/>
        </w:rPr>
      </w:pPr>
      <w:r w:rsidRPr="00ED7AA2">
        <w:t>Rood ijzeroxide (E172)</w:t>
      </w:r>
    </w:p>
    <w:p w:rsidR="005E7BE2" w:rsidRPr="00ED7AA2" w:rsidP="005E7BE2" w14:paraId="6212F8F7" w14:textId="77777777">
      <w:pPr>
        <w:spacing w:line="240" w:lineRule="auto"/>
        <w:rPr>
          <w:rFonts w:eastAsia="MS Mincho"/>
          <w:u w:val="single"/>
          <w:lang w:eastAsia="ja-JP"/>
        </w:rPr>
      </w:pPr>
    </w:p>
    <w:p w:rsidR="005E7BE2" w:rsidRPr="00ED7AA2" w:rsidP="00E20CC6" w14:paraId="0CE5F606" w14:textId="77777777">
      <w:pPr>
        <w:keepNext/>
        <w:spacing w:line="240" w:lineRule="auto"/>
        <w:rPr>
          <w:rFonts w:eastAsia="MS Mincho"/>
          <w:u w:val="single"/>
        </w:rPr>
      </w:pPr>
      <w:r w:rsidRPr="00ED7AA2">
        <w:rPr>
          <w:u w:val="single"/>
        </w:rPr>
        <w:t>Drukinkt</w:t>
      </w:r>
    </w:p>
    <w:p w:rsidR="00E35D3E" w:rsidRPr="00ED7AA2" w:rsidP="00E20CC6" w14:paraId="6D1BF2EF" w14:textId="77777777">
      <w:pPr>
        <w:keepNext/>
        <w:spacing w:line="240" w:lineRule="auto"/>
        <w:rPr>
          <w:rFonts w:eastAsia="MS Mincho"/>
          <w:u w:val="single"/>
          <w:lang w:eastAsia="ja-JP"/>
        </w:rPr>
      </w:pPr>
    </w:p>
    <w:p w:rsidR="005E7BE2" w:rsidRPr="00ED7AA2" w:rsidP="005E7BE2" w14:paraId="6443A1D9" w14:textId="781B11C8">
      <w:pPr>
        <w:spacing w:line="240" w:lineRule="auto"/>
        <w:rPr>
          <w:szCs w:val="22"/>
        </w:rPr>
      </w:pPr>
      <w:r w:rsidRPr="00ED7AA2">
        <w:t>Schellak</w:t>
      </w:r>
      <w:del w:id="617" w:author="Auteur">
        <w:r w:rsidRPr="00ED7AA2">
          <w:delText xml:space="preserve"> Ph.Eur</w:delText>
        </w:r>
      </w:del>
    </w:p>
    <w:p w:rsidR="005E7BE2" w:rsidRPr="00ED7AA2" w:rsidP="005E7BE2" w14:paraId="11A4F8BF" w14:textId="77777777">
      <w:pPr>
        <w:spacing w:line="240" w:lineRule="auto"/>
        <w:rPr>
          <w:szCs w:val="22"/>
        </w:rPr>
      </w:pPr>
      <w:r w:rsidRPr="00ED7AA2">
        <w:t>Propyleenglycol</w:t>
      </w:r>
    </w:p>
    <w:p w:rsidR="005E7BE2" w:rsidRPr="00ED7AA2" w:rsidP="005E7BE2" w14:paraId="00E774FB" w14:textId="77777777">
      <w:pPr>
        <w:spacing w:line="240" w:lineRule="auto"/>
        <w:rPr>
          <w:szCs w:val="22"/>
        </w:rPr>
      </w:pPr>
      <w:r w:rsidRPr="00ED7AA2">
        <w:t>Zwart ijzeroxide (E172)</w:t>
      </w:r>
    </w:p>
    <w:p w:rsidR="005E7BE2" w:rsidRPr="00ED7AA2" w:rsidP="005E7BE2" w14:paraId="4A7F807F" w14:textId="77777777">
      <w:pPr>
        <w:spacing w:line="240" w:lineRule="auto"/>
        <w:rPr>
          <w:rFonts w:eastAsia="MS Mincho"/>
          <w:lang w:eastAsia="ja-JP"/>
        </w:rPr>
      </w:pPr>
    </w:p>
    <w:p w:rsidR="00812D16" w:rsidRPr="00ED7AA2" w:rsidP="00625E8C" w14:paraId="187174A3" w14:textId="77777777">
      <w:pPr>
        <w:pStyle w:val="Style5"/>
      </w:pPr>
      <w:r w:rsidRPr="00ED7AA2">
        <w:t>Gevallen van onverenigbaarheid</w:t>
      </w:r>
    </w:p>
    <w:p w:rsidR="00812D16" w:rsidRPr="00ED7AA2" w:rsidP="006A54F0" w14:paraId="539450C1" w14:textId="77777777">
      <w:pPr>
        <w:keepNext/>
        <w:keepLines/>
        <w:spacing w:line="240" w:lineRule="auto"/>
        <w:rPr>
          <w:szCs w:val="22"/>
        </w:rPr>
      </w:pPr>
    </w:p>
    <w:p w:rsidR="00812D16" w:rsidRPr="00ED7AA2" w:rsidP="006A54F0" w14:paraId="7BEAD726" w14:textId="77777777">
      <w:pPr>
        <w:keepNext/>
        <w:keepLines/>
        <w:spacing w:line="240" w:lineRule="auto"/>
        <w:rPr>
          <w:szCs w:val="22"/>
        </w:rPr>
      </w:pPr>
      <w:r w:rsidRPr="00ED7AA2">
        <w:t>Niet van toepassing.</w:t>
      </w:r>
    </w:p>
    <w:p w:rsidR="00812D16" w:rsidRPr="00ED7AA2" w:rsidP="003C4530" w14:paraId="7B4CC13D" w14:textId="77777777">
      <w:pPr>
        <w:spacing w:line="240" w:lineRule="auto"/>
        <w:rPr>
          <w:szCs w:val="22"/>
        </w:rPr>
      </w:pPr>
    </w:p>
    <w:p w:rsidR="00812D16" w:rsidRPr="00ED7AA2" w:rsidP="00625E8C" w14:paraId="4A9E4BDA" w14:textId="77777777">
      <w:pPr>
        <w:pStyle w:val="Style5"/>
      </w:pPr>
      <w:r w:rsidRPr="00ED7AA2">
        <w:t>Houdbaarheid</w:t>
      </w:r>
    </w:p>
    <w:p w:rsidR="00812D16" w:rsidRPr="00ED7AA2" w:rsidP="00CB25F0" w14:paraId="35D0CC6D" w14:textId="77777777">
      <w:pPr>
        <w:keepNext/>
        <w:spacing w:line="240" w:lineRule="auto"/>
        <w:rPr>
          <w:szCs w:val="22"/>
        </w:rPr>
      </w:pPr>
    </w:p>
    <w:p w:rsidR="00812D16" w:rsidRPr="00ED7AA2" w:rsidP="003C4530" w14:paraId="263F5075" w14:textId="77777777">
      <w:pPr>
        <w:spacing w:line="240" w:lineRule="auto"/>
      </w:pPr>
      <w:r w:rsidRPr="00ED7AA2">
        <w:t>3 jaar</w:t>
      </w:r>
    </w:p>
    <w:p w:rsidR="00812D16" w:rsidRPr="00ED7AA2" w:rsidP="003C4530" w14:paraId="65FE70B1" w14:textId="77777777">
      <w:pPr>
        <w:spacing w:line="240" w:lineRule="auto"/>
        <w:rPr>
          <w:szCs w:val="22"/>
        </w:rPr>
      </w:pPr>
    </w:p>
    <w:p w:rsidR="00812D16" w:rsidRPr="00ED7AA2" w:rsidP="00625E8C" w14:paraId="6D362E7C" w14:textId="77777777">
      <w:pPr>
        <w:pStyle w:val="Style5"/>
      </w:pPr>
      <w:r w:rsidRPr="00ED7AA2">
        <w:t>Speciale voorzorgsmaatregelen bij bewaren</w:t>
      </w:r>
    </w:p>
    <w:p w:rsidR="005108A3" w:rsidRPr="00ED7AA2" w:rsidP="00F6676C" w14:paraId="52A2325F" w14:textId="77777777">
      <w:pPr>
        <w:keepNext/>
        <w:keepLines/>
        <w:spacing w:line="240" w:lineRule="auto"/>
        <w:rPr>
          <w:szCs w:val="22"/>
        </w:rPr>
      </w:pPr>
    </w:p>
    <w:p w:rsidR="00004F60" w:rsidRPr="00ED7AA2" w:rsidP="00004F60" w14:paraId="337352EF" w14:textId="77777777">
      <w:pPr>
        <w:rPr>
          <w:strike/>
          <w:szCs w:val="22"/>
        </w:rPr>
      </w:pPr>
      <w:r w:rsidRPr="00ED7AA2">
        <w:t xml:space="preserve">Bewaren in de oorspronkelijke verpakking ter bescherming tegen licht. </w:t>
      </w:r>
      <w:r w:rsidRPr="00ED7AA2">
        <w:rPr>
          <w:szCs w:val="22"/>
        </w:rPr>
        <w:t xml:space="preserve">Bewaren beneden </w:t>
      </w:r>
      <w:r w:rsidRPr="00ED7AA2">
        <w:t>25 </w:t>
      </w:r>
      <w:r w:rsidRPr="00ED7AA2">
        <w:rPr>
          <w:snapToGrid w:val="0"/>
          <w:lang w:eastAsia="nl-NL"/>
        </w:rPr>
        <w:t>°C.</w:t>
      </w:r>
    </w:p>
    <w:p w:rsidR="00716B27" w:rsidRPr="00ED7AA2" w:rsidP="00004F60" w14:paraId="6A416E4B" w14:textId="77777777">
      <w:pPr>
        <w:keepNext/>
        <w:keepLines/>
        <w:spacing w:line="240" w:lineRule="auto"/>
        <w:rPr>
          <w:del w:id="618" w:author="Auteur"/>
        </w:rPr>
      </w:pPr>
    </w:p>
    <w:p w:rsidR="0058365A" w:rsidRPr="00ED7AA2" w:rsidP="003C4530" w14:paraId="6B311A6C" w14:textId="77777777">
      <w:pPr>
        <w:spacing w:line="240" w:lineRule="auto"/>
        <w:rPr>
          <w:szCs w:val="22"/>
        </w:rPr>
      </w:pPr>
    </w:p>
    <w:p w:rsidR="00812D16" w:rsidRPr="00ED7AA2" w:rsidP="00625E8C" w14:paraId="55CF7FA5" w14:textId="77777777">
      <w:pPr>
        <w:pStyle w:val="Style5"/>
      </w:pPr>
      <w:r w:rsidRPr="00ED7AA2">
        <w:t>Aard en inhoud van de verpakking</w:t>
      </w:r>
    </w:p>
    <w:p w:rsidR="00812D16" w:rsidRPr="00ED7AA2" w:rsidP="006F498B" w14:paraId="1460B1B0" w14:textId="77777777">
      <w:pPr>
        <w:keepNext/>
        <w:keepLines/>
        <w:spacing w:line="240" w:lineRule="auto"/>
      </w:pPr>
    </w:p>
    <w:p w:rsidR="00772C7B" w:rsidRPr="00ED7AA2" w:rsidP="006F498B" w14:paraId="5C8D711F" w14:textId="77777777">
      <w:pPr>
        <w:keepNext/>
        <w:keepLines/>
        <w:spacing w:line="240" w:lineRule="auto"/>
        <w:rPr>
          <w:szCs w:val="22"/>
          <w:highlight w:val="yellow"/>
        </w:rPr>
      </w:pPr>
      <w:r w:rsidRPr="00ED7AA2">
        <w:t>Fles van polyethyleen met hoge dichtheid (HDPE) met een knoeibestendige, kindveilige polypropyleen sluiting.</w:t>
      </w:r>
    </w:p>
    <w:p w:rsidR="00812D16" w:rsidRPr="00ED7AA2" w:rsidP="003C4530" w14:paraId="39399757" w14:textId="77777777">
      <w:pPr>
        <w:spacing w:line="240" w:lineRule="auto"/>
        <w:rPr>
          <w:szCs w:val="22"/>
        </w:rPr>
      </w:pPr>
      <w:r w:rsidRPr="00ED7AA2">
        <w:t>Verpakkingsgrootte: 30 harde capsules</w:t>
      </w:r>
    </w:p>
    <w:p w:rsidR="00812D16" w:rsidRPr="00ED7AA2" w:rsidP="003C4530" w14:paraId="716FBFB7" w14:textId="77777777">
      <w:pPr>
        <w:spacing w:line="240" w:lineRule="auto"/>
        <w:rPr>
          <w:szCs w:val="22"/>
        </w:rPr>
      </w:pPr>
    </w:p>
    <w:p w:rsidR="00812D16" w:rsidRPr="00ED7AA2" w:rsidP="00625E8C" w14:paraId="671ACAE3" w14:textId="77777777">
      <w:pPr>
        <w:pStyle w:val="Style5"/>
      </w:pPr>
      <w:bookmarkStart w:id="619" w:name="OLE_LINK1"/>
      <w:r w:rsidRPr="00ED7AA2">
        <w:t>Speciale voorzorgsmaatregelen voor het verwijderen</w:t>
      </w:r>
    </w:p>
    <w:p w:rsidR="00812D16" w:rsidRPr="00ED7AA2" w:rsidP="00CB25F0" w14:paraId="09E6469A" w14:textId="77777777">
      <w:pPr>
        <w:keepNext/>
        <w:spacing w:line="240" w:lineRule="auto"/>
        <w:rPr>
          <w:szCs w:val="22"/>
        </w:rPr>
      </w:pPr>
    </w:p>
    <w:p w:rsidR="00812D16" w:rsidRPr="00ED7AA2" w:rsidP="003C4530" w14:paraId="622F3725" w14:textId="77777777">
      <w:pPr>
        <w:spacing w:line="240" w:lineRule="auto"/>
      </w:pPr>
      <w:r w:rsidRPr="00ED7AA2">
        <w:t>Al het ongebruikte geneesmiddel of afvalmateriaal dient te worden vernietigd overeenkomstig lokale voorschriften.</w:t>
      </w:r>
    </w:p>
    <w:bookmarkEnd w:id="619"/>
    <w:p w:rsidR="00812D16" w:rsidRPr="00ED7AA2" w:rsidP="003C4530" w14:paraId="48635EEE" w14:textId="77777777">
      <w:pPr>
        <w:spacing w:line="240" w:lineRule="auto"/>
      </w:pPr>
    </w:p>
    <w:p w:rsidR="00812D16" w:rsidRPr="00ED7AA2" w:rsidP="003C4530" w14:paraId="273DBE28" w14:textId="77777777">
      <w:pPr>
        <w:spacing w:line="240" w:lineRule="auto"/>
        <w:rPr>
          <w:szCs w:val="22"/>
        </w:rPr>
      </w:pPr>
    </w:p>
    <w:p w:rsidR="00812D16" w:rsidRPr="00ED7AA2" w:rsidP="002B1230" w14:paraId="06B4DB61" w14:textId="77777777">
      <w:pPr>
        <w:pStyle w:val="Style1"/>
      </w:pPr>
      <w:r w:rsidRPr="00ED7AA2">
        <w:t>HOUDER VAN DE VERGUNNING VOOR HET IN DE HANDEL BRENGEN</w:t>
      </w:r>
    </w:p>
    <w:p w:rsidR="00812D16" w:rsidRPr="00ED7AA2" w:rsidP="00F6676C" w14:paraId="6350B95B" w14:textId="77777777">
      <w:pPr>
        <w:keepNext/>
        <w:spacing w:line="240" w:lineRule="auto"/>
      </w:pPr>
    </w:p>
    <w:p w:rsidR="00967A27" w:rsidRPr="003A3A82" w:rsidP="00967A27" w14:paraId="2E4FF6FB" w14:textId="77777777">
      <w:pPr>
        <w:keepNext/>
        <w:spacing w:line="240" w:lineRule="auto"/>
        <w:rPr>
          <w:szCs w:val="22"/>
          <w:lang w:val="fr-BE"/>
        </w:rPr>
      </w:pPr>
      <w:r w:rsidRPr="003A3A82">
        <w:rPr>
          <w:szCs w:val="22"/>
          <w:lang w:val="fr-BE"/>
        </w:rPr>
        <w:t>Ipsen Pharma</w:t>
      </w:r>
    </w:p>
    <w:p w:rsidR="00967A27" w:rsidRPr="003A3A82" w:rsidP="00967A27" w14:paraId="4CC2CFB4" w14:textId="77777777">
      <w:pPr>
        <w:keepNext/>
        <w:spacing w:line="240" w:lineRule="auto"/>
        <w:rPr>
          <w:szCs w:val="22"/>
          <w:lang w:val="fr-BE"/>
        </w:rPr>
      </w:pPr>
      <w:r w:rsidRPr="003A3A82">
        <w:rPr>
          <w:szCs w:val="22"/>
          <w:lang w:val="fr-BE"/>
        </w:rPr>
        <w:t>65 quai Georges Gorse</w:t>
      </w:r>
    </w:p>
    <w:p w:rsidR="00967A27" w:rsidRPr="003A3A82" w:rsidP="00967A27" w14:paraId="68A70208" w14:textId="77777777">
      <w:pPr>
        <w:keepNext/>
        <w:spacing w:line="240" w:lineRule="auto"/>
        <w:rPr>
          <w:szCs w:val="22"/>
          <w:lang w:val="fr-BE"/>
        </w:rPr>
      </w:pPr>
      <w:r w:rsidRPr="003A3A82">
        <w:rPr>
          <w:szCs w:val="22"/>
          <w:lang w:val="fr-BE"/>
        </w:rPr>
        <w:t>92100 Boulogne-Billancourt</w:t>
      </w:r>
    </w:p>
    <w:p w:rsidR="00812D16" w:rsidRPr="00ED7AA2" w:rsidP="003C4530" w14:paraId="51B9212A" w14:textId="50290284">
      <w:pPr>
        <w:spacing w:line="240" w:lineRule="auto"/>
        <w:rPr>
          <w:szCs w:val="22"/>
        </w:rPr>
      </w:pPr>
      <w:r w:rsidRPr="00ED7AA2">
        <w:rPr>
          <w:szCs w:val="22"/>
        </w:rPr>
        <w:t>Frankrijk</w:t>
      </w:r>
    </w:p>
    <w:bookmarkEnd w:id="616"/>
    <w:p w:rsidR="00812D16" w:rsidRPr="00ED7AA2" w:rsidP="003C4530" w14:paraId="463A2E76" w14:textId="77777777">
      <w:pPr>
        <w:spacing w:line="240" w:lineRule="auto"/>
        <w:rPr>
          <w:szCs w:val="22"/>
        </w:rPr>
      </w:pPr>
    </w:p>
    <w:p w:rsidR="00812D16" w:rsidRPr="00ED7AA2" w:rsidP="002B1230" w14:paraId="4115356A" w14:textId="77777777">
      <w:pPr>
        <w:pStyle w:val="Style1"/>
      </w:pPr>
      <w:r w:rsidRPr="00ED7AA2">
        <w:t>NUMMER(S) VAN DE VERGUNNING VOOR HET IN DE HANDEL BRENGEN</w:t>
      </w:r>
    </w:p>
    <w:p w:rsidR="00CE3A05" w:rsidRPr="00ED7AA2" w:rsidP="002B3D6A" w14:paraId="740FC6D8" w14:textId="77777777">
      <w:pPr>
        <w:pStyle w:val="BodytextAgency"/>
        <w:rPr>
          <w:rStyle w:val="CommentReference"/>
        </w:rPr>
      </w:pPr>
    </w:p>
    <w:p w:rsidR="00CE3A05" w:rsidRPr="00ED7AA2" w:rsidP="00CE3A05" w14:paraId="2DB7A776" w14:textId="77777777">
      <w:pPr>
        <w:keepLines/>
        <w:widowControl w:val="0"/>
        <w:autoSpaceDE w:val="0"/>
        <w:autoSpaceDN w:val="0"/>
        <w:adjustRightInd w:val="0"/>
        <w:ind w:right="108"/>
        <w:rPr>
          <w:rFonts w:cs="Verdana"/>
        </w:rPr>
      </w:pPr>
      <w:r w:rsidRPr="00ED7AA2">
        <w:t>EU/1/21/1566/001</w:t>
      </w:r>
    </w:p>
    <w:p w:rsidR="00CE3A05" w:rsidRPr="00ED7AA2" w:rsidP="00CE3A05" w14:paraId="79A02E4F" w14:textId="77777777">
      <w:pPr>
        <w:keepLines/>
        <w:widowControl w:val="0"/>
        <w:autoSpaceDE w:val="0"/>
        <w:autoSpaceDN w:val="0"/>
        <w:adjustRightInd w:val="0"/>
        <w:ind w:right="108"/>
        <w:rPr>
          <w:rFonts w:cs="Verdana"/>
        </w:rPr>
      </w:pPr>
      <w:r w:rsidRPr="00ED7AA2">
        <w:t>EU/1/21/1566/002</w:t>
      </w:r>
    </w:p>
    <w:p w:rsidR="00CE3A05" w:rsidRPr="00ED7AA2" w:rsidP="00CE3A05" w14:paraId="111D81BE" w14:textId="77777777">
      <w:pPr>
        <w:keepLines/>
        <w:widowControl w:val="0"/>
        <w:autoSpaceDE w:val="0"/>
        <w:autoSpaceDN w:val="0"/>
        <w:adjustRightInd w:val="0"/>
        <w:ind w:right="108"/>
        <w:rPr>
          <w:rFonts w:cs="Verdana"/>
        </w:rPr>
      </w:pPr>
      <w:r w:rsidRPr="00ED7AA2">
        <w:t>EU/1/21/1566/003</w:t>
      </w:r>
    </w:p>
    <w:p w:rsidR="00812D16" w:rsidRPr="00ED7AA2" w:rsidP="00CE3A05" w14:paraId="5A78B550" w14:textId="77239CC8">
      <w:pPr>
        <w:keepLines/>
        <w:widowControl w:val="0"/>
        <w:autoSpaceDE w:val="0"/>
        <w:autoSpaceDN w:val="0"/>
        <w:adjustRightInd w:val="0"/>
        <w:ind w:right="108"/>
        <w:rPr>
          <w:rFonts w:cs="Verdana"/>
        </w:rPr>
      </w:pPr>
      <w:r w:rsidRPr="00ED7AA2">
        <w:t>EU/1/21/1566/004</w:t>
      </w:r>
    </w:p>
    <w:p w:rsidR="00CE3A05" w:rsidRPr="00ED7AA2" w:rsidP="003C4530" w14:paraId="15C29722" w14:textId="77777777">
      <w:pPr>
        <w:spacing w:line="240" w:lineRule="auto"/>
        <w:rPr>
          <w:szCs w:val="22"/>
        </w:rPr>
      </w:pPr>
    </w:p>
    <w:p w:rsidR="00812D16" w:rsidRPr="00ED7AA2" w:rsidP="003C4530" w14:paraId="63D09F2B" w14:textId="77777777">
      <w:pPr>
        <w:spacing w:line="240" w:lineRule="auto"/>
        <w:rPr>
          <w:szCs w:val="22"/>
        </w:rPr>
      </w:pPr>
    </w:p>
    <w:p w:rsidR="00812D16" w:rsidRPr="00ED7AA2" w:rsidP="002B1230" w14:paraId="55771E0B" w14:textId="77777777">
      <w:pPr>
        <w:pStyle w:val="Style1"/>
      </w:pPr>
      <w:r w:rsidRPr="00ED7AA2">
        <w:t>DATUM VAN EERSTE VERLENING VAN DE VERGUNNING/VERLENGING VAN DE VERGUNNING</w:t>
      </w:r>
    </w:p>
    <w:p w:rsidR="00812D16" w:rsidRPr="00ED7AA2" w:rsidP="00CB25F0" w14:paraId="55C87BA3" w14:textId="77777777">
      <w:pPr>
        <w:keepNext/>
        <w:spacing w:line="240" w:lineRule="auto"/>
        <w:rPr>
          <w:i/>
          <w:szCs w:val="22"/>
        </w:rPr>
      </w:pPr>
    </w:p>
    <w:p w:rsidR="00D75764" w:rsidRPr="00ED7AA2" w:rsidP="003C4530" w14:paraId="073C0EC9" w14:textId="77777777">
      <w:pPr>
        <w:spacing w:line="240" w:lineRule="auto"/>
      </w:pPr>
      <w:r w:rsidRPr="00ED7AA2">
        <w:t>Datum van eerste verlening van de vergunning:</w:t>
      </w:r>
      <w:r w:rsidRPr="00ED7AA2" w:rsidR="000D3101">
        <w:t xml:space="preserve"> 16 juli 2021</w:t>
      </w:r>
    </w:p>
    <w:p w:rsidR="00812D16" w:rsidRPr="00ED7AA2" w:rsidP="003C4530" w14:paraId="260FDE15" w14:textId="77777777">
      <w:pPr>
        <w:spacing w:line="240" w:lineRule="auto"/>
        <w:rPr>
          <w:szCs w:val="22"/>
        </w:rPr>
      </w:pPr>
    </w:p>
    <w:p w:rsidR="00D75764" w:rsidRPr="00ED7AA2" w:rsidP="003C4530" w14:paraId="49C793C9" w14:textId="77777777">
      <w:pPr>
        <w:spacing w:line="240" w:lineRule="auto"/>
        <w:rPr>
          <w:szCs w:val="22"/>
        </w:rPr>
      </w:pPr>
    </w:p>
    <w:p w:rsidR="00812D16" w:rsidRPr="00ED7AA2" w:rsidP="002B1230" w14:paraId="087D5CCA" w14:textId="77777777">
      <w:pPr>
        <w:pStyle w:val="Style1"/>
      </w:pPr>
      <w:r w:rsidRPr="00ED7AA2">
        <w:t>DATUM VAN HERZIENING VAN DE TEKST</w:t>
      </w:r>
    </w:p>
    <w:p w:rsidR="00812D16" w:rsidRPr="00ED7AA2" w:rsidP="00CB25F0" w14:paraId="4C5D71E5" w14:textId="77777777">
      <w:pPr>
        <w:keepNext/>
        <w:spacing w:line="240" w:lineRule="auto"/>
        <w:rPr>
          <w:szCs w:val="22"/>
        </w:rPr>
      </w:pPr>
    </w:p>
    <w:p w:rsidR="003B5BE6" w:rsidRPr="00ED7AA2" w:rsidP="00A94EB8" w14:paraId="37E74718" w14:textId="77777777">
      <w:pPr>
        <w:pStyle w:val="Style8"/>
      </w:pPr>
      <w:r w:rsidRPr="00ED7AA2">
        <w:t xml:space="preserve">Gedetailleerde informatie over dit geneesmiddel is beschikbaar op de website van het Europees Geneesmiddelenbureau </w:t>
      </w:r>
      <w:hyperlink r:id="rId12" w:history="1">
        <w:r w:rsidRPr="00ED7AA2">
          <w:rPr>
            <w:rStyle w:val="Hyperlink"/>
          </w:rPr>
          <w:t>http://www.ema.europa.eu</w:t>
        </w:r>
      </w:hyperlink>
      <w:r w:rsidRPr="00ED7AA2">
        <w:t>.</w:t>
      </w:r>
    </w:p>
    <w:p w:rsidR="003B5BE6" w:rsidRPr="00ED7AA2" w14:paraId="3E9F2296" w14:textId="77777777">
      <w:pPr>
        <w:tabs>
          <w:tab w:val="clear" w:pos="567"/>
        </w:tabs>
        <w:spacing w:line="240" w:lineRule="auto"/>
        <w:rPr>
          <w:szCs w:val="22"/>
        </w:rPr>
      </w:pPr>
      <w:r w:rsidRPr="00ED7AA2">
        <w:br w:type="page"/>
      </w:r>
    </w:p>
    <w:p w:rsidR="003B5BE6" w:rsidRPr="00ED7AA2" w:rsidP="002B3D6A" w14:paraId="79FE972D" w14:textId="77777777">
      <w:pPr>
        <w:pStyle w:val="BodytextAgency"/>
      </w:pPr>
    </w:p>
    <w:p w:rsidR="003B5BE6" w:rsidRPr="00ED7AA2" w:rsidP="002B3D6A" w14:paraId="36FA8C83" w14:textId="77777777">
      <w:pPr>
        <w:pStyle w:val="BodytextAgency"/>
      </w:pPr>
    </w:p>
    <w:p w:rsidR="003B5BE6" w:rsidRPr="00ED7AA2" w:rsidP="002B3D6A" w14:paraId="44ED5E79" w14:textId="77777777">
      <w:pPr>
        <w:pStyle w:val="BodytextAgency"/>
      </w:pPr>
    </w:p>
    <w:p w:rsidR="003B5BE6" w:rsidRPr="00ED7AA2" w:rsidP="002B3D6A" w14:paraId="614E1C79" w14:textId="77777777">
      <w:pPr>
        <w:pStyle w:val="BodytextAgency"/>
      </w:pPr>
    </w:p>
    <w:p w:rsidR="003B5BE6" w:rsidRPr="00ED7AA2" w:rsidP="002B3D6A" w14:paraId="0CA749F8" w14:textId="77777777">
      <w:pPr>
        <w:pStyle w:val="BodytextAgency"/>
      </w:pPr>
    </w:p>
    <w:p w:rsidR="003B5BE6" w:rsidRPr="00ED7AA2" w:rsidP="002B3D6A" w14:paraId="08CD53D0" w14:textId="77777777">
      <w:pPr>
        <w:pStyle w:val="BodytextAgency"/>
      </w:pPr>
    </w:p>
    <w:p w:rsidR="003B5BE6" w:rsidRPr="00ED7AA2" w:rsidP="002B3D6A" w14:paraId="48150630" w14:textId="77777777">
      <w:pPr>
        <w:pStyle w:val="BodytextAgency"/>
      </w:pPr>
    </w:p>
    <w:p w:rsidR="003B5BE6" w:rsidRPr="00ED7AA2" w:rsidP="002B3D6A" w14:paraId="699B3F0B" w14:textId="77777777">
      <w:pPr>
        <w:pStyle w:val="BodytextAgency"/>
      </w:pPr>
    </w:p>
    <w:p w:rsidR="003B5BE6" w:rsidRPr="00ED7AA2" w:rsidP="002B3D6A" w14:paraId="03CE8083" w14:textId="77777777">
      <w:pPr>
        <w:pStyle w:val="BodytextAgency"/>
      </w:pPr>
    </w:p>
    <w:p w:rsidR="00A37A73" w:rsidRPr="00ED7AA2" w:rsidP="002B3D6A" w14:paraId="460935BB" w14:textId="77777777">
      <w:pPr>
        <w:pStyle w:val="BodytextAgency"/>
      </w:pPr>
    </w:p>
    <w:p w:rsidR="00A37A73" w:rsidRPr="00ED7AA2" w:rsidP="002B3D6A" w14:paraId="6A5F1A2D" w14:textId="77777777">
      <w:pPr>
        <w:pStyle w:val="BodytextAgency"/>
      </w:pPr>
    </w:p>
    <w:p w:rsidR="003B5BE6" w:rsidRPr="00ED7AA2" w:rsidP="003B5BE6" w14:paraId="008FCC50" w14:textId="77777777">
      <w:pPr>
        <w:spacing w:line="240" w:lineRule="auto"/>
        <w:ind w:left="360"/>
        <w:jc w:val="center"/>
        <w:outlineLvl w:val="0"/>
        <w:rPr>
          <w:b/>
          <w:szCs w:val="22"/>
        </w:rPr>
      </w:pPr>
      <w:r w:rsidRPr="00ED7AA2">
        <w:rPr>
          <w:b/>
          <w:szCs w:val="22"/>
        </w:rPr>
        <w:t>BIJLAGE II</w:t>
      </w:r>
    </w:p>
    <w:p w:rsidR="003B5BE6" w:rsidRPr="00ED7AA2" w:rsidP="003B5BE6" w14:paraId="279DD096" w14:textId="77777777">
      <w:pPr>
        <w:spacing w:line="240" w:lineRule="auto"/>
        <w:ind w:right="1416"/>
        <w:rPr>
          <w:szCs w:val="22"/>
        </w:rPr>
      </w:pPr>
    </w:p>
    <w:p w:rsidR="003B5BE6" w:rsidRPr="00ED7AA2" w:rsidP="00187827" w14:paraId="6C57D4D2" w14:textId="77777777">
      <w:pPr>
        <w:pStyle w:val="TitleB"/>
      </w:pPr>
      <w:r w:rsidRPr="00ED7AA2">
        <w:t>FABRIKANT(EN) VERANTWOORDELIJK VOOR VRIJGIFTE</w:t>
      </w:r>
    </w:p>
    <w:p w:rsidR="003B5BE6" w:rsidRPr="00ED7AA2" w:rsidP="003B5BE6" w14:paraId="008C68D4" w14:textId="77777777">
      <w:pPr>
        <w:spacing w:line="240" w:lineRule="auto"/>
        <w:ind w:left="567" w:hanging="567"/>
        <w:rPr>
          <w:szCs w:val="22"/>
        </w:rPr>
      </w:pPr>
    </w:p>
    <w:p w:rsidR="003B5BE6" w:rsidRPr="00ED7AA2" w:rsidP="00187827" w14:paraId="259E3182" w14:textId="77777777">
      <w:pPr>
        <w:pStyle w:val="TitleB"/>
      </w:pPr>
      <w:r w:rsidRPr="00ED7AA2">
        <w:t>VOORWAARDEN OF BEPERKINGEN TEN AANZIEN VAN LEVERING EN GEBRUIK</w:t>
      </w:r>
    </w:p>
    <w:p w:rsidR="003B5BE6" w:rsidRPr="00ED7AA2" w:rsidP="003B5BE6" w14:paraId="40DE0D50" w14:textId="77777777">
      <w:pPr>
        <w:spacing w:line="240" w:lineRule="auto"/>
        <w:ind w:left="567" w:hanging="567"/>
        <w:rPr>
          <w:szCs w:val="22"/>
        </w:rPr>
      </w:pPr>
    </w:p>
    <w:p w:rsidR="003B5BE6" w:rsidRPr="00ED7AA2" w:rsidP="00187827" w14:paraId="21B1872D" w14:textId="77777777">
      <w:pPr>
        <w:pStyle w:val="TitleB"/>
      </w:pPr>
      <w:r w:rsidRPr="00ED7AA2">
        <w:t>ANDERE VOORWAARDEN EN EISEN DIE DOOR DE HOUDER VAN DE HANDELSVERGUNNING MOETEN WORDEN NAGEKOMEN</w:t>
      </w:r>
    </w:p>
    <w:p w:rsidR="003B5BE6" w:rsidRPr="00ED7AA2" w:rsidP="003B5BE6" w14:paraId="329B81B2" w14:textId="77777777">
      <w:pPr>
        <w:spacing w:line="240" w:lineRule="auto"/>
        <w:ind w:right="1558"/>
        <w:rPr>
          <w:b/>
          <w:szCs w:val="22"/>
        </w:rPr>
      </w:pPr>
    </w:p>
    <w:p w:rsidR="003B5BE6" w:rsidRPr="00ED7AA2" w:rsidP="00187827" w14:paraId="12CB53EC" w14:textId="77777777">
      <w:pPr>
        <w:pStyle w:val="TitleB"/>
      </w:pPr>
      <w:r w:rsidRPr="00ED7AA2">
        <w:t>VOORWAARDEN OF BEPERKINGEN MET BETREKKING TOT EEN VEILIG EN DOELTREFFEND GEBRUIK VAN HET GENEESMIDDEL</w:t>
      </w:r>
    </w:p>
    <w:p w:rsidR="003B5BE6" w:rsidRPr="00ED7AA2" w:rsidP="003B5BE6" w14:paraId="1D5F3870" w14:textId="77777777">
      <w:pPr>
        <w:spacing w:line="240" w:lineRule="auto"/>
        <w:ind w:right="1416"/>
        <w:rPr>
          <w:b/>
          <w:caps/>
          <w:szCs w:val="22"/>
        </w:rPr>
      </w:pPr>
    </w:p>
    <w:p w:rsidR="003B5BE6" w:rsidRPr="00ED7AA2" w:rsidP="00187827" w14:paraId="6904E0E6" w14:textId="77777777">
      <w:pPr>
        <w:pStyle w:val="TitleB"/>
      </w:pPr>
      <w:bookmarkStart w:id="620" w:name="_Hlk70611271"/>
      <w:r w:rsidRPr="00ED7AA2">
        <w:t>SPECIFIEKE VERPLICHTINGEN WAARAAN NA TOEKENNING VAN EEN VERGUNNING ONDER UITZONDERLIJKE OMSTANDIGHEDEN MOET WORDEN VOLDAAN</w:t>
      </w:r>
    </w:p>
    <w:bookmarkEnd w:id="620"/>
    <w:p w:rsidR="003B5BE6" w:rsidRPr="00ED7AA2" w:rsidP="003B5BE6" w14:paraId="7B34CAF1" w14:textId="77777777">
      <w:pPr>
        <w:pStyle w:val="ListParagraph"/>
        <w:numPr>
          <w:ilvl w:val="0"/>
          <w:numId w:val="25"/>
        </w:numPr>
        <w:tabs>
          <w:tab w:val="left" w:pos="567"/>
        </w:tabs>
        <w:ind w:left="570"/>
        <w:outlineLvl w:val="0"/>
        <w:rPr>
          <w:rFonts w:ascii="Times New Roman" w:hAnsi="Times New Roman"/>
          <w:sz w:val="22"/>
          <w:szCs w:val="22"/>
        </w:rPr>
      </w:pPr>
      <w:r w:rsidRPr="00ED7AA2">
        <w:rPr>
          <w:rFonts w:ascii="Times New Roman" w:hAnsi="Times New Roman"/>
          <w:sz w:val="22"/>
          <w:szCs w:val="22"/>
        </w:rPr>
        <w:br w:type="page"/>
      </w:r>
      <w:bookmarkStart w:id="621" w:name="_Hlk53690579"/>
      <w:r w:rsidRPr="00ED7AA2">
        <w:rPr>
          <w:rFonts w:ascii="Times New Roman" w:hAnsi="Times New Roman"/>
          <w:b/>
          <w:sz w:val="22"/>
          <w:szCs w:val="22"/>
        </w:rPr>
        <w:t>FABRIKANT VERANTWOORDELIJK VOOR VRIJGIFTE</w:t>
      </w:r>
    </w:p>
    <w:p w:rsidR="003B5BE6" w:rsidRPr="00ED7AA2" w:rsidP="003B5BE6" w14:paraId="335A7544" w14:textId="77777777">
      <w:pPr>
        <w:spacing w:line="240" w:lineRule="auto"/>
        <w:ind w:right="1416"/>
        <w:rPr>
          <w:szCs w:val="22"/>
        </w:rPr>
      </w:pPr>
    </w:p>
    <w:p w:rsidR="003B5BE6" w:rsidRPr="00ED7AA2" w:rsidP="003B5BE6" w14:paraId="305172F8" w14:textId="77777777">
      <w:pPr>
        <w:spacing w:line="240" w:lineRule="auto"/>
        <w:rPr>
          <w:szCs w:val="22"/>
          <w:u w:val="single"/>
        </w:rPr>
      </w:pPr>
      <w:bookmarkStart w:id="622" w:name="_Hlk53690674"/>
      <w:r w:rsidRPr="00ED7AA2">
        <w:rPr>
          <w:szCs w:val="22"/>
          <w:u w:val="single"/>
        </w:rPr>
        <w:t>Naam en adres van de fabrikant</w:t>
      </w:r>
      <w:bookmarkEnd w:id="622"/>
      <w:r w:rsidRPr="00ED7AA2">
        <w:rPr>
          <w:szCs w:val="22"/>
          <w:u w:val="single"/>
        </w:rPr>
        <w:t xml:space="preserve"> verantwoordelijk voor vrijgifte</w:t>
      </w:r>
    </w:p>
    <w:p w:rsidR="003B5BE6" w:rsidRPr="00ED7AA2" w:rsidP="003B5BE6" w14:paraId="3FB44F96" w14:textId="77777777">
      <w:pPr>
        <w:spacing w:line="240" w:lineRule="auto"/>
        <w:rPr>
          <w:szCs w:val="22"/>
        </w:rPr>
      </w:pPr>
    </w:p>
    <w:p w:rsidR="003B5BE6" w:rsidRPr="003A3A82" w:rsidP="003B5BE6" w14:paraId="035E0FE1" w14:textId="77777777">
      <w:pPr>
        <w:spacing w:line="240" w:lineRule="auto"/>
        <w:rPr>
          <w:szCs w:val="22"/>
          <w:lang w:val="en-US"/>
        </w:rPr>
      </w:pPr>
      <w:r w:rsidRPr="003A3A82">
        <w:rPr>
          <w:szCs w:val="22"/>
          <w:lang w:val="en-US"/>
        </w:rPr>
        <w:t>Almac Pharma Services Limited</w:t>
      </w:r>
    </w:p>
    <w:p w:rsidR="003B5BE6" w:rsidRPr="003A3A82" w:rsidP="003B5BE6" w14:paraId="4A93CACF" w14:textId="77777777">
      <w:pPr>
        <w:spacing w:line="240" w:lineRule="auto"/>
        <w:rPr>
          <w:szCs w:val="22"/>
          <w:lang w:val="en-US"/>
        </w:rPr>
      </w:pPr>
      <w:r w:rsidRPr="003A3A82">
        <w:rPr>
          <w:szCs w:val="22"/>
          <w:lang w:val="en-US"/>
        </w:rPr>
        <w:t>Seagoe Industrial Estate</w:t>
      </w:r>
    </w:p>
    <w:p w:rsidR="003B5BE6" w:rsidRPr="003A3A82" w:rsidP="003B5BE6" w14:paraId="22D83726" w14:textId="77777777">
      <w:pPr>
        <w:spacing w:line="240" w:lineRule="auto"/>
        <w:rPr>
          <w:szCs w:val="22"/>
          <w:lang w:val="en-US"/>
        </w:rPr>
      </w:pPr>
      <w:r w:rsidRPr="003A3A82">
        <w:rPr>
          <w:szCs w:val="22"/>
          <w:lang w:val="en-US"/>
        </w:rPr>
        <w:t>Portadown, Craigavon</w:t>
      </w:r>
    </w:p>
    <w:p w:rsidR="003B5BE6" w:rsidRPr="003A3A82" w:rsidP="003B5BE6" w14:paraId="5BC87F60" w14:textId="77777777">
      <w:pPr>
        <w:spacing w:line="240" w:lineRule="auto"/>
        <w:rPr>
          <w:szCs w:val="22"/>
          <w:lang w:val="en-US"/>
        </w:rPr>
      </w:pPr>
      <w:r w:rsidRPr="003A3A82">
        <w:rPr>
          <w:szCs w:val="22"/>
          <w:lang w:val="en-US"/>
        </w:rPr>
        <w:t>County Armagh</w:t>
      </w:r>
    </w:p>
    <w:p w:rsidR="003B5BE6" w:rsidRPr="00ED7AA2" w:rsidP="003B5BE6" w14:paraId="35CB6629" w14:textId="77777777">
      <w:pPr>
        <w:spacing w:line="240" w:lineRule="auto"/>
        <w:rPr>
          <w:szCs w:val="22"/>
        </w:rPr>
      </w:pPr>
      <w:r w:rsidRPr="00ED7AA2">
        <w:rPr>
          <w:szCs w:val="22"/>
        </w:rPr>
        <w:t>BT63 5UA</w:t>
      </w:r>
    </w:p>
    <w:p w:rsidR="003B5BE6" w:rsidRPr="00ED7AA2" w:rsidP="003B5BE6" w14:paraId="571AF607" w14:textId="77777777">
      <w:pPr>
        <w:spacing w:line="240" w:lineRule="auto"/>
        <w:rPr>
          <w:szCs w:val="22"/>
        </w:rPr>
      </w:pPr>
      <w:r w:rsidRPr="00ED7AA2">
        <w:rPr>
          <w:szCs w:val="22"/>
        </w:rPr>
        <w:t>Verenigd Koninkrijk (Noord-Ierland)</w:t>
      </w:r>
    </w:p>
    <w:bookmarkEnd w:id="621"/>
    <w:p w:rsidR="003B5BE6" w:rsidRPr="00ED7AA2" w:rsidP="003B5BE6" w14:paraId="405D6128" w14:textId="77777777">
      <w:pPr>
        <w:spacing w:line="240" w:lineRule="auto"/>
        <w:rPr>
          <w:szCs w:val="22"/>
        </w:rPr>
      </w:pPr>
    </w:p>
    <w:p w:rsidR="003B5BE6" w:rsidRPr="00ED7AA2" w:rsidP="003B5BE6" w14:paraId="5965039C" w14:textId="77777777">
      <w:pPr>
        <w:spacing w:line="240" w:lineRule="auto"/>
        <w:rPr>
          <w:szCs w:val="22"/>
        </w:rPr>
      </w:pPr>
    </w:p>
    <w:p w:rsidR="003B5BE6" w:rsidRPr="00ED7AA2" w:rsidP="003B5BE6" w14:paraId="13486DD6" w14:textId="77777777">
      <w:pPr>
        <w:pStyle w:val="ListParagraph"/>
        <w:numPr>
          <w:ilvl w:val="0"/>
          <w:numId w:val="25"/>
        </w:numPr>
        <w:tabs>
          <w:tab w:val="left" w:pos="567"/>
        </w:tabs>
        <w:ind w:left="570"/>
        <w:outlineLvl w:val="0"/>
        <w:rPr>
          <w:rFonts w:ascii="Times New Roman" w:hAnsi="Times New Roman"/>
          <w:b/>
          <w:sz w:val="22"/>
          <w:szCs w:val="22"/>
        </w:rPr>
      </w:pPr>
      <w:r w:rsidRPr="00ED7AA2">
        <w:rPr>
          <w:rFonts w:ascii="Times New Roman" w:hAnsi="Times New Roman"/>
          <w:b/>
          <w:sz w:val="22"/>
          <w:szCs w:val="22"/>
        </w:rPr>
        <w:t>VOORWAARDEN OF BEPERKINGEN TEN AANZIEN VAN LEVERING EN GEBRUIK</w:t>
      </w:r>
    </w:p>
    <w:p w:rsidR="003B5BE6" w:rsidRPr="00ED7AA2" w:rsidP="003B5BE6" w14:paraId="5CAA6F60" w14:textId="77777777">
      <w:pPr>
        <w:spacing w:line="240" w:lineRule="auto"/>
        <w:rPr>
          <w:szCs w:val="22"/>
        </w:rPr>
      </w:pPr>
    </w:p>
    <w:p w:rsidR="003B5BE6" w:rsidRPr="00ED7AA2" w:rsidP="003B5BE6" w14:paraId="117F9E67" w14:textId="77777777">
      <w:pPr>
        <w:numPr>
          <w:ilvl w:val="12"/>
          <w:numId w:val="0"/>
        </w:numPr>
        <w:spacing w:line="240" w:lineRule="auto"/>
        <w:rPr>
          <w:szCs w:val="22"/>
        </w:rPr>
      </w:pPr>
      <w:r w:rsidRPr="00ED7AA2">
        <w:rPr>
          <w:szCs w:val="22"/>
        </w:rPr>
        <w:t>Aan beperkt medisch voorschrift onderworpen geneesmiddel (zie bijlage I: Samenvatting van de productkenmerken, rubriek 4.2).</w:t>
      </w:r>
    </w:p>
    <w:p w:rsidR="003B5BE6" w:rsidRPr="00ED7AA2" w:rsidP="003B5BE6" w14:paraId="67EC97CD" w14:textId="77777777">
      <w:pPr>
        <w:numPr>
          <w:ilvl w:val="12"/>
          <w:numId w:val="0"/>
        </w:numPr>
        <w:spacing w:line="240" w:lineRule="auto"/>
        <w:rPr>
          <w:szCs w:val="22"/>
        </w:rPr>
      </w:pPr>
    </w:p>
    <w:p w:rsidR="003B5BE6" w:rsidRPr="00ED7AA2" w:rsidP="003B5BE6" w14:paraId="7A889120" w14:textId="77777777">
      <w:pPr>
        <w:numPr>
          <w:ilvl w:val="12"/>
          <w:numId w:val="0"/>
        </w:numPr>
        <w:spacing w:line="240" w:lineRule="auto"/>
        <w:rPr>
          <w:szCs w:val="22"/>
        </w:rPr>
      </w:pPr>
    </w:p>
    <w:p w:rsidR="003B5BE6" w:rsidRPr="00ED7AA2" w:rsidP="003B5BE6" w14:paraId="643469EA" w14:textId="77777777">
      <w:pPr>
        <w:pStyle w:val="ListParagraph"/>
        <w:numPr>
          <w:ilvl w:val="0"/>
          <w:numId w:val="25"/>
        </w:numPr>
        <w:tabs>
          <w:tab w:val="left" w:pos="567"/>
        </w:tabs>
        <w:ind w:left="570"/>
        <w:outlineLvl w:val="0"/>
        <w:rPr>
          <w:rFonts w:ascii="Times New Roman" w:hAnsi="Times New Roman"/>
          <w:b/>
          <w:bCs/>
          <w:sz w:val="22"/>
          <w:szCs w:val="22"/>
        </w:rPr>
      </w:pPr>
      <w:r w:rsidRPr="00ED7AA2">
        <w:rPr>
          <w:rFonts w:ascii="Times New Roman" w:hAnsi="Times New Roman"/>
          <w:b/>
          <w:bCs/>
          <w:sz w:val="22"/>
          <w:szCs w:val="22"/>
        </w:rPr>
        <w:t>ANDERE VOORWAARDEN EN EISEN DIE DOOR DE HOUDER VAN DE HANDELSVERGUNNING MOETEN WORDEN NAGEKOMEN</w:t>
      </w:r>
    </w:p>
    <w:p w:rsidR="003B5BE6" w:rsidRPr="00ED7AA2" w:rsidP="003B5BE6" w14:paraId="49D0286C" w14:textId="77777777">
      <w:pPr>
        <w:spacing w:line="240" w:lineRule="auto"/>
        <w:ind w:right="-1"/>
        <w:rPr>
          <w:iCs/>
          <w:szCs w:val="22"/>
          <w:u w:val="single"/>
        </w:rPr>
      </w:pPr>
    </w:p>
    <w:p w:rsidR="003B5BE6" w:rsidRPr="00ED7AA2" w:rsidP="003B5BE6" w14:paraId="51AB9F16" w14:textId="77777777">
      <w:pPr>
        <w:numPr>
          <w:ilvl w:val="0"/>
          <w:numId w:val="23"/>
        </w:numPr>
        <w:spacing w:line="240" w:lineRule="auto"/>
        <w:ind w:right="-1" w:hanging="720"/>
        <w:rPr>
          <w:b/>
          <w:szCs w:val="22"/>
        </w:rPr>
      </w:pPr>
      <w:r w:rsidRPr="00ED7AA2">
        <w:rPr>
          <w:b/>
          <w:szCs w:val="22"/>
        </w:rPr>
        <w:t>Periodieke veiligheidsverslagen</w:t>
      </w:r>
    </w:p>
    <w:p w:rsidR="003B5BE6" w:rsidRPr="00ED7AA2" w:rsidP="003B5BE6" w14:paraId="4002DF64" w14:textId="77777777">
      <w:pPr>
        <w:tabs>
          <w:tab w:val="left" w:pos="0"/>
        </w:tabs>
        <w:spacing w:line="240" w:lineRule="auto"/>
        <w:ind w:right="567"/>
        <w:rPr>
          <w:szCs w:val="22"/>
        </w:rPr>
      </w:pPr>
    </w:p>
    <w:p w:rsidR="003B5BE6" w:rsidRPr="00ED7AA2" w:rsidP="003B5BE6" w14:paraId="4940D558" w14:textId="55D58DA7">
      <w:pPr>
        <w:tabs>
          <w:tab w:val="left" w:pos="0"/>
        </w:tabs>
        <w:spacing w:line="240" w:lineRule="auto"/>
        <w:ind w:right="567"/>
        <w:rPr>
          <w:iCs/>
          <w:szCs w:val="22"/>
        </w:rPr>
      </w:pPr>
      <w:r w:rsidRPr="00ED7AA2">
        <w:rPr>
          <w:szCs w:val="22"/>
        </w:rPr>
        <w:t xml:space="preserve">De vereisten voor de indiening van periodieke veiligheidsverslagen </w:t>
      </w:r>
      <w:r w:rsidRPr="00ED7AA2" w:rsidR="00CC132D">
        <w:rPr>
          <w:szCs w:val="22"/>
        </w:rPr>
        <w:t xml:space="preserve">voor dit geneesmiddel </w:t>
      </w:r>
      <w:r w:rsidRPr="00ED7AA2">
        <w:rPr>
          <w:szCs w:val="22"/>
        </w:rPr>
        <w:t>worden vermeld in de lijst met Europese referentiedata (EURD-lijst), waarin voorzien wordt in artikel 107c, onder punt 7 van Richtlijn 2001/83/EG en eventuele hierop volgende aanpassingen gepubliceerd op het Europese webportaal voor geneesmiddelen.</w:t>
      </w:r>
    </w:p>
    <w:p w:rsidR="003B5BE6" w:rsidRPr="00ED7AA2" w:rsidP="003B5BE6" w14:paraId="57457EE3" w14:textId="77777777">
      <w:pPr>
        <w:tabs>
          <w:tab w:val="left" w:pos="0"/>
        </w:tabs>
        <w:spacing w:line="240" w:lineRule="auto"/>
        <w:ind w:right="567"/>
        <w:rPr>
          <w:iCs/>
          <w:szCs w:val="22"/>
        </w:rPr>
      </w:pPr>
    </w:p>
    <w:p w:rsidR="003B5BE6" w:rsidRPr="00ED7AA2" w:rsidP="003B5BE6" w14:paraId="2021B637" w14:textId="77777777">
      <w:pPr>
        <w:spacing w:line="240" w:lineRule="auto"/>
        <w:rPr>
          <w:iCs/>
          <w:szCs w:val="22"/>
        </w:rPr>
      </w:pPr>
      <w:r w:rsidRPr="00ED7AA2">
        <w:rPr>
          <w:szCs w:val="22"/>
        </w:rPr>
        <w:t>De vergunninghouder zal het eerste periodieke veiligheidsverslag voor dit geneesmiddel binnen 6 maanden na toekenning van de vergunning indienen.</w:t>
      </w:r>
    </w:p>
    <w:p w:rsidR="003B5BE6" w:rsidRPr="00ED7AA2" w:rsidP="003B5BE6" w14:paraId="48581719" w14:textId="77777777">
      <w:pPr>
        <w:spacing w:line="240" w:lineRule="auto"/>
        <w:ind w:right="-1"/>
        <w:rPr>
          <w:iCs/>
          <w:szCs w:val="22"/>
          <w:u w:val="single"/>
        </w:rPr>
      </w:pPr>
    </w:p>
    <w:p w:rsidR="003B5BE6" w:rsidRPr="00ED7AA2" w:rsidP="003B5BE6" w14:paraId="767AFFFB" w14:textId="77777777">
      <w:pPr>
        <w:spacing w:line="240" w:lineRule="auto"/>
        <w:ind w:right="-1"/>
        <w:rPr>
          <w:szCs w:val="22"/>
          <w:u w:val="single"/>
        </w:rPr>
      </w:pPr>
    </w:p>
    <w:p w:rsidR="003B5BE6" w:rsidRPr="00ED7AA2" w:rsidP="003B5BE6" w14:paraId="67BB4195" w14:textId="77777777">
      <w:pPr>
        <w:pStyle w:val="ListParagraph"/>
        <w:numPr>
          <w:ilvl w:val="0"/>
          <w:numId w:val="25"/>
        </w:numPr>
        <w:tabs>
          <w:tab w:val="left" w:pos="567"/>
        </w:tabs>
        <w:ind w:left="570"/>
        <w:outlineLvl w:val="0"/>
        <w:rPr>
          <w:rFonts w:ascii="Times New Roman" w:hAnsi="Times New Roman"/>
          <w:b/>
          <w:sz w:val="22"/>
          <w:szCs w:val="22"/>
        </w:rPr>
      </w:pPr>
      <w:r w:rsidRPr="00ED7AA2">
        <w:rPr>
          <w:rFonts w:ascii="Times New Roman" w:hAnsi="Times New Roman"/>
          <w:b/>
          <w:sz w:val="22"/>
          <w:szCs w:val="22"/>
        </w:rPr>
        <w:t>VOORWAARDEN OF BEPERKINGEN MET BETREKKING TOT EEN VEILIG EN DOELTREFFEND GEBRUIK VAN HET GENEESMIDDEL</w:t>
      </w:r>
    </w:p>
    <w:p w:rsidR="003B5BE6" w:rsidRPr="00ED7AA2" w:rsidP="003B5BE6" w14:paraId="15CFE5A5" w14:textId="77777777">
      <w:pPr>
        <w:spacing w:line="240" w:lineRule="auto"/>
        <w:ind w:right="-1"/>
        <w:rPr>
          <w:szCs w:val="22"/>
          <w:u w:val="single"/>
        </w:rPr>
      </w:pPr>
    </w:p>
    <w:p w:rsidR="003B5BE6" w:rsidRPr="00ED7AA2" w:rsidP="003B5BE6" w14:paraId="63A9AFB9" w14:textId="77777777">
      <w:pPr>
        <w:numPr>
          <w:ilvl w:val="0"/>
          <w:numId w:val="23"/>
        </w:numPr>
        <w:spacing w:line="240" w:lineRule="auto"/>
        <w:ind w:right="-1" w:hanging="720"/>
        <w:rPr>
          <w:b/>
          <w:szCs w:val="22"/>
        </w:rPr>
      </w:pPr>
      <w:r w:rsidRPr="00ED7AA2">
        <w:rPr>
          <w:b/>
          <w:szCs w:val="22"/>
        </w:rPr>
        <w:t>Risk Management Plan (RMP)</w:t>
      </w:r>
    </w:p>
    <w:p w:rsidR="003B5BE6" w:rsidRPr="00ED7AA2" w:rsidP="003B5BE6" w14:paraId="7FC742AA" w14:textId="77777777">
      <w:pPr>
        <w:spacing w:line="240" w:lineRule="auto"/>
        <w:ind w:left="720" w:right="-1"/>
        <w:rPr>
          <w:b/>
          <w:szCs w:val="22"/>
        </w:rPr>
      </w:pPr>
    </w:p>
    <w:p w:rsidR="003B5BE6" w:rsidRPr="00ED7AA2" w:rsidP="003B5BE6" w14:paraId="1A557AA2" w14:textId="77777777">
      <w:pPr>
        <w:tabs>
          <w:tab w:val="left" w:pos="0"/>
        </w:tabs>
        <w:spacing w:line="240" w:lineRule="auto"/>
        <w:ind w:right="567"/>
        <w:rPr>
          <w:szCs w:val="22"/>
        </w:rPr>
      </w:pPr>
      <w:r w:rsidRPr="00ED7AA2">
        <w:rPr>
          <w:szCs w:val="22"/>
        </w:rPr>
        <w:t>De vergunninghouder voert de verplichte onderzoeken en maatregelen uit ten behoeve van de geneesmiddelenbewaking, zoals uitgewerkt in het overeengekomen RMP en weergegeven in module 1.8.2 van de handelsvergunning, en in eventuele daaropvolgende overeengekomen RMP-aanpassingen.</w:t>
      </w:r>
    </w:p>
    <w:p w:rsidR="003B5BE6" w:rsidRPr="00ED7AA2" w:rsidP="003B5BE6" w14:paraId="5C4E4A87" w14:textId="77777777">
      <w:pPr>
        <w:spacing w:line="240" w:lineRule="auto"/>
        <w:ind w:right="-1"/>
        <w:rPr>
          <w:iCs/>
          <w:szCs w:val="22"/>
        </w:rPr>
      </w:pPr>
    </w:p>
    <w:p w:rsidR="003B5BE6" w:rsidRPr="00ED7AA2" w:rsidP="003B5BE6" w14:paraId="428E074B" w14:textId="77777777">
      <w:pPr>
        <w:spacing w:line="240" w:lineRule="auto"/>
        <w:ind w:right="-1"/>
        <w:rPr>
          <w:iCs/>
          <w:szCs w:val="22"/>
        </w:rPr>
      </w:pPr>
      <w:r w:rsidRPr="00ED7AA2">
        <w:rPr>
          <w:szCs w:val="22"/>
        </w:rPr>
        <w:t>Een aanpassing van het RMP wordt ingediend:</w:t>
      </w:r>
    </w:p>
    <w:p w:rsidR="003B5BE6" w:rsidRPr="00ED7AA2" w:rsidP="003B5BE6" w14:paraId="5DBA9173" w14:textId="77777777">
      <w:pPr>
        <w:numPr>
          <w:ilvl w:val="0"/>
          <w:numId w:val="22"/>
        </w:numPr>
        <w:tabs>
          <w:tab w:val="num" w:pos="567"/>
          <w:tab w:val="clear" w:pos="720"/>
        </w:tabs>
        <w:spacing w:line="240" w:lineRule="auto"/>
        <w:ind w:left="567" w:right="-1" w:hanging="567"/>
        <w:rPr>
          <w:iCs/>
          <w:szCs w:val="22"/>
        </w:rPr>
      </w:pPr>
      <w:r w:rsidRPr="00ED7AA2">
        <w:rPr>
          <w:szCs w:val="22"/>
        </w:rPr>
        <w:t>op verzoek van het Europees Geneesmiddelenbureau;</w:t>
      </w:r>
    </w:p>
    <w:p w:rsidR="003B5BE6" w:rsidRPr="00ED7AA2" w:rsidP="003B5BE6" w14:paraId="596AD460" w14:textId="77777777">
      <w:pPr>
        <w:numPr>
          <w:ilvl w:val="0"/>
          <w:numId w:val="22"/>
        </w:numPr>
        <w:tabs>
          <w:tab w:val="num" w:pos="567"/>
          <w:tab w:val="clear" w:pos="720"/>
        </w:tabs>
        <w:spacing w:line="240" w:lineRule="auto"/>
        <w:ind w:left="567" w:right="-1" w:hanging="567"/>
        <w:rPr>
          <w:iCs/>
          <w:szCs w:val="22"/>
        </w:rPr>
      </w:pPr>
      <w:r w:rsidRPr="00ED7AA2">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rsidR="003B5BE6" w:rsidRPr="00ED7AA2" w:rsidP="003B5BE6" w14:paraId="72623A6B" w14:textId="77777777">
      <w:pPr>
        <w:tabs>
          <w:tab w:val="clear" w:pos="567"/>
        </w:tabs>
        <w:spacing w:line="240" w:lineRule="auto"/>
        <w:ind w:right="-1"/>
        <w:rPr>
          <w:iCs/>
          <w:szCs w:val="22"/>
        </w:rPr>
      </w:pPr>
    </w:p>
    <w:p w:rsidR="003B5BE6" w:rsidRPr="00ED7AA2" w:rsidP="003B5BE6" w14:paraId="3D680904" w14:textId="77777777">
      <w:pPr>
        <w:tabs>
          <w:tab w:val="clear" w:pos="567"/>
        </w:tabs>
        <w:spacing w:line="240" w:lineRule="auto"/>
        <w:ind w:right="-1"/>
        <w:rPr>
          <w:iCs/>
          <w:szCs w:val="22"/>
        </w:rPr>
      </w:pPr>
    </w:p>
    <w:p w:rsidR="003B5BE6" w:rsidRPr="00ED7AA2" w:rsidP="003B5BE6" w14:paraId="5B2EB8E4" w14:textId="77777777">
      <w:pPr>
        <w:pStyle w:val="ListParagraph"/>
        <w:keepNext/>
        <w:numPr>
          <w:ilvl w:val="0"/>
          <w:numId w:val="25"/>
        </w:numPr>
        <w:tabs>
          <w:tab w:val="left" w:pos="567"/>
        </w:tabs>
        <w:ind w:left="570"/>
        <w:outlineLvl w:val="0"/>
        <w:rPr>
          <w:rFonts w:ascii="Times New Roman" w:hAnsi="Times New Roman"/>
          <w:iCs/>
          <w:sz w:val="22"/>
          <w:szCs w:val="22"/>
        </w:rPr>
      </w:pPr>
      <w:r w:rsidRPr="00ED7AA2">
        <w:rPr>
          <w:rFonts w:ascii="Times New Roman" w:hAnsi="Times New Roman"/>
          <w:b/>
          <w:sz w:val="22"/>
          <w:szCs w:val="22"/>
        </w:rPr>
        <w:t>SPECIFIEKE VERPLICHTINGEN WAARAAN NA TOEKENNING VAN EEN VERGUNNING ONDER UITZONDERLIJKE VOORWAARDEN MOET WORDEN VOLDAAN</w:t>
      </w:r>
    </w:p>
    <w:p w:rsidR="003B5BE6" w:rsidRPr="00ED7AA2" w:rsidP="003B5BE6" w14:paraId="2A77E5E3" w14:textId="77777777">
      <w:pPr>
        <w:keepNext/>
        <w:tabs>
          <w:tab w:val="clear" w:pos="567"/>
        </w:tabs>
        <w:spacing w:line="240" w:lineRule="auto"/>
        <w:ind w:right="-1"/>
        <w:rPr>
          <w:iCs/>
          <w:szCs w:val="22"/>
        </w:rPr>
      </w:pPr>
    </w:p>
    <w:p w:rsidR="003B5BE6" w:rsidRPr="00ED7AA2" w:rsidP="003B5BE6" w14:paraId="54BAEDE3" w14:textId="77777777">
      <w:pPr>
        <w:autoSpaceDE w:val="0"/>
        <w:autoSpaceDN w:val="0"/>
        <w:rPr>
          <w:szCs w:val="22"/>
        </w:rPr>
      </w:pPr>
      <w:r w:rsidRPr="00ED7AA2">
        <w:rPr>
          <w:szCs w:val="22"/>
        </w:rPr>
        <w:t>Dit is een vergunning onder uitzonderlijke voorwaarden en overeenkomstig artikel 14, lid 8 van Verordening (EG) nr. 726/2004 moet de vergunninghouder binnen het vastgestelde tijdschema de volgende verplichtingen nakomen:</w:t>
      </w:r>
    </w:p>
    <w:p w:rsidR="003B5BE6" w:rsidRPr="00ED7AA2" w:rsidP="003B5BE6" w14:paraId="2244EEB0" w14:textId="77777777">
      <w:pPr>
        <w:tabs>
          <w:tab w:val="clear" w:pos="567"/>
        </w:tabs>
        <w:spacing w:line="240" w:lineRule="auto"/>
        <w:ind w:right="-1"/>
        <w:rPr>
          <w:iCs/>
          <w:szCs w:val="22"/>
        </w:rPr>
      </w:pPr>
    </w:p>
    <w:tbl>
      <w:tblPr>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46"/>
        <w:gridCol w:w="2625"/>
      </w:tblGrid>
      <w:tr w14:paraId="64BCF8CE" w14:textId="77777777" w:rsidTr="007E7662">
        <w:tblPrEx>
          <w:tblW w:w="907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blHeader/>
        </w:trPr>
        <w:tc>
          <w:tcPr>
            <w:tcW w:w="6446" w:type="dxa"/>
            <w:shd w:val="clear" w:color="auto" w:fill="auto"/>
          </w:tcPr>
          <w:p w:rsidR="003B5BE6" w:rsidRPr="00ED7AA2" w:rsidP="007E7662" w14:paraId="4985ABE1" w14:textId="77777777">
            <w:pPr>
              <w:spacing w:after="140" w:line="280" w:lineRule="atLeast"/>
              <w:rPr>
                <w:b/>
                <w:szCs w:val="22"/>
              </w:rPr>
            </w:pPr>
            <w:r w:rsidRPr="00ED7AA2">
              <w:rPr>
                <w:b/>
                <w:szCs w:val="22"/>
              </w:rPr>
              <w:t>Beschrijving</w:t>
            </w:r>
          </w:p>
        </w:tc>
        <w:tc>
          <w:tcPr>
            <w:tcW w:w="2625" w:type="dxa"/>
            <w:shd w:val="clear" w:color="auto" w:fill="auto"/>
          </w:tcPr>
          <w:p w:rsidR="003B5BE6" w:rsidRPr="00ED7AA2" w:rsidP="007E7662" w14:paraId="281FBDB1" w14:textId="77777777">
            <w:pPr>
              <w:spacing w:after="140" w:line="280" w:lineRule="atLeast"/>
              <w:rPr>
                <w:b/>
                <w:szCs w:val="22"/>
                <w:shd w:val="clear" w:color="auto" w:fill="E6E6E6"/>
              </w:rPr>
            </w:pPr>
            <w:r w:rsidRPr="00ED7AA2">
              <w:rPr>
                <w:b/>
                <w:szCs w:val="22"/>
                <w:shd w:val="clear" w:color="auto" w:fill="E6E6E6"/>
              </w:rPr>
              <w:t>Uiterste datum</w:t>
            </w:r>
          </w:p>
        </w:tc>
      </w:tr>
      <w:tr w14:paraId="66B23D19" w14:textId="77777777" w:rsidTr="007E7662">
        <w:tblPrEx>
          <w:tblW w:w="9071" w:type="dxa"/>
          <w:tblInd w:w="-5" w:type="dxa"/>
          <w:tblLook w:val="01E0"/>
        </w:tblPrEx>
        <w:tc>
          <w:tcPr>
            <w:tcW w:w="6446" w:type="dxa"/>
            <w:shd w:val="clear" w:color="auto" w:fill="auto"/>
          </w:tcPr>
          <w:p w:rsidR="003B5BE6" w:rsidRPr="00ED7AA2" w:rsidP="007E7662" w14:paraId="40A1D7F1" w14:textId="77777777">
            <w:pPr>
              <w:pStyle w:val="BodytextAgency"/>
              <w:rPr>
                <w:rFonts w:ascii="Times New Roman" w:hAnsi="Times New Roman" w:cs="Times New Roman"/>
                <w:sz w:val="22"/>
                <w:szCs w:val="22"/>
              </w:rPr>
            </w:pPr>
            <w:r w:rsidRPr="00ED7AA2">
              <w:rPr>
                <w:rFonts w:ascii="Times New Roman" w:hAnsi="Times New Roman" w:cs="Times New Roman"/>
                <w:sz w:val="22"/>
                <w:szCs w:val="22"/>
              </w:rPr>
              <w:t>Om te kunnen onderzoeken of behandeling met odevixibat chirurgische biliaire diversie (‘surgical biliary diversion’, SBD) en/of levertransplantatie (OLT) vertraagt, met een gematchte vergelijking met onbehandelde PFIC-patiënten, moet de vergunninghouder op basis van gegevens van een ziekteregister van patiënten van 6 maanden of ouder met progressieve familiale intrahepatische cholestase (PFIC) volgens een overeengekomen protocol een onderzoek uitvoeren en de resultaten hiervan overleggen.</w:t>
            </w:r>
          </w:p>
        </w:tc>
        <w:tc>
          <w:tcPr>
            <w:tcW w:w="2625" w:type="dxa"/>
            <w:shd w:val="clear" w:color="auto" w:fill="auto"/>
          </w:tcPr>
          <w:p w:rsidR="003B5BE6" w:rsidRPr="00ED7AA2" w:rsidP="007E7662" w14:paraId="1BE621FA" w14:textId="77777777">
            <w:pPr>
              <w:pStyle w:val="BodytextAgency"/>
              <w:rPr>
                <w:rFonts w:ascii="Times New Roman" w:hAnsi="Times New Roman" w:cs="Times New Roman"/>
                <w:sz w:val="22"/>
                <w:szCs w:val="22"/>
              </w:rPr>
            </w:pPr>
            <w:r w:rsidRPr="00ED7AA2">
              <w:rPr>
                <w:rFonts w:ascii="Times New Roman" w:hAnsi="Times New Roman" w:cs="Times New Roman"/>
                <w:sz w:val="22"/>
                <w:szCs w:val="22"/>
              </w:rPr>
              <w:t>Samen met de jaarlijkse herbeoordelingen dienen jaarlijks tussentijdse rapporten te worden ingediend.</w:t>
            </w:r>
          </w:p>
        </w:tc>
      </w:tr>
    </w:tbl>
    <w:p w:rsidR="003B5BE6" w:rsidRPr="00ED7AA2" w:rsidP="003B5BE6" w14:paraId="5EDEDAA5" w14:textId="77777777">
      <w:pPr>
        <w:spacing w:line="240" w:lineRule="auto"/>
        <w:ind w:right="566"/>
        <w:rPr>
          <w:szCs w:val="22"/>
        </w:rPr>
      </w:pPr>
    </w:p>
    <w:p w:rsidR="008929AA" w:rsidRPr="00ED7AA2" w:rsidP="00A94EB8" w14:paraId="2676E1BB" w14:textId="77777777">
      <w:pPr>
        <w:pStyle w:val="Style8"/>
      </w:pPr>
    </w:p>
    <w:p w:rsidR="00812D16" w:rsidRPr="00ED7AA2" w:rsidP="003C4530" w14:paraId="39BE8B17" w14:textId="77777777">
      <w:pPr>
        <w:numPr>
          <w:ilvl w:val="12"/>
          <w:numId w:val="0"/>
        </w:numPr>
        <w:spacing w:line="240" w:lineRule="auto"/>
        <w:ind w:right="-2"/>
        <w:rPr>
          <w:szCs w:val="22"/>
        </w:rPr>
      </w:pPr>
      <w:r w:rsidRPr="00ED7AA2">
        <w:rPr>
          <w:szCs w:val="22"/>
        </w:rPr>
        <w:br w:type="page"/>
      </w:r>
    </w:p>
    <w:p w:rsidR="00812D16" w:rsidRPr="00ED7AA2" w:rsidP="00204AAB" w14:paraId="5DEAC81F" w14:textId="77777777">
      <w:pPr>
        <w:spacing w:line="240" w:lineRule="auto"/>
        <w:rPr>
          <w:szCs w:val="22"/>
        </w:rPr>
      </w:pPr>
    </w:p>
    <w:p w:rsidR="00812D16" w:rsidRPr="00ED7AA2" w:rsidP="00204AAB" w14:paraId="130C3424" w14:textId="77777777">
      <w:pPr>
        <w:spacing w:line="240" w:lineRule="auto"/>
        <w:rPr>
          <w:szCs w:val="22"/>
        </w:rPr>
      </w:pPr>
    </w:p>
    <w:p w:rsidR="00812D16" w:rsidRPr="00ED7AA2" w:rsidP="00204AAB" w14:paraId="56390B9D" w14:textId="77777777">
      <w:pPr>
        <w:spacing w:line="240" w:lineRule="auto"/>
        <w:rPr>
          <w:szCs w:val="22"/>
        </w:rPr>
      </w:pPr>
    </w:p>
    <w:p w:rsidR="00812D16" w:rsidRPr="00ED7AA2" w:rsidP="00204AAB" w14:paraId="657F6B43" w14:textId="77777777">
      <w:pPr>
        <w:spacing w:line="240" w:lineRule="auto"/>
        <w:rPr>
          <w:szCs w:val="22"/>
        </w:rPr>
      </w:pPr>
    </w:p>
    <w:p w:rsidR="00812D16" w:rsidRPr="00ED7AA2" w:rsidP="00204AAB" w14:paraId="6442D263" w14:textId="77777777">
      <w:pPr>
        <w:spacing w:line="240" w:lineRule="auto"/>
        <w:rPr>
          <w:szCs w:val="22"/>
        </w:rPr>
      </w:pPr>
    </w:p>
    <w:p w:rsidR="00812D16" w:rsidRPr="00ED7AA2" w:rsidP="00204AAB" w14:paraId="728E1320" w14:textId="77777777">
      <w:pPr>
        <w:spacing w:line="240" w:lineRule="auto"/>
        <w:rPr>
          <w:szCs w:val="22"/>
        </w:rPr>
      </w:pPr>
    </w:p>
    <w:p w:rsidR="00812D16" w:rsidRPr="00ED7AA2" w:rsidP="00204AAB" w14:paraId="4F80B9CC" w14:textId="77777777">
      <w:pPr>
        <w:spacing w:line="240" w:lineRule="auto"/>
        <w:rPr>
          <w:szCs w:val="22"/>
        </w:rPr>
      </w:pPr>
    </w:p>
    <w:p w:rsidR="00812D16" w:rsidRPr="00ED7AA2" w:rsidP="00204AAB" w14:paraId="186494AA" w14:textId="77777777">
      <w:pPr>
        <w:spacing w:line="240" w:lineRule="auto"/>
        <w:rPr>
          <w:szCs w:val="22"/>
        </w:rPr>
      </w:pPr>
    </w:p>
    <w:p w:rsidR="00812D16" w:rsidRPr="00ED7AA2" w:rsidP="00204AAB" w14:paraId="65A7F128" w14:textId="77777777">
      <w:pPr>
        <w:spacing w:line="240" w:lineRule="auto"/>
        <w:rPr>
          <w:szCs w:val="22"/>
        </w:rPr>
      </w:pPr>
    </w:p>
    <w:p w:rsidR="00812D16" w:rsidRPr="00ED7AA2" w:rsidP="00204AAB" w14:paraId="76DB7C98" w14:textId="77777777">
      <w:pPr>
        <w:spacing w:line="240" w:lineRule="auto"/>
        <w:rPr>
          <w:szCs w:val="22"/>
        </w:rPr>
      </w:pPr>
    </w:p>
    <w:p w:rsidR="00812D16" w:rsidRPr="00ED7AA2" w:rsidP="00204AAB" w14:paraId="5D47D717" w14:textId="77777777">
      <w:pPr>
        <w:spacing w:line="240" w:lineRule="auto"/>
        <w:rPr>
          <w:szCs w:val="22"/>
        </w:rPr>
      </w:pPr>
    </w:p>
    <w:p w:rsidR="00812D16" w:rsidRPr="00ED7AA2" w:rsidP="00204AAB" w14:paraId="28138192" w14:textId="77777777">
      <w:pPr>
        <w:spacing w:line="240" w:lineRule="auto"/>
        <w:rPr>
          <w:szCs w:val="22"/>
        </w:rPr>
      </w:pPr>
    </w:p>
    <w:p w:rsidR="00812D16" w:rsidRPr="00ED7AA2" w:rsidP="00204AAB" w14:paraId="0F5E8D51" w14:textId="77777777">
      <w:pPr>
        <w:spacing w:line="240" w:lineRule="auto"/>
        <w:rPr>
          <w:szCs w:val="22"/>
        </w:rPr>
      </w:pPr>
    </w:p>
    <w:p w:rsidR="00812D16" w:rsidRPr="00ED7AA2" w:rsidP="00204AAB" w14:paraId="396016A5" w14:textId="77777777">
      <w:pPr>
        <w:spacing w:line="240" w:lineRule="auto"/>
        <w:rPr>
          <w:szCs w:val="22"/>
        </w:rPr>
      </w:pPr>
    </w:p>
    <w:p w:rsidR="00812D16" w:rsidRPr="00ED7AA2" w:rsidP="00204AAB" w14:paraId="365196F4" w14:textId="77777777">
      <w:pPr>
        <w:spacing w:line="240" w:lineRule="auto"/>
        <w:rPr>
          <w:szCs w:val="22"/>
        </w:rPr>
      </w:pPr>
    </w:p>
    <w:p w:rsidR="00812D16" w:rsidRPr="00ED7AA2" w:rsidP="00204AAB" w14:paraId="7318CE67" w14:textId="77777777">
      <w:pPr>
        <w:spacing w:line="240" w:lineRule="auto"/>
        <w:rPr>
          <w:szCs w:val="22"/>
        </w:rPr>
      </w:pPr>
    </w:p>
    <w:p w:rsidR="00812D16" w:rsidRPr="00ED7AA2" w:rsidP="00204AAB" w14:paraId="19B3355D" w14:textId="77777777">
      <w:pPr>
        <w:spacing w:line="240" w:lineRule="auto"/>
        <w:rPr>
          <w:szCs w:val="22"/>
        </w:rPr>
      </w:pPr>
    </w:p>
    <w:p w:rsidR="00812D16" w:rsidRPr="00ED7AA2" w:rsidP="00204AAB" w14:paraId="0B12F2A7" w14:textId="77777777">
      <w:pPr>
        <w:spacing w:line="240" w:lineRule="auto"/>
        <w:rPr>
          <w:szCs w:val="22"/>
        </w:rPr>
      </w:pPr>
    </w:p>
    <w:p w:rsidR="00812D16" w:rsidRPr="00ED7AA2" w:rsidP="00204AAB" w14:paraId="70F3972E" w14:textId="77777777">
      <w:pPr>
        <w:spacing w:line="240" w:lineRule="auto"/>
        <w:rPr>
          <w:szCs w:val="22"/>
        </w:rPr>
      </w:pPr>
    </w:p>
    <w:p w:rsidR="00812D16" w:rsidRPr="00ED7AA2" w:rsidP="00C20ABC" w14:paraId="4BFBA77C" w14:textId="77777777">
      <w:pPr>
        <w:spacing w:line="240" w:lineRule="auto"/>
        <w:rPr>
          <w:szCs w:val="22"/>
        </w:rPr>
      </w:pPr>
    </w:p>
    <w:p w:rsidR="00885BF1" w:rsidRPr="00ED7AA2" w:rsidP="00C20ABC" w14:paraId="10552FEB" w14:textId="77777777">
      <w:pPr>
        <w:spacing w:line="240" w:lineRule="auto"/>
        <w:rPr>
          <w:szCs w:val="22"/>
        </w:rPr>
      </w:pPr>
    </w:p>
    <w:p w:rsidR="00812D16" w:rsidRPr="00ED7AA2" w:rsidP="00204AAB" w14:paraId="2F1C051E" w14:textId="77777777">
      <w:pPr>
        <w:spacing w:line="240" w:lineRule="auto"/>
        <w:jc w:val="center"/>
        <w:outlineLvl w:val="0"/>
        <w:rPr>
          <w:b/>
          <w:szCs w:val="22"/>
        </w:rPr>
      </w:pPr>
      <w:r w:rsidRPr="00ED7AA2">
        <w:rPr>
          <w:b/>
          <w:szCs w:val="22"/>
        </w:rPr>
        <w:t>BIJLAGE III</w:t>
      </w:r>
    </w:p>
    <w:p w:rsidR="00812D16" w:rsidRPr="00ED7AA2" w:rsidP="00204AAB" w14:paraId="60FD12F5" w14:textId="77777777">
      <w:pPr>
        <w:spacing w:line="240" w:lineRule="auto"/>
        <w:jc w:val="center"/>
        <w:rPr>
          <w:b/>
          <w:szCs w:val="22"/>
        </w:rPr>
      </w:pPr>
    </w:p>
    <w:p w:rsidR="00812D16" w:rsidRPr="00ED7AA2" w:rsidP="00204AAB" w14:paraId="67CD30A5" w14:textId="77777777">
      <w:pPr>
        <w:spacing w:line="240" w:lineRule="auto"/>
        <w:jc w:val="center"/>
        <w:outlineLvl w:val="0"/>
        <w:rPr>
          <w:b/>
          <w:szCs w:val="22"/>
        </w:rPr>
      </w:pPr>
      <w:r w:rsidRPr="00ED7AA2">
        <w:rPr>
          <w:b/>
          <w:szCs w:val="22"/>
        </w:rPr>
        <w:t>ETIKETTERING EN BIJSLUITER</w:t>
      </w:r>
    </w:p>
    <w:p w:rsidR="000166C1" w:rsidRPr="00ED7AA2" w:rsidP="00204AAB" w14:paraId="45D01C82" w14:textId="77777777">
      <w:pPr>
        <w:spacing w:line="240" w:lineRule="auto"/>
        <w:rPr>
          <w:b/>
          <w:szCs w:val="22"/>
        </w:rPr>
      </w:pPr>
      <w:r w:rsidRPr="00ED7AA2">
        <w:br w:type="page"/>
      </w:r>
    </w:p>
    <w:p w:rsidR="000166C1" w:rsidRPr="00ED7AA2" w:rsidP="00C20ABC" w14:paraId="5BE276A6" w14:textId="77777777">
      <w:pPr>
        <w:spacing w:line="240" w:lineRule="auto"/>
        <w:rPr>
          <w:szCs w:val="22"/>
        </w:rPr>
      </w:pPr>
    </w:p>
    <w:p w:rsidR="000166C1" w:rsidRPr="00ED7AA2" w:rsidP="00C20ABC" w14:paraId="19EEACD4" w14:textId="77777777">
      <w:pPr>
        <w:spacing w:line="240" w:lineRule="auto"/>
        <w:rPr>
          <w:szCs w:val="22"/>
        </w:rPr>
      </w:pPr>
    </w:p>
    <w:p w:rsidR="000166C1" w:rsidRPr="00ED7AA2" w:rsidP="00C20ABC" w14:paraId="7468F16B" w14:textId="77777777">
      <w:pPr>
        <w:spacing w:line="240" w:lineRule="auto"/>
        <w:rPr>
          <w:szCs w:val="22"/>
        </w:rPr>
      </w:pPr>
    </w:p>
    <w:p w:rsidR="000166C1" w:rsidRPr="00ED7AA2" w:rsidP="00C20ABC" w14:paraId="79027CBF" w14:textId="77777777">
      <w:pPr>
        <w:spacing w:line="240" w:lineRule="auto"/>
        <w:rPr>
          <w:szCs w:val="22"/>
        </w:rPr>
      </w:pPr>
    </w:p>
    <w:p w:rsidR="000166C1" w:rsidRPr="00ED7AA2" w:rsidP="00C20ABC" w14:paraId="6F78945C" w14:textId="77777777">
      <w:pPr>
        <w:spacing w:line="240" w:lineRule="auto"/>
        <w:rPr>
          <w:szCs w:val="22"/>
        </w:rPr>
      </w:pPr>
    </w:p>
    <w:p w:rsidR="000166C1" w:rsidRPr="00ED7AA2" w:rsidP="00C20ABC" w14:paraId="7FE079B1" w14:textId="77777777">
      <w:pPr>
        <w:spacing w:line="240" w:lineRule="auto"/>
        <w:rPr>
          <w:szCs w:val="22"/>
        </w:rPr>
      </w:pPr>
    </w:p>
    <w:p w:rsidR="000166C1" w:rsidRPr="00ED7AA2" w:rsidP="00C20ABC" w14:paraId="61A96745" w14:textId="77777777">
      <w:pPr>
        <w:spacing w:line="240" w:lineRule="auto"/>
        <w:rPr>
          <w:szCs w:val="22"/>
        </w:rPr>
      </w:pPr>
    </w:p>
    <w:p w:rsidR="000166C1" w:rsidRPr="00ED7AA2" w:rsidP="00C20ABC" w14:paraId="3AEBB887" w14:textId="77777777">
      <w:pPr>
        <w:spacing w:line="240" w:lineRule="auto"/>
        <w:rPr>
          <w:szCs w:val="22"/>
        </w:rPr>
      </w:pPr>
    </w:p>
    <w:p w:rsidR="000166C1" w:rsidRPr="00ED7AA2" w:rsidP="00C20ABC" w14:paraId="0012F38E" w14:textId="77777777">
      <w:pPr>
        <w:spacing w:line="240" w:lineRule="auto"/>
        <w:rPr>
          <w:szCs w:val="22"/>
        </w:rPr>
      </w:pPr>
    </w:p>
    <w:p w:rsidR="000166C1" w:rsidRPr="00ED7AA2" w:rsidP="00C20ABC" w14:paraId="72164043" w14:textId="77777777">
      <w:pPr>
        <w:spacing w:line="240" w:lineRule="auto"/>
        <w:rPr>
          <w:szCs w:val="22"/>
        </w:rPr>
      </w:pPr>
    </w:p>
    <w:p w:rsidR="000166C1" w:rsidRPr="00ED7AA2" w:rsidP="00C20ABC" w14:paraId="5AAC3497" w14:textId="77777777">
      <w:pPr>
        <w:spacing w:line="240" w:lineRule="auto"/>
        <w:rPr>
          <w:szCs w:val="22"/>
        </w:rPr>
      </w:pPr>
    </w:p>
    <w:p w:rsidR="000166C1" w:rsidRPr="00ED7AA2" w:rsidP="00C20ABC" w14:paraId="1B6A5BDA" w14:textId="77777777">
      <w:pPr>
        <w:spacing w:line="240" w:lineRule="auto"/>
        <w:rPr>
          <w:szCs w:val="22"/>
        </w:rPr>
      </w:pPr>
    </w:p>
    <w:p w:rsidR="000166C1" w:rsidRPr="00ED7AA2" w:rsidP="00C20ABC" w14:paraId="5A526940" w14:textId="77777777">
      <w:pPr>
        <w:spacing w:line="240" w:lineRule="auto"/>
        <w:rPr>
          <w:szCs w:val="22"/>
        </w:rPr>
      </w:pPr>
    </w:p>
    <w:p w:rsidR="000166C1" w:rsidRPr="00ED7AA2" w:rsidP="00C20ABC" w14:paraId="269C98CA" w14:textId="77777777">
      <w:pPr>
        <w:spacing w:line="240" w:lineRule="auto"/>
        <w:rPr>
          <w:szCs w:val="22"/>
        </w:rPr>
      </w:pPr>
    </w:p>
    <w:p w:rsidR="000166C1" w:rsidRPr="00ED7AA2" w:rsidP="00C20ABC" w14:paraId="609E3D5F" w14:textId="77777777">
      <w:pPr>
        <w:spacing w:line="240" w:lineRule="auto"/>
        <w:rPr>
          <w:szCs w:val="22"/>
        </w:rPr>
      </w:pPr>
    </w:p>
    <w:p w:rsidR="000166C1" w:rsidRPr="00ED7AA2" w:rsidP="00C20ABC" w14:paraId="31A543FF" w14:textId="77777777">
      <w:pPr>
        <w:spacing w:line="240" w:lineRule="auto"/>
        <w:rPr>
          <w:szCs w:val="22"/>
        </w:rPr>
      </w:pPr>
    </w:p>
    <w:p w:rsidR="000166C1" w:rsidRPr="00ED7AA2" w:rsidP="00C20ABC" w14:paraId="2C2E695A" w14:textId="77777777">
      <w:pPr>
        <w:spacing w:line="240" w:lineRule="auto"/>
        <w:rPr>
          <w:szCs w:val="22"/>
        </w:rPr>
      </w:pPr>
    </w:p>
    <w:p w:rsidR="000166C1" w:rsidRPr="00ED7AA2" w:rsidP="00C20ABC" w14:paraId="0B8C61C3" w14:textId="77777777">
      <w:pPr>
        <w:spacing w:line="240" w:lineRule="auto"/>
        <w:rPr>
          <w:szCs w:val="22"/>
        </w:rPr>
      </w:pPr>
    </w:p>
    <w:p w:rsidR="00B64B2F" w:rsidRPr="00ED7AA2" w:rsidP="00C20ABC" w14:paraId="238F34EE" w14:textId="77777777">
      <w:pPr>
        <w:spacing w:line="240" w:lineRule="auto"/>
        <w:rPr>
          <w:szCs w:val="22"/>
        </w:rPr>
      </w:pPr>
    </w:p>
    <w:p w:rsidR="00B64B2F" w:rsidRPr="00ED7AA2" w:rsidP="00C20ABC" w14:paraId="47EE660D" w14:textId="77777777">
      <w:pPr>
        <w:spacing w:line="240" w:lineRule="auto"/>
        <w:rPr>
          <w:szCs w:val="22"/>
        </w:rPr>
      </w:pPr>
    </w:p>
    <w:p w:rsidR="00B64B2F" w:rsidRPr="00ED7AA2" w:rsidP="00C20ABC" w14:paraId="1FCDE787" w14:textId="77777777">
      <w:pPr>
        <w:spacing w:line="240" w:lineRule="auto"/>
        <w:rPr>
          <w:szCs w:val="22"/>
        </w:rPr>
      </w:pPr>
    </w:p>
    <w:p w:rsidR="00B64B2F" w:rsidRPr="00ED7AA2" w:rsidP="00C20ABC" w14:paraId="3937E19D" w14:textId="77777777">
      <w:pPr>
        <w:spacing w:line="240" w:lineRule="auto"/>
        <w:rPr>
          <w:szCs w:val="22"/>
        </w:rPr>
      </w:pPr>
    </w:p>
    <w:p w:rsidR="00885BF1" w:rsidRPr="00ED7AA2" w:rsidP="00C20ABC" w14:paraId="2FD70706" w14:textId="77777777">
      <w:pPr>
        <w:spacing w:line="240" w:lineRule="auto"/>
        <w:rPr>
          <w:szCs w:val="22"/>
        </w:rPr>
      </w:pPr>
    </w:p>
    <w:p w:rsidR="00812D16" w:rsidRPr="00ED7AA2" w:rsidP="002D6706" w14:paraId="6735337D" w14:textId="77777777">
      <w:pPr>
        <w:pStyle w:val="TitleA"/>
        <w:numPr>
          <w:ilvl w:val="0"/>
          <w:numId w:val="38"/>
        </w:numPr>
      </w:pPr>
      <w:r w:rsidRPr="00ED7AA2">
        <w:t>ETIKETTERING</w:t>
      </w:r>
    </w:p>
    <w:p w:rsidR="004F502A" w:rsidRPr="00ED7AA2" w:rsidP="00A93F83" w14:paraId="7F053918" w14:textId="77777777">
      <w:pPr>
        <w:spacing w:line="240" w:lineRule="auto"/>
        <w:rPr>
          <w:b/>
          <w:szCs w:val="22"/>
        </w:rPr>
      </w:pPr>
    </w:p>
    <w:p w:rsidR="00812D16" w:rsidRPr="00ED7AA2" w:rsidP="00204AAB" w14:paraId="066C4323" w14:textId="77777777">
      <w:pPr>
        <w:shd w:val="clear" w:color="auto" w:fill="FFFFFF"/>
        <w:spacing w:line="240" w:lineRule="auto"/>
        <w:rPr>
          <w:szCs w:val="22"/>
        </w:rPr>
      </w:pPr>
      <w:r w:rsidRPr="00ED7AA2">
        <w:br w:type="page"/>
      </w:r>
    </w:p>
    <w:p w:rsidR="0059772C" w:rsidRPr="00ED7AA2" w:rsidP="0059772C" w14:paraId="02583B1C" w14:textId="77777777">
      <w:pPr>
        <w:pBdr>
          <w:top w:val="single" w:sz="4" w:space="1" w:color="auto"/>
          <w:left w:val="single" w:sz="4" w:space="4" w:color="auto"/>
          <w:bottom w:val="single" w:sz="4" w:space="1" w:color="auto"/>
          <w:right w:val="single" w:sz="4" w:space="4" w:color="auto"/>
        </w:pBdr>
        <w:spacing w:line="240" w:lineRule="auto"/>
        <w:rPr>
          <w:b/>
          <w:szCs w:val="22"/>
        </w:rPr>
      </w:pPr>
      <w:r w:rsidRPr="00ED7AA2">
        <w:rPr>
          <w:b/>
          <w:szCs w:val="22"/>
        </w:rPr>
        <w:t>GEGEVENS DIE OP DE BUITENVERPAKKING MOETEN WORDEN VERMELD</w:t>
      </w:r>
    </w:p>
    <w:p w:rsidR="000376A0" w:rsidRPr="00ED7AA2" w:rsidP="001E14D0" w14:paraId="0DE046CA"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ED7AA2" w:rsidP="0059772C" w14:paraId="70086DE7"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D7AA2">
        <w:rPr>
          <w:b/>
          <w:szCs w:val="22"/>
        </w:rPr>
        <w:t>DOOS VOOR 200 MICROGRAM</w:t>
      </w:r>
    </w:p>
    <w:p w:rsidR="0059772C" w:rsidRPr="00ED7AA2" w:rsidP="0059772C" w14:paraId="0E6D2272" w14:textId="77777777">
      <w:pPr>
        <w:spacing w:line="240" w:lineRule="auto"/>
      </w:pPr>
    </w:p>
    <w:p w:rsidR="0059772C" w:rsidRPr="00ED7AA2" w:rsidP="0059772C" w14:paraId="0BCF15B5" w14:textId="77777777">
      <w:pPr>
        <w:spacing w:line="240" w:lineRule="auto"/>
        <w:rPr>
          <w:szCs w:val="22"/>
        </w:rPr>
      </w:pPr>
    </w:p>
    <w:p w:rsidR="0059772C" w:rsidRPr="00ED7AA2" w:rsidP="00D710F7" w14:paraId="22806D43" w14:textId="77777777">
      <w:pPr>
        <w:pStyle w:val="Style2"/>
      </w:pPr>
      <w:r w:rsidRPr="00ED7AA2">
        <w:t>NAAM VAN HET GENEESMIDDEL</w:t>
      </w:r>
    </w:p>
    <w:p w:rsidR="0059772C" w:rsidRPr="00ED7AA2" w:rsidP="00F3719A" w14:paraId="33EC7922" w14:textId="77777777">
      <w:pPr>
        <w:keepNext/>
        <w:spacing w:line="240" w:lineRule="auto"/>
        <w:rPr>
          <w:szCs w:val="22"/>
        </w:rPr>
      </w:pPr>
    </w:p>
    <w:p w:rsidR="0059772C" w:rsidRPr="00ED7AA2" w:rsidP="0059772C" w14:paraId="11EFE65F" w14:textId="77777777">
      <w:pPr>
        <w:widowControl w:val="0"/>
        <w:spacing w:line="240" w:lineRule="auto"/>
        <w:rPr>
          <w:szCs w:val="22"/>
        </w:rPr>
      </w:pPr>
      <w:r w:rsidRPr="00ED7AA2">
        <w:t>Bylvay 200 microgram harde capsules</w:t>
      </w:r>
    </w:p>
    <w:p w:rsidR="0059772C" w:rsidRPr="00ED7AA2" w:rsidP="0059772C" w14:paraId="3B6575E5" w14:textId="77777777">
      <w:pPr>
        <w:spacing w:line="240" w:lineRule="auto"/>
        <w:rPr>
          <w:b/>
          <w:szCs w:val="22"/>
        </w:rPr>
      </w:pPr>
      <w:r w:rsidRPr="00ED7AA2">
        <w:t>odevixibat</w:t>
      </w:r>
    </w:p>
    <w:p w:rsidR="0059772C" w:rsidRPr="00ED7AA2" w:rsidP="0059772C" w14:paraId="3E68B28D" w14:textId="77777777">
      <w:pPr>
        <w:spacing w:line="240" w:lineRule="auto"/>
        <w:rPr>
          <w:szCs w:val="22"/>
        </w:rPr>
      </w:pPr>
    </w:p>
    <w:p w:rsidR="0059772C" w:rsidRPr="00ED7AA2" w:rsidP="0059772C" w14:paraId="51969553" w14:textId="77777777">
      <w:pPr>
        <w:spacing w:line="240" w:lineRule="auto"/>
        <w:rPr>
          <w:szCs w:val="22"/>
        </w:rPr>
      </w:pPr>
    </w:p>
    <w:p w:rsidR="0059772C" w:rsidRPr="00ED7AA2" w:rsidP="00D710F7" w14:paraId="18EB83A5" w14:textId="77777777">
      <w:pPr>
        <w:pStyle w:val="Style2"/>
      </w:pPr>
      <w:r w:rsidRPr="00ED7AA2">
        <w:t>GEHALTE AAN WERKZAME STOF(FEN)</w:t>
      </w:r>
    </w:p>
    <w:p w:rsidR="0059772C" w:rsidRPr="00ED7AA2" w:rsidP="00F3719A" w14:paraId="1E261966" w14:textId="77777777">
      <w:pPr>
        <w:keepNext/>
        <w:spacing w:line="240" w:lineRule="auto"/>
        <w:rPr>
          <w:szCs w:val="22"/>
        </w:rPr>
      </w:pPr>
    </w:p>
    <w:p w:rsidR="0059772C" w:rsidRPr="00ED7AA2" w:rsidP="0059772C" w14:paraId="36A92A55" w14:textId="77777777">
      <w:pPr>
        <w:spacing w:line="240" w:lineRule="auto"/>
        <w:rPr>
          <w:szCs w:val="22"/>
        </w:rPr>
      </w:pPr>
      <w:r w:rsidRPr="00ED7AA2">
        <w:t>Elke harde capsule bevat 200 microgram odevixibat (als sesquihydraat).</w:t>
      </w:r>
    </w:p>
    <w:p w:rsidR="0059772C" w:rsidRPr="00ED7AA2" w:rsidP="0059772C" w14:paraId="12C9D546" w14:textId="77777777">
      <w:pPr>
        <w:spacing w:line="240" w:lineRule="auto"/>
        <w:rPr>
          <w:szCs w:val="22"/>
        </w:rPr>
      </w:pPr>
    </w:p>
    <w:p w:rsidR="0059772C" w:rsidRPr="00ED7AA2" w:rsidP="0059772C" w14:paraId="6407A276" w14:textId="77777777">
      <w:pPr>
        <w:spacing w:line="240" w:lineRule="auto"/>
        <w:rPr>
          <w:szCs w:val="22"/>
        </w:rPr>
      </w:pPr>
    </w:p>
    <w:p w:rsidR="0059772C" w:rsidRPr="00ED7AA2" w:rsidP="00D710F7" w14:paraId="13F08660" w14:textId="77777777">
      <w:pPr>
        <w:pStyle w:val="Style2"/>
      </w:pPr>
      <w:r w:rsidRPr="00ED7AA2">
        <w:t>LIJST VAN HULPSTOFFEN</w:t>
      </w:r>
    </w:p>
    <w:p w:rsidR="0059772C" w:rsidRPr="00ED7AA2" w:rsidP="0059772C" w14:paraId="0D5FCDDF" w14:textId="77777777">
      <w:pPr>
        <w:spacing w:line="240" w:lineRule="auto"/>
        <w:rPr>
          <w:szCs w:val="22"/>
        </w:rPr>
      </w:pPr>
    </w:p>
    <w:p w:rsidR="0059772C" w:rsidRPr="00ED7AA2" w:rsidP="0059772C" w14:paraId="2F6991F2" w14:textId="77777777">
      <w:pPr>
        <w:spacing w:line="240" w:lineRule="auto"/>
        <w:rPr>
          <w:szCs w:val="22"/>
        </w:rPr>
      </w:pPr>
    </w:p>
    <w:p w:rsidR="0059772C" w:rsidRPr="00ED7AA2" w:rsidP="00D710F7" w14:paraId="0010B1A8" w14:textId="77777777">
      <w:pPr>
        <w:pStyle w:val="Style2"/>
      </w:pPr>
      <w:r w:rsidRPr="00ED7AA2">
        <w:t>FARMACEUTISCHE VORM EN INHOUD</w:t>
      </w:r>
    </w:p>
    <w:p w:rsidR="0059772C" w:rsidRPr="00ED7AA2" w:rsidP="00F3719A" w14:paraId="1B7C2B1D" w14:textId="77777777">
      <w:pPr>
        <w:keepNext/>
        <w:spacing w:line="240" w:lineRule="auto"/>
        <w:rPr>
          <w:szCs w:val="22"/>
        </w:rPr>
      </w:pPr>
    </w:p>
    <w:p w:rsidR="00F94441" w:rsidRPr="00ED7AA2" w:rsidP="00F94441" w14:paraId="058EAA0B" w14:textId="77777777">
      <w:pPr>
        <w:widowControl w:val="0"/>
        <w:spacing w:line="240" w:lineRule="auto"/>
        <w:rPr>
          <w:szCs w:val="22"/>
        </w:rPr>
      </w:pPr>
      <w:r w:rsidRPr="00ED7AA2">
        <w:rPr>
          <w:szCs w:val="22"/>
          <w:highlight w:val="lightGray"/>
        </w:rPr>
        <w:t>harde capsule</w:t>
      </w:r>
    </w:p>
    <w:p w:rsidR="00F94441" w:rsidRPr="00ED7AA2" w:rsidP="0059772C" w14:paraId="4D1E1314" w14:textId="77777777">
      <w:pPr>
        <w:spacing w:line="240" w:lineRule="auto"/>
        <w:rPr>
          <w:szCs w:val="22"/>
        </w:rPr>
      </w:pPr>
    </w:p>
    <w:p w:rsidR="0059772C" w:rsidRPr="00ED7AA2" w:rsidP="0059772C" w14:paraId="15CED11E" w14:textId="77777777">
      <w:pPr>
        <w:spacing w:line="240" w:lineRule="auto"/>
        <w:rPr>
          <w:szCs w:val="22"/>
        </w:rPr>
      </w:pPr>
      <w:r w:rsidRPr="00ED7AA2">
        <w:t>30 harde capsules</w:t>
      </w:r>
    </w:p>
    <w:p w:rsidR="0059772C" w:rsidRPr="00ED7AA2" w:rsidP="0059772C" w14:paraId="3A392020" w14:textId="77777777">
      <w:pPr>
        <w:spacing w:line="240" w:lineRule="auto"/>
        <w:rPr>
          <w:szCs w:val="22"/>
        </w:rPr>
      </w:pPr>
    </w:p>
    <w:p w:rsidR="0059772C" w:rsidRPr="00ED7AA2" w:rsidP="0059772C" w14:paraId="3C923641" w14:textId="77777777">
      <w:pPr>
        <w:spacing w:line="240" w:lineRule="auto"/>
        <w:rPr>
          <w:szCs w:val="22"/>
        </w:rPr>
      </w:pPr>
    </w:p>
    <w:p w:rsidR="0059772C" w:rsidRPr="00ED7AA2" w:rsidP="00D710F7" w14:paraId="50383228" w14:textId="77777777">
      <w:pPr>
        <w:pStyle w:val="Style2"/>
      </w:pPr>
      <w:r w:rsidRPr="00ED7AA2">
        <w:t>WIJZE VAN GEBRUIK EN TOEDIENINGSWEG(EN)</w:t>
      </w:r>
    </w:p>
    <w:p w:rsidR="0059772C" w:rsidRPr="00ED7AA2" w:rsidP="00F3719A" w14:paraId="16E8FA81" w14:textId="77777777">
      <w:pPr>
        <w:keepNext/>
        <w:spacing w:line="240" w:lineRule="auto"/>
        <w:rPr>
          <w:szCs w:val="22"/>
        </w:rPr>
      </w:pPr>
    </w:p>
    <w:p w:rsidR="0059772C" w:rsidRPr="00ED7AA2" w:rsidP="0059772C" w14:paraId="02DEF5C4" w14:textId="77777777">
      <w:pPr>
        <w:spacing w:line="240" w:lineRule="auto"/>
        <w:rPr>
          <w:szCs w:val="22"/>
        </w:rPr>
      </w:pPr>
      <w:r w:rsidRPr="00ED7AA2">
        <w:t>Lees voor het gebruik de bijsluiter.</w:t>
      </w:r>
    </w:p>
    <w:p w:rsidR="0059772C" w:rsidRPr="00ED7AA2" w:rsidP="0059772C" w14:paraId="3E871DF2" w14:textId="77777777">
      <w:pPr>
        <w:spacing w:line="240" w:lineRule="auto"/>
        <w:rPr>
          <w:szCs w:val="22"/>
        </w:rPr>
      </w:pPr>
      <w:r w:rsidRPr="00ED7AA2">
        <w:t>Oraal gebruik</w:t>
      </w:r>
    </w:p>
    <w:p w:rsidR="0059772C" w:rsidRPr="00ED7AA2" w:rsidP="0059772C" w14:paraId="60949A2A" w14:textId="77777777">
      <w:pPr>
        <w:spacing w:line="240" w:lineRule="auto"/>
        <w:rPr>
          <w:szCs w:val="22"/>
        </w:rPr>
      </w:pPr>
    </w:p>
    <w:p w:rsidR="00BA68C3" w:rsidRPr="00ED7AA2" w:rsidP="0059772C" w14:paraId="3FEB3884" w14:textId="77777777">
      <w:pPr>
        <w:spacing w:line="240" w:lineRule="auto"/>
        <w:rPr>
          <w:szCs w:val="22"/>
        </w:rPr>
      </w:pPr>
    </w:p>
    <w:p w:rsidR="0059772C" w:rsidRPr="00ED7AA2" w:rsidP="00D710F7" w14:paraId="3DE3F213" w14:textId="77777777">
      <w:pPr>
        <w:pStyle w:val="Style2"/>
      </w:pPr>
      <w:r w:rsidRPr="00ED7AA2">
        <w:t>EEN SPECIALE WAARSCHUWING DAT HET GENEESMIDDEL BUITEN HET ZICHT EN BEREIK VAN KINDEREN DIENT TE WORDEN GEHOUDEN</w:t>
      </w:r>
    </w:p>
    <w:p w:rsidR="0059772C" w:rsidRPr="00ED7AA2" w:rsidP="00F3719A" w14:paraId="6CCA9FBC" w14:textId="77777777">
      <w:pPr>
        <w:keepNext/>
        <w:spacing w:line="240" w:lineRule="auto"/>
        <w:rPr>
          <w:szCs w:val="22"/>
        </w:rPr>
      </w:pPr>
    </w:p>
    <w:p w:rsidR="0059772C" w:rsidRPr="00ED7AA2" w:rsidP="0059772C" w14:paraId="345EF186" w14:textId="77777777">
      <w:pPr>
        <w:spacing w:line="240" w:lineRule="auto"/>
        <w:rPr>
          <w:szCs w:val="22"/>
        </w:rPr>
      </w:pPr>
      <w:r w:rsidRPr="00ED7AA2">
        <w:t>Buiten het zicht en bereik van kinderen houden.</w:t>
      </w:r>
    </w:p>
    <w:p w:rsidR="0059772C" w:rsidRPr="00ED7AA2" w:rsidP="0059772C" w14:paraId="39646FD5" w14:textId="77777777">
      <w:pPr>
        <w:spacing w:line="240" w:lineRule="auto"/>
        <w:rPr>
          <w:szCs w:val="22"/>
        </w:rPr>
      </w:pPr>
    </w:p>
    <w:p w:rsidR="0059772C" w:rsidRPr="00ED7AA2" w:rsidP="0059772C" w14:paraId="5D230329" w14:textId="77777777">
      <w:pPr>
        <w:spacing w:line="240" w:lineRule="auto"/>
        <w:rPr>
          <w:szCs w:val="22"/>
        </w:rPr>
      </w:pPr>
    </w:p>
    <w:p w:rsidR="0059772C" w:rsidRPr="00ED7AA2" w:rsidP="00D710F7" w14:paraId="233D325C" w14:textId="77777777">
      <w:pPr>
        <w:pStyle w:val="Style2"/>
      </w:pPr>
      <w:r w:rsidRPr="00ED7AA2">
        <w:t>ANDERE SPECIALE WAARSCHUWING(EN), INDIEN NODIG</w:t>
      </w:r>
    </w:p>
    <w:p w:rsidR="0059772C" w:rsidRPr="00ED7AA2" w:rsidP="0059772C" w14:paraId="7DC1AD90" w14:textId="77777777">
      <w:pPr>
        <w:tabs>
          <w:tab w:val="left" w:pos="749"/>
        </w:tabs>
        <w:spacing w:line="240" w:lineRule="auto"/>
      </w:pPr>
    </w:p>
    <w:p w:rsidR="0059772C" w:rsidRPr="00ED7AA2" w:rsidP="0059772C" w14:paraId="0A2C6BB8" w14:textId="77777777">
      <w:pPr>
        <w:tabs>
          <w:tab w:val="left" w:pos="749"/>
        </w:tabs>
        <w:spacing w:line="240" w:lineRule="auto"/>
      </w:pPr>
    </w:p>
    <w:p w:rsidR="0059772C" w:rsidRPr="00ED7AA2" w:rsidP="00D710F7" w14:paraId="652D35CD" w14:textId="77777777">
      <w:pPr>
        <w:pStyle w:val="Style2"/>
      </w:pPr>
      <w:r w:rsidRPr="00ED7AA2">
        <w:t>UITERSTE GEBRUIKSDATUM</w:t>
      </w:r>
    </w:p>
    <w:p w:rsidR="0059772C" w:rsidRPr="00ED7AA2" w:rsidP="00F3719A" w14:paraId="1275F003" w14:textId="77777777">
      <w:pPr>
        <w:keepNext/>
        <w:spacing w:line="240" w:lineRule="auto"/>
      </w:pPr>
    </w:p>
    <w:p w:rsidR="0059772C" w:rsidRPr="00ED7AA2" w:rsidP="0059772C" w14:paraId="51856434" w14:textId="77777777">
      <w:pPr>
        <w:spacing w:line="240" w:lineRule="auto"/>
      </w:pPr>
      <w:r w:rsidRPr="00ED7AA2">
        <w:t>EXP</w:t>
      </w:r>
    </w:p>
    <w:p w:rsidR="0059772C" w:rsidRPr="00ED7AA2" w:rsidP="0059772C" w14:paraId="0561F2D0" w14:textId="77777777">
      <w:pPr>
        <w:spacing w:line="240" w:lineRule="auto"/>
        <w:rPr>
          <w:szCs w:val="22"/>
        </w:rPr>
      </w:pPr>
    </w:p>
    <w:p w:rsidR="0059772C" w:rsidRPr="00ED7AA2" w:rsidP="0059772C" w14:paraId="19ACD9D3" w14:textId="77777777">
      <w:pPr>
        <w:spacing w:line="240" w:lineRule="auto"/>
        <w:rPr>
          <w:szCs w:val="22"/>
        </w:rPr>
      </w:pPr>
    </w:p>
    <w:p w:rsidR="0059772C" w:rsidRPr="00ED7AA2" w:rsidP="00D710F7" w14:paraId="172D3957" w14:textId="77777777">
      <w:pPr>
        <w:pStyle w:val="Style2"/>
      </w:pPr>
      <w:r w:rsidRPr="00ED7AA2">
        <w:t>BIJZONDERE VOORZORGSMAATREGELEN VOOR DE BEWARING</w:t>
      </w:r>
    </w:p>
    <w:p w:rsidR="0059772C" w:rsidRPr="00ED7AA2" w:rsidP="00F3719A" w14:paraId="3CFD6F3C" w14:textId="77777777">
      <w:pPr>
        <w:keepNext/>
        <w:spacing w:line="240" w:lineRule="auto"/>
        <w:rPr>
          <w:szCs w:val="22"/>
        </w:rPr>
      </w:pPr>
    </w:p>
    <w:p w:rsidR="00B54AC5" w:rsidRPr="00ED7AA2" w:rsidP="0059772C" w14:paraId="61A12637" w14:textId="77777777">
      <w:pPr>
        <w:spacing w:line="240" w:lineRule="auto"/>
      </w:pPr>
      <w:r w:rsidRPr="00ED7AA2">
        <w:t>Bewaren in de oorspronkelijke verpakking ter bescherming tegen licht.</w:t>
      </w:r>
      <w:r w:rsidRPr="00ED7AA2" w:rsidR="00004F60">
        <w:t xml:space="preserve"> </w:t>
      </w:r>
      <w:r w:rsidRPr="00ED7AA2" w:rsidR="00004F60">
        <w:rPr>
          <w:szCs w:val="22"/>
        </w:rPr>
        <w:t xml:space="preserve">Bewaren beneden </w:t>
      </w:r>
      <w:r w:rsidRPr="00ED7AA2" w:rsidR="00004F60">
        <w:t>25 </w:t>
      </w:r>
      <w:r w:rsidRPr="00ED7AA2" w:rsidR="00004F60">
        <w:rPr>
          <w:snapToGrid w:val="0"/>
          <w:lang w:eastAsia="nl-NL"/>
        </w:rPr>
        <w:t>°C.</w:t>
      </w:r>
    </w:p>
    <w:p w:rsidR="00B54AC5" w:rsidRPr="00ED7AA2" w:rsidP="0059772C" w14:paraId="7E43E883" w14:textId="77777777">
      <w:pPr>
        <w:spacing w:line="240" w:lineRule="auto"/>
      </w:pPr>
    </w:p>
    <w:p w:rsidR="000413DB" w:rsidRPr="00ED7AA2" w:rsidP="0059772C" w14:paraId="0E3BF64F" w14:textId="77777777">
      <w:pPr>
        <w:spacing w:line="240" w:lineRule="auto"/>
      </w:pPr>
    </w:p>
    <w:p w:rsidR="0059772C" w:rsidRPr="00ED7AA2" w:rsidP="00D710F7" w14:paraId="2D64ECF9" w14:textId="77777777">
      <w:pPr>
        <w:pStyle w:val="Style2"/>
      </w:pPr>
      <w:r w:rsidRPr="00ED7AA2">
        <w:t>BIJZONDERE VOORZORGSMAATREGELEN VOOR HET VERWIJDEREN VAN NIET-GEBRUIKTE GENEESMIDDELEN OF DAARVAN AFGELEIDE AFVALSTOFFEN (INDIEN VAN TOEPASSING)</w:t>
      </w:r>
    </w:p>
    <w:p w:rsidR="0059772C" w:rsidRPr="00ED7AA2" w:rsidP="0059772C" w14:paraId="13E3CFBF" w14:textId="77777777">
      <w:pPr>
        <w:spacing w:line="240" w:lineRule="auto"/>
        <w:rPr>
          <w:szCs w:val="22"/>
        </w:rPr>
      </w:pPr>
    </w:p>
    <w:p w:rsidR="0059772C" w:rsidRPr="00ED7AA2" w:rsidP="0059772C" w14:paraId="25A58A36" w14:textId="77777777">
      <w:pPr>
        <w:spacing w:line="240" w:lineRule="auto"/>
        <w:rPr>
          <w:szCs w:val="22"/>
        </w:rPr>
      </w:pPr>
    </w:p>
    <w:p w:rsidR="0059772C" w:rsidRPr="00ED7AA2" w:rsidP="00D710F7" w14:paraId="5AB3F974" w14:textId="77777777">
      <w:pPr>
        <w:pStyle w:val="Style2"/>
      </w:pPr>
      <w:r w:rsidRPr="00ED7AA2">
        <w:t>NAAM EN ADRES VAN DE HOUDER VAN DE VERGUNNING VOOR HET IN DE HANDEL BRENGEN</w:t>
      </w:r>
    </w:p>
    <w:p w:rsidR="0059772C" w:rsidRPr="00ED7AA2" w:rsidP="0059772C" w14:paraId="4575CE0D" w14:textId="77777777">
      <w:pPr>
        <w:keepNext/>
        <w:keepLines/>
        <w:spacing w:line="240" w:lineRule="auto"/>
        <w:rPr>
          <w:szCs w:val="22"/>
        </w:rPr>
      </w:pPr>
    </w:p>
    <w:p w:rsidR="00967A27" w:rsidRPr="003A3A82" w:rsidP="00967A27" w14:paraId="3BF4BA72" w14:textId="77777777">
      <w:pPr>
        <w:keepNext/>
        <w:spacing w:line="240" w:lineRule="auto"/>
        <w:rPr>
          <w:szCs w:val="22"/>
          <w:lang w:val="fr-BE"/>
        </w:rPr>
      </w:pPr>
      <w:r w:rsidRPr="003A3A82">
        <w:rPr>
          <w:szCs w:val="22"/>
          <w:lang w:val="fr-BE"/>
        </w:rPr>
        <w:t>Ipsen Pharma</w:t>
      </w:r>
    </w:p>
    <w:p w:rsidR="00967A27" w:rsidRPr="003A3A82" w:rsidP="00967A27" w14:paraId="36A177F6" w14:textId="77777777">
      <w:pPr>
        <w:keepNext/>
        <w:spacing w:line="240" w:lineRule="auto"/>
        <w:rPr>
          <w:szCs w:val="22"/>
          <w:lang w:val="fr-BE"/>
        </w:rPr>
      </w:pPr>
      <w:r w:rsidRPr="003A3A82">
        <w:rPr>
          <w:szCs w:val="22"/>
          <w:lang w:val="fr-BE"/>
        </w:rPr>
        <w:t>65 quai Georges Gorse</w:t>
      </w:r>
    </w:p>
    <w:p w:rsidR="00967A27" w:rsidRPr="003A3A82" w:rsidP="00967A27" w14:paraId="6B83FC52" w14:textId="77777777">
      <w:pPr>
        <w:keepNext/>
        <w:spacing w:line="240" w:lineRule="auto"/>
        <w:rPr>
          <w:szCs w:val="22"/>
          <w:lang w:val="fr-BE"/>
        </w:rPr>
      </w:pPr>
      <w:r w:rsidRPr="003A3A82">
        <w:rPr>
          <w:szCs w:val="22"/>
          <w:lang w:val="fr-BE"/>
        </w:rPr>
        <w:t>92100 Boulogne-Billancourt</w:t>
      </w:r>
    </w:p>
    <w:p w:rsidR="0059772C" w:rsidRPr="00ED7AA2" w:rsidP="0059772C" w14:paraId="59E08913" w14:textId="256C04B5">
      <w:pPr>
        <w:spacing w:line="240" w:lineRule="auto"/>
        <w:rPr>
          <w:szCs w:val="22"/>
        </w:rPr>
      </w:pPr>
      <w:r w:rsidRPr="00ED7AA2">
        <w:rPr>
          <w:szCs w:val="22"/>
        </w:rPr>
        <w:t>Frankrijk</w:t>
      </w:r>
    </w:p>
    <w:p w:rsidR="0059772C" w:rsidRPr="00ED7AA2" w:rsidP="0059772C" w14:paraId="15F77CB1" w14:textId="77777777">
      <w:pPr>
        <w:spacing w:line="240" w:lineRule="auto"/>
        <w:rPr>
          <w:szCs w:val="22"/>
        </w:rPr>
      </w:pPr>
    </w:p>
    <w:p w:rsidR="00CE3A05" w:rsidRPr="00ED7AA2" w:rsidP="0059772C" w14:paraId="027F479F" w14:textId="77777777">
      <w:pPr>
        <w:spacing w:line="240" w:lineRule="auto"/>
        <w:rPr>
          <w:szCs w:val="22"/>
        </w:rPr>
      </w:pPr>
    </w:p>
    <w:p w:rsidR="0059772C" w:rsidRPr="00ED7AA2" w:rsidP="00D710F7" w14:paraId="52773D29" w14:textId="77777777">
      <w:pPr>
        <w:pStyle w:val="Style2"/>
      </w:pPr>
      <w:r w:rsidRPr="00ED7AA2">
        <w:t>NUMMER(S) VAN DE VERGUNNING VOOR HET IN DE HANDEL BRENGEN</w:t>
      </w:r>
    </w:p>
    <w:p w:rsidR="0059772C" w:rsidRPr="00ED7AA2" w:rsidP="00F3719A" w14:paraId="437223D6" w14:textId="77777777">
      <w:pPr>
        <w:keepNext/>
        <w:spacing w:line="240" w:lineRule="auto"/>
        <w:rPr>
          <w:szCs w:val="22"/>
        </w:rPr>
      </w:pPr>
    </w:p>
    <w:p w:rsidR="0059772C" w:rsidRPr="00ED7AA2" w:rsidP="0059772C" w14:paraId="0CD5AFB2" w14:textId="77777777">
      <w:pPr>
        <w:spacing w:line="240" w:lineRule="auto"/>
        <w:rPr>
          <w:szCs w:val="22"/>
        </w:rPr>
      </w:pPr>
      <w:r w:rsidRPr="00ED7AA2">
        <w:rPr>
          <w:szCs w:val="22"/>
        </w:rPr>
        <w:t>EU/1/21/1566/001</w:t>
      </w:r>
    </w:p>
    <w:p w:rsidR="000D3101" w:rsidRPr="00ED7AA2" w:rsidP="0059772C" w14:paraId="7CC2092A" w14:textId="77777777">
      <w:pPr>
        <w:spacing w:line="240" w:lineRule="auto"/>
        <w:rPr>
          <w:szCs w:val="22"/>
        </w:rPr>
      </w:pPr>
    </w:p>
    <w:p w:rsidR="0059772C" w:rsidRPr="00ED7AA2" w:rsidP="0059772C" w14:paraId="3AE697BB" w14:textId="77777777">
      <w:pPr>
        <w:spacing w:line="240" w:lineRule="auto"/>
        <w:rPr>
          <w:szCs w:val="22"/>
        </w:rPr>
      </w:pPr>
    </w:p>
    <w:p w:rsidR="0059772C" w:rsidRPr="00ED7AA2" w:rsidP="00D710F7" w14:paraId="3B57A3FF" w14:textId="77777777">
      <w:pPr>
        <w:pStyle w:val="Style2"/>
      </w:pPr>
      <w:r w:rsidRPr="00ED7AA2">
        <w:t>PARTIJNUMMER</w:t>
      </w:r>
    </w:p>
    <w:p w:rsidR="0059772C" w:rsidRPr="00ED7AA2" w:rsidP="00F3719A" w14:paraId="2C3B36EB" w14:textId="77777777">
      <w:pPr>
        <w:keepNext/>
        <w:spacing w:line="240" w:lineRule="auto"/>
        <w:rPr>
          <w:i/>
          <w:szCs w:val="22"/>
        </w:rPr>
      </w:pPr>
    </w:p>
    <w:p w:rsidR="0059772C" w:rsidRPr="00ED7AA2" w:rsidP="0059772C" w14:paraId="76B6A192" w14:textId="52CBA9CE">
      <w:pPr>
        <w:spacing w:line="240" w:lineRule="auto"/>
        <w:rPr>
          <w:szCs w:val="22"/>
        </w:rPr>
      </w:pPr>
      <w:r w:rsidRPr="00ED7AA2">
        <w:t>Lot</w:t>
      </w:r>
    </w:p>
    <w:p w:rsidR="0059772C" w:rsidRPr="00ED7AA2" w:rsidP="0059772C" w14:paraId="576153D3" w14:textId="77777777">
      <w:pPr>
        <w:spacing w:line="240" w:lineRule="auto"/>
        <w:rPr>
          <w:szCs w:val="22"/>
        </w:rPr>
      </w:pPr>
    </w:p>
    <w:p w:rsidR="0059772C" w:rsidRPr="00ED7AA2" w:rsidP="0059772C" w14:paraId="4BD9B42C" w14:textId="77777777">
      <w:pPr>
        <w:spacing w:line="240" w:lineRule="auto"/>
        <w:rPr>
          <w:szCs w:val="22"/>
        </w:rPr>
      </w:pPr>
    </w:p>
    <w:p w:rsidR="0059772C" w:rsidRPr="00ED7AA2" w:rsidP="00D710F7" w14:paraId="79E1D2C0" w14:textId="77777777">
      <w:pPr>
        <w:pStyle w:val="Style2"/>
      </w:pPr>
      <w:r w:rsidRPr="00ED7AA2">
        <w:t>ALGEMENE INDELING VOOR DE AFLEVERING</w:t>
      </w:r>
    </w:p>
    <w:p w:rsidR="0059772C" w:rsidRPr="00ED7AA2" w:rsidP="0059772C" w14:paraId="675EF6A0" w14:textId="77777777">
      <w:pPr>
        <w:spacing w:line="240" w:lineRule="auto"/>
        <w:rPr>
          <w:i/>
          <w:szCs w:val="22"/>
        </w:rPr>
      </w:pPr>
    </w:p>
    <w:p w:rsidR="0059772C" w:rsidRPr="00ED7AA2" w:rsidP="0059772C" w14:paraId="4128411A" w14:textId="77777777">
      <w:pPr>
        <w:spacing w:line="240" w:lineRule="auto"/>
        <w:rPr>
          <w:szCs w:val="22"/>
        </w:rPr>
      </w:pPr>
    </w:p>
    <w:p w:rsidR="0059772C" w:rsidRPr="00ED7AA2" w:rsidP="00D710F7" w14:paraId="40564847" w14:textId="77777777">
      <w:pPr>
        <w:pStyle w:val="Style2"/>
      </w:pPr>
      <w:r w:rsidRPr="00ED7AA2">
        <w:t>INSTRUCTIES VOOR GEBRUIK</w:t>
      </w:r>
    </w:p>
    <w:p w:rsidR="0059772C" w:rsidRPr="00ED7AA2" w:rsidP="0059772C" w14:paraId="491FB0B9" w14:textId="77777777">
      <w:pPr>
        <w:spacing w:line="240" w:lineRule="auto"/>
        <w:rPr>
          <w:szCs w:val="22"/>
        </w:rPr>
      </w:pPr>
    </w:p>
    <w:p w:rsidR="0059772C" w:rsidRPr="00ED7AA2" w:rsidP="0059772C" w14:paraId="5FCB7662" w14:textId="77777777">
      <w:pPr>
        <w:spacing w:line="240" w:lineRule="auto"/>
        <w:rPr>
          <w:szCs w:val="22"/>
        </w:rPr>
      </w:pPr>
    </w:p>
    <w:p w:rsidR="0059772C" w:rsidRPr="00ED7AA2" w:rsidP="00D710F7" w14:paraId="1B896AE4" w14:textId="77777777">
      <w:pPr>
        <w:pStyle w:val="Style2"/>
      </w:pPr>
      <w:r w:rsidRPr="00ED7AA2">
        <w:t>INFORMATIE IN BRAILLE</w:t>
      </w:r>
    </w:p>
    <w:p w:rsidR="0059772C" w:rsidRPr="00ED7AA2" w:rsidP="00F3719A" w14:paraId="01D665C7" w14:textId="77777777">
      <w:pPr>
        <w:keepNext/>
        <w:spacing w:line="240" w:lineRule="auto"/>
        <w:rPr>
          <w:szCs w:val="22"/>
        </w:rPr>
      </w:pPr>
    </w:p>
    <w:p w:rsidR="0059772C" w:rsidRPr="00ED7AA2" w:rsidP="0059772C" w14:paraId="190B3892" w14:textId="77777777">
      <w:pPr>
        <w:spacing w:line="240" w:lineRule="auto"/>
        <w:rPr>
          <w:szCs w:val="22"/>
          <w:shd w:val="clear" w:color="auto" w:fill="CCCCCC"/>
        </w:rPr>
      </w:pPr>
      <w:r w:rsidRPr="00ED7AA2">
        <w:rPr>
          <w:szCs w:val="22"/>
          <w:shd w:val="clear" w:color="auto" w:fill="CCCCCC"/>
        </w:rPr>
        <w:t>Bylvay 200 μg</w:t>
      </w:r>
    </w:p>
    <w:p w:rsidR="0059772C" w:rsidRPr="00ED7AA2" w:rsidP="0059772C" w14:paraId="5E85F223" w14:textId="77777777">
      <w:pPr>
        <w:spacing w:line="240" w:lineRule="auto"/>
        <w:rPr>
          <w:szCs w:val="22"/>
          <w:shd w:val="clear" w:color="auto" w:fill="CCCCCC"/>
        </w:rPr>
      </w:pPr>
    </w:p>
    <w:p w:rsidR="0059772C" w:rsidRPr="00ED7AA2" w:rsidP="0059772C" w14:paraId="53A702ED" w14:textId="77777777">
      <w:pPr>
        <w:spacing w:line="240" w:lineRule="auto"/>
        <w:rPr>
          <w:szCs w:val="22"/>
          <w:shd w:val="clear" w:color="auto" w:fill="CCCCCC"/>
        </w:rPr>
      </w:pPr>
    </w:p>
    <w:p w:rsidR="0059772C" w:rsidRPr="00ED7AA2" w:rsidP="00D710F7" w14:paraId="4928329C" w14:textId="77777777">
      <w:pPr>
        <w:pStyle w:val="Style2"/>
        <w:rPr>
          <w:i/>
        </w:rPr>
      </w:pPr>
      <w:r w:rsidRPr="00ED7AA2">
        <w:t>UNIEK IDENTIFICATIEKENMERK – 2D MATRIXCODE</w:t>
      </w:r>
    </w:p>
    <w:p w:rsidR="0059772C" w:rsidRPr="00ED7AA2" w:rsidP="00F3719A" w14:paraId="262A75D2" w14:textId="77777777">
      <w:pPr>
        <w:keepNext/>
        <w:tabs>
          <w:tab w:val="clear" w:pos="567"/>
        </w:tabs>
        <w:spacing w:line="240" w:lineRule="auto"/>
      </w:pPr>
    </w:p>
    <w:p w:rsidR="0059772C" w:rsidRPr="00ED7AA2" w:rsidP="0059772C" w14:paraId="45F6C963" w14:textId="77777777">
      <w:pPr>
        <w:spacing w:line="240" w:lineRule="auto"/>
        <w:rPr>
          <w:szCs w:val="22"/>
          <w:shd w:val="clear" w:color="auto" w:fill="CCCCCC"/>
        </w:rPr>
      </w:pPr>
      <w:r w:rsidRPr="00ED7AA2">
        <w:rPr>
          <w:highlight w:val="lightGray"/>
        </w:rPr>
        <w:t>2D matrixcode met het unieke identificatiekenmerk.</w:t>
      </w:r>
    </w:p>
    <w:p w:rsidR="0059772C" w:rsidRPr="00ED7AA2" w:rsidP="0059772C" w14:paraId="2798BB79" w14:textId="77777777">
      <w:pPr>
        <w:tabs>
          <w:tab w:val="clear" w:pos="567"/>
        </w:tabs>
        <w:spacing w:line="240" w:lineRule="auto"/>
      </w:pPr>
    </w:p>
    <w:p w:rsidR="0059772C" w:rsidRPr="00ED7AA2" w:rsidP="0059772C" w14:paraId="295CE900" w14:textId="77777777">
      <w:pPr>
        <w:tabs>
          <w:tab w:val="clear" w:pos="567"/>
        </w:tabs>
        <w:spacing w:line="240" w:lineRule="auto"/>
      </w:pPr>
    </w:p>
    <w:p w:rsidR="0059772C" w:rsidRPr="00ED7AA2" w:rsidP="00D710F7" w14:paraId="6C6368E2" w14:textId="77777777">
      <w:pPr>
        <w:pStyle w:val="Style2"/>
        <w:rPr>
          <w:i/>
        </w:rPr>
      </w:pPr>
      <w:r w:rsidRPr="00ED7AA2">
        <w:t>UNIEK IDENTIFICATIEKENMERK – VOOR MENSEN LEESBARE GEGEVENS</w:t>
      </w:r>
    </w:p>
    <w:p w:rsidR="0059772C" w:rsidRPr="00ED7AA2" w:rsidP="00F3719A" w14:paraId="3CBB95AC" w14:textId="77777777">
      <w:pPr>
        <w:keepNext/>
        <w:tabs>
          <w:tab w:val="clear" w:pos="567"/>
        </w:tabs>
        <w:spacing w:line="240" w:lineRule="auto"/>
      </w:pPr>
    </w:p>
    <w:p w:rsidR="0059772C" w:rsidRPr="00ED7AA2" w:rsidP="0059772C" w14:paraId="0369ACCC" w14:textId="77777777">
      <w:pPr>
        <w:rPr>
          <w:szCs w:val="22"/>
        </w:rPr>
      </w:pPr>
      <w:r w:rsidRPr="00ED7AA2">
        <w:t>PC</w:t>
      </w:r>
    </w:p>
    <w:p w:rsidR="0059772C" w:rsidRPr="00ED7AA2" w:rsidP="0059772C" w14:paraId="0816C243" w14:textId="77777777">
      <w:pPr>
        <w:rPr>
          <w:szCs w:val="22"/>
        </w:rPr>
      </w:pPr>
      <w:r w:rsidRPr="00ED7AA2">
        <w:t>SN</w:t>
      </w:r>
    </w:p>
    <w:p w:rsidR="00A57AA9" w:rsidRPr="00ED7AA2" w:rsidP="0059772C" w14:paraId="6C2747FF" w14:textId="77777777">
      <w:pPr>
        <w:rPr>
          <w:szCs w:val="22"/>
        </w:rPr>
      </w:pPr>
      <w:r w:rsidRPr="00ED7AA2">
        <w:t>NN</w:t>
      </w:r>
    </w:p>
    <w:p w:rsidR="0059772C" w:rsidRPr="00ED7AA2" w:rsidP="0059772C" w14:paraId="3A0202AA" w14:textId="77777777">
      <w:pPr>
        <w:spacing w:line="240" w:lineRule="auto"/>
        <w:rPr>
          <w:szCs w:val="22"/>
        </w:rPr>
      </w:pPr>
      <w:r w:rsidRPr="00ED7AA2">
        <w:br w:type="page"/>
      </w:r>
    </w:p>
    <w:p w:rsidR="0059772C" w:rsidRPr="00ED7AA2" w:rsidP="0059772C" w14:paraId="7A2D0580" w14:textId="77777777">
      <w:pPr>
        <w:pBdr>
          <w:top w:val="single" w:sz="4" w:space="1" w:color="auto"/>
          <w:left w:val="single" w:sz="4" w:space="4" w:color="auto"/>
          <w:bottom w:val="single" w:sz="4" w:space="1" w:color="auto"/>
          <w:right w:val="single" w:sz="4" w:space="4" w:color="auto"/>
        </w:pBdr>
        <w:spacing w:line="240" w:lineRule="auto"/>
        <w:rPr>
          <w:b/>
          <w:szCs w:val="22"/>
        </w:rPr>
      </w:pPr>
      <w:r w:rsidRPr="00ED7AA2">
        <w:rPr>
          <w:b/>
          <w:szCs w:val="22"/>
        </w:rPr>
        <w:t>GEGEVENS DIE OP DE PRIMAIRE VERPAKKING MOETEN WORDEN VERMELD</w:t>
      </w:r>
    </w:p>
    <w:p w:rsidR="00065397" w:rsidRPr="00ED7AA2" w:rsidP="0059772C" w14:paraId="2C390639"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ED7AA2" w:rsidP="0059772C" w14:paraId="22B082F7"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D7AA2">
        <w:rPr>
          <w:b/>
          <w:szCs w:val="22"/>
        </w:rPr>
        <w:t>FLESETIKET VOOR 200 MICROGRAM</w:t>
      </w:r>
    </w:p>
    <w:p w:rsidR="0059772C" w:rsidRPr="00ED7AA2" w:rsidP="0059772C" w14:paraId="689CF16E" w14:textId="77777777">
      <w:pPr>
        <w:spacing w:line="240" w:lineRule="auto"/>
      </w:pPr>
    </w:p>
    <w:p w:rsidR="0059772C" w:rsidRPr="00ED7AA2" w:rsidP="0059772C" w14:paraId="67E6EF89" w14:textId="77777777">
      <w:pPr>
        <w:spacing w:line="240" w:lineRule="auto"/>
        <w:rPr>
          <w:szCs w:val="22"/>
        </w:rPr>
      </w:pPr>
    </w:p>
    <w:p w:rsidR="0059772C" w:rsidRPr="00ED7AA2" w:rsidP="00D710F7" w14:paraId="21804E29" w14:textId="77777777">
      <w:pPr>
        <w:pStyle w:val="Style2"/>
        <w:numPr>
          <w:ilvl w:val="0"/>
          <w:numId w:val="9"/>
        </w:numPr>
      </w:pPr>
      <w:r w:rsidRPr="00ED7AA2">
        <w:t>NAAM VAN HET GENEESMIDDEL</w:t>
      </w:r>
    </w:p>
    <w:p w:rsidR="0059772C" w:rsidRPr="00ED7AA2" w:rsidP="00F3719A" w14:paraId="52434A3E" w14:textId="77777777">
      <w:pPr>
        <w:keepNext/>
        <w:spacing w:line="240" w:lineRule="auto"/>
        <w:rPr>
          <w:szCs w:val="22"/>
        </w:rPr>
      </w:pPr>
    </w:p>
    <w:p w:rsidR="0059772C" w:rsidRPr="00ED7AA2" w:rsidP="0059772C" w14:paraId="7A841412" w14:textId="77777777">
      <w:pPr>
        <w:widowControl w:val="0"/>
        <w:spacing w:line="240" w:lineRule="auto"/>
        <w:rPr>
          <w:szCs w:val="22"/>
        </w:rPr>
      </w:pPr>
      <w:r w:rsidRPr="00ED7AA2">
        <w:t>Bylvay 200 microgram harde capsules</w:t>
      </w:r>
    </w:p>
    <w:p w:rsidR="0059772C" w:rsidRPr="00ED7AA2" w:rsidP="0059772C" w14:paraId="3802F7CB" w14:textId="77777777">
      <w:pPr>
        <w:spacing w:line="240" w:lineRule="auto"/>
        <w:rPr>
          <w:b/>
          <w:szCs w:val="22"/>
        </w:rPr>
      </w:pPr>
      <w:r w:rsidRPr="00ED7AA2">
        <w:t>odevixibat</w:t>
      </w:r>
    </w:p>
    <w:p w:rsidR="0059772C" w:rsidRPr="00ED7AA2" w:rsidP="0059772C" w14:paraId="64E8E6F5" w14:textId="77777777">
      <w:pPr>
        <w:spacing w:line="240" w:lineRule="auto"/>
        <w:rPr>
          <w:szCs w:val="22"/>
        </w:rPr>
      </w:pPr>
    </w:p>
    <w:p w:rsidR="0059772C" w:rsidRPr="00ED7AA2" w:rsidP="0059772C" w14:paraId="55F13864" w14:textId="77777777">
      <w:pPr>
        <w:spacing w:line="240" w:lineRule="auto"/>
        <w:rPr>
          <w:szCs w:val="22"/>
        </w:rPr>
      </w:pPr>
    </w:p>
    <w:p w:rsidR="0059772C" w:rsidRPr="00ED7AA2" w:rsidP="00D710F7" w14:paraId="220D4A0B" w14:textId="77777777">
      <w:pPr>
        <w:pStyle w:val="Style2"/>
      </w:pPr>
      <w:r w:rsidRPr="00ED7AA2">
        <w:t>GEHALTE AAN WERKZAME STOF(FEN)</w:t>
      </w:r>
    </w:p>
    <w:p w:rsidR="0059772C" w:rsidRPr="00ED7AA2" w:rsidP="0059772C" w14:paraId="72DE492E" w14:textId="77777777">
      <w:pPr>
        <w:spacing w:line="240" w:lineRule="auto"/>
        <w:rPr>
          <w:szCs w:val="22"/>
        </w:rPr>
      </w:pPr>
    </w:p>
    <w:p w:rsidR="0059772C" w:rsidRPr="00ED7AA2" w:rsidP="0059772C" w14:paraId="54AA6AF6" w14:textId="77777777">
      <w:pPr>
        <w:spacing w:line="240" w:lineRule="auto"/>
        <w:rPr>
          <w:szCs w:val="22"/>
        </w:rPr>
      </w:pPr>
      <w:r w:rsidRPr="00ED7AA2">
        <w:t>Elke harde capsule bevat 200 microgram odevixibat (als sesquihydraat).</w:t>
      </w:r>
    </w:p>
    <w:p w:rsidR="0059772C" w:rsidRPr="00ED7AA2" w:rsidP="0059772C" w14:paraId="28D645F2" w14:textId="77777777">
      <w:pPr>
        <w:spacing w:line="240" w:lineRule="auto"/>
        <w:rPr>
          <w:szCs w:val="22"/>
        </w:rPr>
      </w:pPr>
    </w:p>
    <w:p w:rsidR="0059772C" w:rsidRPr="00ED7AA2" w:rsidP="0059772C" w14:paraId="3F4621F1" w14:textId="77777777">
      <w:pPr>
        <w:spacing w:line="240" w:lineRule="auto"/>
        <w:rPr>
          <w:szCs w:val="22"/>
        </w:rPr>
      </w:pPr>
    </w:p>
    <w:p w:rsidR="0059772C" w:rsidRPr="00ED7AA2" w:rsidP="00D710F7" w14:paraId="0090E9E7" w14:textId="77777777">
      <w:pPr>
        <w:pStyle w:val="Style2"/>
      </w:pPr>
      <w:r w:rsidRPr="00ED7AA2">
        <w:t>LIJST VAN HULPSTOFFEN</w:t>
      </w:r>
    </w:p>
    <w:p w:rsidR="0059772C" w:rsidRPr="00ED7AA2" w:rsidP="0059772C" w14:paraId="526A041B" w14:textId="77777777">
      <w:pPr>
        <w:spacing w:line="240" w:lineRule="auto"/>
        <w:rPr>
          <w:szCs w:val="22"/>
        </w:rPr>
      </w:pPr>
    </w:p>
    <w:p w:rsidR="0059772C" w:rsidRPr="00ED7AA2" w:rsidP="0059772C" w14:paraId="482C5AB3" w14:textId="77777777">
      <w:pPr>
        <w:spacing w:line="240" w:lineRule="auto"/>
        <w:rPr>
          <w:szCs w:val="22"/>
        </w:rPr>
      </w:pPr>
    </w:p>
    <w:p w:rsidR="0059772C" w:rsidRPr="00ED7AA2" w:rsidP="00D710F7" w14:paraId="68A050A1" w14:textId="77777777">
      <w:pPr>
        <w:pStyle w:val="Style2"/>
      </w:pPr>
      <w:r w:rsidRPr="00ED7AA2">
        <w:t>FARMACEUTISCHE VORM EN INHOUD</w:t>
      </w:r>
    </w:p>
    <w:p w:rsidR="0059772C" w:rsidRPr="00ED7AA2" w:rsidP="00F3719A" w14:paraId="694214E4" w14:textId="77777777">
      <w:pPr>
        <w:spacing w:line="240" w:lineRule="auto"/>
        <w:rPr>
          <w:szCs w:val="22"/>
        </w:rPr>
      </w:pPr>
    </w:p>
    <w:p w:rsidR="00065397" w:rsidRPr="00ED7AA2" w:rsidP="00065397" w14:paraId="272857F4" w14:textId="77777777">
      <w:pPr>
        <w:widowControl w:val="0"/>
        <w:spacing w:line="240" w:lineRule="auto"/>
        <w:rPr>
          <w:szCs w:val="22"/>
        </w:rPr>
      </w:pPr>
      <w:r w:rsidRPr="00ED7AA2">
        <w:rPr>
          <w:szCs w:val="22"/>
          <w:highlight w:val="lightGray"/>
        </w:rPr>
        <w:t>harde capsule</w:t>
      </w:r>
    </w:p>
    <w:p w:rsidR="00065397" w:rsidRPr="00ED7AA2" w:rsidP="0059772C" w14:paraId="51C2FF69" w14:textId="77777777">
      <w:pPr>
        <w:spacing w:line="240" w:lineRule="auto"/>
        <w:rPr>
          <w:szCs w:val="22"/>
        </w:rPr>
      </w:pPr>
    </w:p>
    <w:p w:rsidR="0059772C" w:rsidRPr="00ED7AA2" w:rsidP="0059772C" w14:paraId="40CD3BD5" w14:textId="77777777">
      <w:pPr>
        <w:spacing w:line="240" w:lineRule="auto"/>
        <w:rPr>
          <w:szCs w:val="22"/>
        </w:rPr>
      </w:pPr>
      <w:r w:rsidRPr="00ED7AA2">
        <w:t>30 harde capsules</w:t>
      </w:r>
    </w:p>
    <w:p w:rsidR="0059772C" w:rsidRPr="00ED7AA2" w:rsidP="0059772C" w14:paraId="1C7D284F" w14:textId="77777777">
      <w:pPr>
        <w:spacing w:line="240" w:lineRule="auto"/>
        <w:rPr>
          <w:szCs w:val="22"/>
        </w:rPr>
      </w:pPr>
    </w:p>
    <w:p w:rsidR="0059772C" w:rsidRPr="00ED7AA2" w:rsidP="0059772C" w14:paraId="08800E95" w14:textId="77777777">
      <w:pPr>
        <w:spacing w:line="240" w:lineRule="auto"/>
        <w:rPr>
          <w:szCs w:val="22"/>
        </w:rPr>
      </w:pPr>
    </w:p>
    <w:p w:rsidR="0059772C" w:rsidRPr="00ED7AA2" w:rsidP="00D710F7" w14:paraId="33BC203A" w14:textId="77777777">
      <w:pPr>
        <w:pStyle w:val="Style2"/>
      </w:pPr>
      <w:r w:rsidRPr="00ED7AA2">
        <w:t>WIJZE VAN GEBRUIK EN TOEDIENINGSWEG(EN)</w:t>
      </w:r>
    </w:p>
    <w:p w:rsidR="0059772C" w:rsidRPr="00ED7AA2" w:rsidP="00F3719A" w14:paraId="532D3074" w14:textId="77777777">
      <w:pPr>
        <w:keepNext/>
        <w:spacing w:line="240" w:lineRule="auto"/>
        <w:rPr>
          <w:szCs w:val="22"/>
        </w:rPr>
      </w:pPr>
    </w:p>
    <w:p w:rsidR="0059772C" w:rsidRPr="00ED7AA2" w:rsidP="0059772C" w14:paraId="07A8B4C0" w14:textId="77777777">
      <w:pPr>
        <w:spacing w:line="240" w:lineRule="auto"/>
        <w:rPr>
          <w:szCs w:val="22"/>
        </w:rPr>
      </w:pPr>
      <w:r w:rsidRPr="00ED7AA2">
        <w:t>Lees voor het gebruik de bijsluiter.</w:t>
      </w:r>
    </w:p>
    <w:p w:rsidR="0059772C" w:rsidRPr="00ED7AA2" w:rsidP="0059772C" w14:paraId="6E2ADEB9" w14:textId="77777777">
      <w:pPr>
        <w:spacing w:line="240" w:lineRule="auto"/>
        <w:rPr>
          <w:szCs w:val="22"/>
        </w:rPr>
      </w:pPr>
      <w:r w:rsidRPr="00ED7AA2">
        <w:t>Oraal gebruik</w:t>
      </w:r>
    </w:p>
    <w:p w:rsidR="0059772C" w:rsidRPr="00ED7AA2" w:rsidP="0059772C" w14:paraId="7DAF4927" w14:textId="77777777">
      <w:pPr>
        <w:spacing w:line="240" w:lineRule="auto"/>
        <w:rPr>
          <w:szCs w:val="22"/>
        </w:rPr>
      </w:pPr>
    </w:p>
    <w:p w:rsidR="0059772C" w:rsidRPr="00ED7AA2" w:rsidP="0059772C" w14:paraId="48965760" w14:textId="77777777">
      <w:pPr>
        <w:spacing w:line="240" w:lineRule="auto"/>
        <w:rPr>
          <w:szCs w:val="22"/>
        </w:rPr>
      </w:pPr>
    </w:p>
    <w:p w:rsidR="0059772C" w:rsidRPr="00ED7AA2" w:rsidP="00D710F7" w14:paraId="4AA2E19B" w14:textId="77777777">
      <w:pPr>
        <w:pStyle w:val="Style2"/>
      </w:pPr>
      <w:r w:rsidRPr="00ED7AA2">
        <w:t>EEN SPECIALE WAARSCHUWING DAT HET GENEESMIDDEL BUITEN HET ZICHT EN BEREIK VAN KINDEREN DIENT TE WORDEN GEHOUDEN</w:t>
      </w:r>
    </w:p>
    <w:p w:rsidR="0059772C" w:rsidRPr="00ED7AA2" w:rsidP="00F3719A" w14:paraId="65B5C814" w14:textId="77777777">
      <w:pPr>
        <w:keepNext/>
        <w:spacing w:line="240" w:lineRule="auto"/>
        <w:rPr>
          <w:szCs w:val="22"/>
        </w:rPr>
      </w:pPr>
    </w:p>
    <w:p w:rsidR="0059772C" w:rsidRPr="00ED7AA2" w:rsidP="0059772C" w14:paraId="09C9A021" w14:textId="77777777">
      <w:pPr>
        <w:spacing w:line="240" w:lineRule="auto"/>
        <w:rPr>
          <w:szCs w:val="22"/>
        </w:rPr>
      </w:pPr>
      <w:r w:rsidRPr="00ED7AA2">
        <w:t>Buiten het zicht en bereik van kinderen houden.</w:t>
      </w:r>
    </w:p>
    <w:p w:rsidR="0059772C" w:rsidRPr="00ED7AA2" w:rsidP="0059772C" w14:paraId="1710C4F1" w14:textId="77777777">
      <w:pPr>
        <w:spacing w:line="240" w:lineRule="auto"/>
        <w:rPr>
          <w:szCs w:val="22"/>
        </w:rPr>
      </w:pPr>
    </w:p>
    <w:p w:rsidR="0059772C" w:rsidRPr="00ED7AA2" w:rsidP="0059772C" w14:paraId="796018CE" w14:textId="77777777">
      <w:pPr>
        <w:spacing w:line="240" w:lineRule="auto"/>
        <w:rPr>
          <w:szCs w:val="22"/>
        </w:rPr>
      </w:pPr>
    </w:p>
    <w:p w:rsidR="0059772C" w:rsidRPr="00ED7AA2" w:rsidP="00D710F7" w14:paraId="76A48D12" w14:textId="77777777">
      <w:pPr>
        <w:pStyle w:val="Style2"/>
      </w:pPr>
      <w:r w:rsidRPr="00ED7AA2">
        <w:t>ANDERE SPECIALE WAARSCHUWING(EN), INDIEN NODIG</w:t>
      </w:r>
    </w:p>
    <w:p w:rsidR="0059772C" w:rsidRPr="00ED7AA2" w:rsidP="0059772C" w14:paraId="21C4DDA8" w14:textId="77777777">
      <w:pPr>
        <w:tabs>
          <w:tab w:val="left" w:pos="749"/>
        </w:tabs>
        <w:spacing w:line="240" w:lineRule="auto"/>
      </w:pPr>
    </w:p>
    <w:p w:rsidR="0059772C" w:rsidRPr="00ED7AA2" w:rsidP="0059772C" w14:paraId="18784216" w14:textId="77777777">
      <w:pPr>
        <w:tabs>
          <w:tab w:val="left" w:pos="749"/>
        </w:tabs>
        <w:spacing w:line="240" w:lineRule="auto"/>
      </w:pPr>
    </w:p>
    <w:p w:rsidR="0059772C" w:rsidRPr="00ED7AA2" w:rsidP="00D710F7" w14:paraId="588C077A" w14:textId="77777777">
      <w:pPr>
        <w:pStyle w:val="Style2"/>
      </w:pPr>
      <w:r w:rsidRPr="00ED7AA2">
        <w:t>UITERSTE GEBRUIKSDATUM</w:t>
      </w:r>
    </w:p>
    <w:p w:rsidR="0059772C" w:rsidRPr="00ED7AA2" w:rsidP="00F3719A" w14:paraId="0F07CA16" w14:textId="77777777">
      <w:pPr>
        <w:keepNext/>
        <w:spacing w:line="240" w:lineRule="auto"/>
      </w:pPr>
    </w:p>
    <w:p w:rsidR="0059772C" w:rsidRPr="00ED7AA2" w:rsidP="0059772C" w14:paraId="38E05DA6" w14:textId="77777777">
      <w:pPr>
        <w:spacing w:line="240" w:lineRule="auto"/>
      </w:pPr>
      <w:r w:rsidRPr="00ED7AA2">
        <w:t>EXP</w:t>
      </w:r>
    </w:p>
    <w:p w:rsidR="0059772C" w:rsidRPr="00ED7AA2" w:rsidP="0059772C" w14:paraId="127570DD" w14:textId="77777777">
      <w:pPr>
        <w:spacing w:line="240" w:lineRule="auto"/>
        <w:rPr>
          <w:szCs w:val="22"/>
        </w:rPr>
      </w:pPr>
    </w:p>
    <w:p w:rsidR="0059772C" w:rsidRPr="00ED7AA2" w:rsidP="0059772C" w14:paraId="3E7793AB" w14:textId="77777777">
      <w:pPr>
        <w:spacing w:line="240" w:lineRule="auto"/>
        <w:rPr>
          <w:szCs w:val="22"/>
        </w:rPr>
      </w:pPr>
    </w:p>
    <w:p w:rsidR="0059772C" w:rsidRPr="00ED7AA2" w:rsidP="00D710F7" w14:paraId="0C68E89B" w14:textId="77777777">
      <w:pPr>
        <w:pStyle w:val="Style2"/>
      </w:pPr>
      <w:r w:rsidRPr="00ED7AA2">
        <w:t>BIJZONDERE VOORZORGSMAATREGELEN VOOR DE BEWARING</w:t>
      </w:r>
    </w:p>
    <w:p w:rsidR="00B74149" w:rsidRPr="00ED7AA2" w:rsidP="00F3719A" w14:paraId="2FB041D9" w14:textId="77777777">
      <w:pPr>
        <w:keepNext/>
        <w:spacing w:line="240" w:lineRule="auto"/>
        <w:rPr>
          <w:szCs w:val="22"/>
        </w:rPr>
      </w:pPr>
    </w:p>
    <w:p w:rsidR="00B74149" w:rsidRPr="00ED7AA2" w:rsidP="00B74149" w14:paraId="17DAFCDF" w14:textId="77777777">
      <w:pPr>
        <w:spacing w:line="240" w:lineRule="auto"/>
      </w:pPr>
      <w:r w:rsidRPr="00ED7AA2">
        <w:t>Bewaren in de oorspronkelijke verpakking ter bescherming tegen licht.</w:t>
      </w:r>
      <w:r w:rsidRPr="00ED7AA2" w:rsidR="00004F60">
        <w:t xml:space="preserve"> </w:t>
      </w:r>
      <w:r w:rsidRPr="00ED7AA2" w:rsidR="00004F60">
        <w:rPr>
          <w:szCs w:val="22"/>
        </w:rPr>
        <w:t xml:space="preserve">Bewaren beneden </w:t>
      </w:r>
      <w:r w:rsidRPr="00ED7AA2" w:rsidR="00004F60">
        <w:t>25 </w:t>
      </w:r>
      <w:r w:rsidRPr="00ED7AA2" w:rsidR="00004F60">
        <w:rPr>
          <w:snapToGrid w:val="0"/>
          <w:lang w:eastAsia="nl-NL"/>
        </w:rPr>
        <w:t>°C.</w:t>
      </w:r>
    </w:p>
    <w:p w:rsidR="0059772C" w:rsidRPr="00ED7AA2" w:rsidP="0059772C" w14:paraId="4723C516" w14:textId="77777777">
      <w:pPr>
        <w:spacing w:line="240" w:lineRule="auto"/>
        <w:rPr>
          <w:szCs w:val="22"/>
        </w:rPr>
      </w:pPr>
    </w:p>
    <w:p w:rsidR="0059772C" w:rsidRPr="00ED7AA2" w:rsidP="0059772C" w14:paraId="424CC12C" w14:textId="77777777">
      <w:pPr>
        <w:spacing w:line="240" w:lineRule="auto"/>
        <w:ind w:left="567" w:hanging="567"/>
        <w:rPr>
          <w:szCs w:val="22"/>
        </w:rPr>
      </w:pPr>
    </w:p>
    <w:p w:rsidR="0059772C" w:rsidRPr="00ED7AA2" w:rsidP="00D710F7" w14:paraId="159B8935" w14:textId="77777777">
      <w:pPr>
        <w:pStyle w:val="Style2"/>
      </w:pPr>
      <w:r w:rsidRPr="00ED7AA2">
        <w:t>BIJZONDERE VOORZORGSMAATREGELEN VOOR HET VERWIJDEREN VAN NIET-GEBRUIKTE GENEESMIDDELEN OF DAARVAN AFGELEIDE AFVALSTOFFEN (INDIEN VAN TOEPASSING)</w:t>
      </w:r>
    </w:p>
    <w:p w:rsidR="0059772C" w:rsidRPr="00ED7AA2" w:rsidP="0059772C" w14:paraId="0AEB7007" w14:textId="77777777">
      <w:pPr>
        <w:spacing w:line="240" w:lineRule="auto"/>
        <w:rPr>
          <w:szCs w:val="22"/>
        </w:rPr>
      </w:pPr>
    </w:p>
    <w:p w:rsidR="0059772C" w:rsidRPr="00ED7AA2" w:rsidP="0059772C" w14:paraId="053571BF" w14:textId="77777777">
      <w:pPr>
        <w:spacing w:line="240" w:lineRule="auto"/>
        <w:rPr>
          <w:szCs w:val="22"/>
        </w:rPr>
      </w:pPr>
    </w:p>
    <w:p w:rsidR="0059772C" w:rsidRPr="00ED7AA2" w:rsidP="00D710F7" w14:paraId="6E595E83" w14:textId="77777777">
      <w:pPr>
        <w:pStyle w:val="Style2"/>
      </w:pPr>
      <w:r w:rsidRPr="00ED7AA2">
        <w:t>NAAM EN ADRES VAN DE HOUDER VAN DE VERGUNNING VOOR HET IN DE HANDEL BRENGEN</w:t>
      </w:r>
    </w:p>
    <w:p w:rsidR="0059772C" w:rsidRPr="00ED7AA2" w:rsidP="0059772C" w14:paraId="758BB548" w14:textId="77777777">
      <w:pPr>
        <w:keepNext/>
        <w:keepLines/>
        <w:spacing w:line="240" w:lineRule="auto"/>
        <w:rPr>
          <w:szCs w:val="22"/>
        </w:rPr>
      </w:pPr>
    </w:p>
    <w:p w:rsidR="00967A27" w:rsidRPr="003A3A82" w:rsidP="00967A27" w14:paraId="563F272E" w14:textId="77777777">
      <w:pPr>
        <w:keepNext/>
        <w:spacing w:line="240" w:lineRule="auto"/>
        <w:rPr>
          <w:szCs w:val="22"/>
          <w:lang w:val="fr-BE"/>
        </w:rPr>
      </w:pPr>
      <w:r w:rsidRPr="003A3A82">
        <w:rPr>
          <w:szCs w:val="22"/>
          <w:lang w:val="fr-BE"/>
        </w:rPr>
        <w:t>Ipsen Pharma</w:t>
      </w:r>
    </w:p>
    <w:p w:rsidR="00967A27" w:rsidRPr="003A3A82" w:rsidP="00967A27" w14:paraId="4FCEF22B" w14:textId="77777777">
      <w:pPr>
        <w:keepNext/>
        <w:spacing w:line="240" w:lineRule="auto"/>
        <w:rPr>
          <w:szCs w:val="22"/>
          <w:lang w:val="fr-BE"/>
        </w:rPr>
      </w:pPr>
      <w:r w:rsidRPr="003A3A82">
        <w:rPr>
          <w:szCs w:val="22"/>
          <w:lang w:val="fr-BE"/>
        </w:rPr>
        <w:t>65 quai Georges Gorse</w:t>
      </w:r>
    </w:p>
    <w:p w:rsidR="00967A27" w:rsidRPr="003A3A82" w:rsidP="00967A27" w14:paraId="512D2905" w14:textId="77777777">
      <w:pPr>
        <w:keepNext/>
        <w:spacing w:line="240" w:lineRule="auto"/>
        <w:rPr>
          <w:szCs w:val="22"/>
          <w:lang w:val="fr-BE"/>
        </w:rPr>
      </w:pPr>
      <w:r w:rsidRPr="003A3A82">
        <w:rPr>
          <w:szCs w:val="22"/>
          <w:lang w:val="fr-BE"/>
        </w:rPr>
        <w:t>92100 Boulogne-Billancourt</w:t>
      </w:r>
    </w:p>
    <w:p w:rsidR="0059772C" w:rsidRPr="00ED7AA2" w:rsidP="0059772C" w14:paraId="561E81FE" w14:textId="636FEDD9">
      <w:pPr>
        <w:spacing w:line="240" w:lineRule="auto"/>
        <w:rPr>
          <w:szCs w:val="22"/>
        </w:rPr>
      </w:pPr>
      <w:r w:rsidRPr="00ED7AA2">
        <w:rPr>
          <w:szCs w:val="22"/>
        </w:rPr>
        <w:t>Frankrijk</w:t>
      </w:r>
    </w:p>
    <w:p w:rsidR="0059772C" w:rsidRPr="00ED7AA2" w:rsidP="0059772C" w14:paraId="6B6DC011" w14:textId="77777777">
      <w:pPr>
        <w:spacing w:line="240" w:lineRule="auto"/>
        <w:rPr>
          <w:szCs w:val="22"/>
        </w:rPr>
      </w:pPr>
    </w:p>
    <w:p w:rsidR="00CE3A05" w:rsidRPr="00ED7AA2" w:rsidP="0059772C" w14:paraId="67515598" w14:textId="77777777">
      <w:pPr>
        <w:spacing w:line="240" w:lineRule="auto"/>
        <w:rPr>
          <w:szCs w:val="22"/>
        </w:rPr>
      </w:pPr>
    </w:p>
    <w:p w:rsidR="0059772C" w:rsidRPr="00ED7AA2" w:rsidP="00D710F7" w14:paraId="6C6E415C" w14:textId="77777777">
      <w:pPr>
        <w:pStyle w:val="Style2"/>
      </w:pPr>
      <w:r w:rsidRPr="00ED7AA2">
        <w:t>NUMMER(S) VAN DE VERGUNNING VOOR HET IN DE HANDEL BRENGEN</w:t>
      </w:r>
    </w:p>
    <w:p w:rsidR="0059772C" w:rsidRPr="00ED7AA2" w:rsidP="00F3719A" w14:paraId="5CCE69EB" w14:textId="77777777">
      <w:pPr>
        <w:keepNext/>
        <w:spacing w:line="240" w:lineRule="auto"/>
        <w:rPr>
          <w:szCs w:val="22"/>
        </w:rPr>
      </w:pPr>
    </w:p>
    <w:p w:rsidR="000D3101" w:rsidRPr="00ED7AA2" w:rsidP="000D3101" w14:paraId="75C2542E" w14:textId="77777777">
      <w:pPr>
        <w:spacing w:line="240" w:lineRule="auto"/>
        <w:rPr>
          <w:szCs w:val="22"/>
        </w:rPr>
      </w:pPr>
      <w:r w:rsidRPr="00ED7AA2">
        <w:rPr>
          <w:szCs w:val="22"/>
        </w:rPr>
        <w:t>EU/1/21/1566/001</w:t>
      </w:r>
    </w:p>
    <w:p w:rsidR="0059772C" w:rsidRPr="00ED7AA2" w:rsidP="0059772C" w14:paraId="3B24538F" w14:textId="77777777">
      <w:pPr>
        <w:spacing w:line="240" w:lineRule="auto"/>
        <w:rPr>
          <w:szCs w:val="22"/>
        </w:rPr>
      </w:pPr>
    </w:p>
    <w:p w:rsidR="0059772C" w:rsidRPr="00ED7AA2" w:rsidP="0059772C" w14:paraId="7BA66FAF" w14:textId="77777777">
      <w:pPr>
        <w:spacing w:line="240" w:lineRule="auto"/>
        <w:rPr>
          <w:szCs w:val="22"/>
        </w:rPr>
      </w:pPr>
    </w:p>
    <w:p w:rsidR="0059772C" w:rsidRPr="00ED7AA2" w:rsidP="00D710F7" w14:paraId="3B178B81" w14:textId="77777777">
      <w:pPr>
        <w:pStyle w:val="Style2"/>
      </w:pPr>
      <w:r w:rsidRPr="00ED7AA2">
        <w:t>PARTIJNUMMER</w:t>
      </w:r>
    </w:p>
    <w:p w:rsidR="0059772C" w:rsidRPr="00ED7AA2" w:rsidP="00F3719A" w14:paraId="114FA251" w14:textId="77777777">
      <w:pPr>
        <w:spacing w:line="240" w:lineRule="auto"/>
        <w:rPr>
          <w:i/>
          <w:szCs w:val="22"/>
        </w:rPr>
      </w:pPr>
    </w:p>
    <w:p w:rsidR="0059772C" w:rsidRPr="00ED7AA2" w:rsidP="0059772C" w14:paraId="3712B7B9" w14:textId="6A3E283D">
      <w:pPr>
        <w:spacing w:line="240" w:lineRule="auto"/>
        <w:rPr>
          <w:szCs w:val="22"/>
        </w:rPr>
      </w:pPr>
      <w:r w:rsidRPr="00ED7AA2">
        <w:t>Lot</w:t>
      </w:r>
    </w:p>
    <w:p w:rsidR="0059772C" w:rsidRPr="00ED7AA2" w:rsidP="0059772C" w14:paraId="641EF3D2" w14:textId="77777777">
      <w:pPr>
        <w:spacing w:line="240" w:lineRule="auto"/>
        <w:rPr>
          <w:szCs w:val="22"/>
        </w:rPr>
      </w:pPr>
    </w:p>
    <w:p w:rsidR="0059772C" w:rsidRPr="00ED7AA2" w:rsidP="0059772C" w14:paraId="127CA14C" w14:textId="77777777">
      <w:pPr>
        <w:spacing w:line="240" w:lineRule="auto"/>
        <w:rPr>
          <w:szCs w:val="22"/>
        </w:rPr>
      </w:pPr>
    </w:p>
    <w:p w:rsidR="0059772C" w:rsidRPr="00ED7AA2" w:rsidP="00D710F7" w14:paraId="5244AA90" w14:textId="77777777">
      <w:pPr>
        <w:pStyle w:val="Style2"/>
      </w:pPr>
      <w:r w:rsidRPr="00ED7AA2">
        <w:t>ALGEMENE INDELING VOOR DE AFLEVERING</w:t>
      </w:r>
    </w:p>
    <w:p w:rsidR="0059772C" w:rsidRPr="00ED7AA2" w:rsidP="0059772C" w14:paraId="2F503ADE" w14:textId="77777777">
      <w:pPr>
        <w:spacing w:line="240" w:lineRule="auto"/>
        <w:rPr>
          <w:i/>
          <w:szCs w:val="22"/>
        </w:rPr>
      </w:pPr>
    </w:p>
    <w:p w:rsidR="0059772C" w:rsidRPr="00ED7AA2" w:rsidP="0059772C" w14:paraId="33EF2759" w14:textId="77777777">
      <w:pPr>
        <w:spacing w:line="240" w:lineRule="auto"/>
        <w:rPr>
          <w:szCs w:val="22"/>
        </w:rPr>
      </w:pPr>
    </w:p>
    <w:p w:rsidR="0059772C" w:rsidRPr="00ED7AA2" w:rsidP="00D710F7" w14:paraId="78C54CDB" w14:textId="77777777">
      <w:pPr>
        <w:pStyle w:val="Style2"/>
      </w:pPr>
      <w:r w:rsidRPr="00ED7AA2">
        <w:t>INSTRUCTIES VOOR GEBRUIK</w:t>
      </w:r>
    </w:p>
    <w:p w:rsidR="0059772C" w:rsidRPr="00ED7AA2" w:rsidP="0059772C" w14:paraId="4422715C" w14:textId="77777777">
      <w:pPr>
        <w:spacing w:line="240" w:lineRule="auto"/>
        <w:rPr>
          <w:szCs w:val="22"/>
        </w:rPr>
      </w:pPr>
    </w:p>
    <w:p w:rsidR="0059772C" w:rsidRPr="00ED7AA2" w:rsidP="0059772C" w14:paraId="78639D60" w14:textId="77777777">
      <w:pPr>
        <w:spacing w:line="240" w:lineRule="auto"/>
        <w:rPr>
          <w:szCs w:val="22"/>
        </w:rPr>
      </w:pPr>
    </w:p>
    <w:p w:rsidR="0059772C" w:rsidRPr="00ED7AA2" w:rsidP="00D710F7" w14:paraId="20996C9B" w14:textId="77777777">
      <w:pPr>
        <w:pStyle w:val="Style2"/>
      </w:pPr>
      <w:r w:rsidRPr="00ED7AA2">
        <w:t>INFORMATIE IN BRAILLE</w:t>
      </w:r>
    </w:p>
    <w:p w:rsidR="0059772C" w:rsidRPr="00ED7AA2" w:rsidP="0059772C" w14:paraId="38E82C2F" w14:textId="77777777">
      <w:pPr>
        <w:spacing w:line="240" w:lineRule="auto"/>
        <w:rPr>
          <w:szCs w:val="22"/>
        </w:rPr>
      </w:pPr>
    </w:p>
    <w:p w:rsidR="0059772C" w:rsidRPr="00ED7AA2" w:rsidP="0059772C" w14:paraId="3DF3D18E" w14:textId="77777777">
      <w:pPr>
        <w:spacing w:line="240" w:lineRule="auto"/>
        <w:rPr>
          <w:szCs w:val="22"/>
          <w:shd w:val="clear" w:color="auto" w:fill="CCCCCC"/>
        </w:rPr>
      </w:pPr>
    </w:p>
    <w:p w:rsidR="0059772C" w:rsidRPr="00ED7AA2" w:rsidP="00D710F7" w14:paraId="4DBAFD31" w14:textId="77777777">
      <w:pPr>
        <w:pStyle w:val="Style2"/>
        <w:rPr>
          <w:i/>
        </w:rPr>
      </w:pPr>
      <w:r w:rsidRPr="00ED7AA2">
        <w:t>UNIEK IDENTIFICATIEKENMERK – 2D MATRIXCODE</w:t>
      </w:r>
    </w:p>
    <w:p w:rsidR="0059772C" w:rsidRPr="00ED7AA2" w:rsidP="0059772C" w14:paraId="19901B04" w14:textId="77777777">
      <w:pPr>
        <w:tabs>
          <w:tab w:val="clear" w:pos="567"/>
        </w:tabs>
        <w:spacing w:line="240" w:lineRule="auto"/>
      </w:pPr>
    </w:p>
    <w:p w:rsidR="0059772C" w:rsidRPr="00ED7AA2" w:rsidP="0059772C" w14:paraId="4869369A" w14:textId="77777777">
      <w:pPr>
        <w:tabs>
          <w:tab w:val="clear" w:pos="567"/>
        </w:tabs>
        <w:spacing w:line="240" w:lineRule="auto"/>
      </w:pPr>
    </w:p>
    <w:p w:rsidR="0059772C" w:rsidRPr="00ED7AA2" w:rsidP="00D710F7" w14:paraId="07609D19" w14:textId="77777777">
      <w:pPr>
        <w:pStyle w:val="Style2"/>
        <w:rPr>
          <w:i/>
        </w:rPr>
      </w:pPr>
      <w:r w:rsidRPr="00ED7AA2">
        <w:t>UNIEK IDENTIFICATIEKENMERK – VOOR MENSEN LEESBARE GEGEVENS</w:t>
      </w:r>
    </w:p>
    <w:p w:rsidR="0059772C" w:rsidRPr="00ED7AA2" w:rsidP="0059772C" w14:paraId="207771D2" w14:textId="77777777">
      <w:pPr>
        <w:tabs>
          <w:tab w:val="clear" w:pos="567"/>
        </w:tabs>
        <w:spacing w:line="240" w:lineRule="auto"/>
      </w:pPr>
    </w:p>
    <w:p w:rsidR="0059772C" w:rsidRPr="00ED7AA2" w:rsidP="0059772C" w14:paraId="21563F70" w14:textId="77777777">
      <w:pPr>
        <w:tabs>
          <w:tab w:val="clear" w:pos="567"/>
        </w:tabs>
        <w:spacing w:line="240" w:lineRule="auto"/>
        <w:rPr>
          <w:szCs w:val="22"/>
        </w:rPr>
      </w:pPr>
      <w:r w:rsidRPr="00ED7AA2">
        <w:br w:type="page"/>
      </w:r>
    </w:p>
    <w:p w:rsidR="0059772C" w:rsidRPr="00ED7AA2" w:rsidP="0059772C" w14:paraId="04CC5D5E" w14:textId="77777777">
      <w:pPr>
        <w:pBdr>
          <w:top w:val="single" w:sz="4" w:space="1" w:color="auto"/>
          <w:left w:val="single" w:sz="4" w:space="4" w:color="auto"/>
          <w:bottom w:val="single" w:sz="4" w:space="1" w:color="auto"/>
          <w:right w:val="single" w:sz="4" w:space="4" w:color="auto"/>
        </w:pBdr>
        <w:spacing w:line="240" w:lineRule="auto"/>
        <w:rPr>
          <w:b/>
          <w:szCs w:val="22"/>
        </w:rPr>
      </w:pPr>
      <w:r w:rsidRPr="00ED7AA2">
        <w:rPr>
          <w:b/>
          <w:szCs w:val="22"/>
        </w:rPr>
        <w:t>GEGEVENS DIE OP DE BUITENVERPAKKING MOETEN WORDEN VERMELD</w:t>
      </w:r>
    </w:p>
    <w:p w:rsidR="00065397" w:rsidRPr="00ED7AA2" w:rsidP="0059772C" w14:paraId="2F26A309" w14:textId="77777777">
      <w:pPr>
        <w:pBdr>
          <w:top w:val="single" w:sz="4" w:space="1" w:color="auto"/>
          <w:left w:val="single" w:sz="4" w:space="4" w:color="auto"/>
          <w:bottom w:val="single" w:sz="4" w:space="1" w:color="auto"/>
          <w:right w:val="single" w:sz="4" w:space="4" w:color="auto"/>
        </w:pBdr>
        <w:spacing w:line="240" w:lineRule="auto"/>
        <w:rPr>
          <w:b/>
          <w:szCs w:val="22"/>
        </w:rPr>
      </w:pPr>
    </w:p>
    <w:p w:rsidR="0059772C" w:rsidRPr="00ED7AA2" w:rsidP="0059772C" w14:paraId="78495979"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sidRPr="00ED7AA2">
        <w:rPr>
          <w:b/>
          <w:szCs w:val="22"/>
        </w:rPr>
        <w:t>DOOS VOOR 400 MICROGRAM</w:t>
      </w:r>
    </w:p>
    <w:p w:rsidR="0059772C" w:rsidRPr="00ED7AA2" w:rsidP="0059772C" w14:paraId="30FA628E" w14:textId="77777777">
      <w:pPr>
        <w:spacing w:line="240" w:lineRule="auto"/>
      </w:pPr>
    </w:p>
    <w:p w:rsidR="0059772C" w:rsidRPr="00ED7AA2" w:rsidP="0059772C" w14:paraId="10A3B522" w14:textId="77777777">
      <w:pPr>
        <w:spacing w:line="240" w:lineRule="auto"/>
        <w:rPr>
          <w:szCs w:val="22"/>
        </w:rPr>
      </w:pPr>
    </w:p>
    <w:p w:rsidR="0059772C" w:rsidRPr="00ED7AA2" w:rsidP="00D710F7" w14:paraId="7368A121" w14:textId="77777777">
      <w:pPr>
        <w:pStyle w:val="Style2"/>
        <w:numPr>
          <w:ilvl w:val="0"/>
          <w:numId w:val="10"/>
        </w:numPr>
      </w:pPr>
      <w:r w:rsidRPr="00ED7AA2">
        <w:t>NAAM VAN HET GENEESMIDDEL</w:t>
      </w:r>
    </w:p>
    <w:p w:rsidR="0059772C" w:rsidRPr="00ED7AA2" w:rsidP="00F3719A" w14:paraId="0FFA6FA5" w14:textId="77777777">
      <w:pPr>
        <w:keepNext/>
        <w:spacing w:line="240" w:lineRule="auto"/>
        <w:rPr>
          <w:szCs w:val="22"/>
        </w:rPr>
      </w:pPr>
    </w:p>
    <w:p w:rsidR="0059772C" w:rsidRPr="00ED7AA2" w:rsidP="0059772C" w14:paraId="1599BBC6" w14:textId="77777777">
      <w:pPr>
        <w:widowControl w:val="0"/>
        <w:spacing w:line="240" w:lineRule="auto"/>
        <w:rPr>
          <w:szCs w:val="22"/>
        </w:rPr>
      </w:pPr>
      <w:r w:rsidRPr="00ED7AA2">
        <w:t>Bylvay 400 microgram harde capsules</w:t>
      </w:r>
    </w:p>
    <w:p w:rsidR="0059772C" w:rsidRPr="00ED7AA2" w:rsidP="0059772C" w14:paraId="45C56290" w14:textId="77777777">
      <w:pPr>
        <w:spacing w:line="240" w:lineRule="auto"/>
        <w:rPr>
          <w:szCs w:val="22"/>
        </w:rPr>
      </w:pPr>
      <w:r w:rsidRPr="00ED7AA2">
        <w:t>odevixibat</w:t>
      </w:r>
    </w:p>
    <w:p w:rsidR="0059772C" w:rsidRPr="00ED7AA2" w:rsidP="0059772C" w14:paraId="4062FAAA" w14:textId="77777777">
      <w:pPr>
        <w:spacing w:line="240" w:lineRule="auto"/>
        <w:rPr>
          <w:szCs w:val="22"/>
        </w:rPr>
      </w:pPr>
    </w:p>
    <w:p w:rsidR="0059772C" w:rsidRPr="00ED7AA2" w:rsidP="0059772C" w14:paraId="3037291F" w14:textId="77777777">
      <w:pPr>
        <w:spacing w:line="240" w:lineRule="auto"/>
        <w:rPr>
          <w:szCs w:val="22"/>
        </w:rPr>
      </w:pPr>
    </w:p>
    <w:p w:rsidR="0059772C" w:rsidRPr="00ED7AA2" w:rsidP="00D710F7" w14:paraId="4F314A2D" w14:textId="77777777">
      <w:pPr>
        <w:pStyle w:val="Style2"/>
      </w:pPr>
      <w:r w:rsidRPr="00ED7AA2">
        <w:t>GEHALTE AAN WERKZAME STOF(FEN)</w:t>
      </w:r>
    </w:p>
    <w:p w:rsidR="0059772C" w:rsidRPr="00ED7AA2" w:rsidP="00F3719A" w14:paraId="30F777DD" w14:textId="77777777">
      <w:pPr>
        <w:keepNext/>
        <w:spacing w:line="240" w:lineRule="auto"/>
        <w:rPr>
          <w:szCs w:val="22"/>
        </w:rPr>
      </w:pPr>
    </w:p>
    <w:p w:rsidR="0059772C" w:rsidRPr="00ED7AA2" w:rsidP="0059772C" w14:paraId="20BE391F" w14:textId="77777777">
      <w:pPr>
        <w:spacing w:line="240" w:lineRule="auto"/>
        <w:rPr>
          <w:szCs w:val="22"/>
        </w:rPr>
      </w:pPr>
      <w:r w:rsidRPr="00ED7AA2">
        <w:t>Elke harde capsule bevat 400 microgram odevixibat (als sesquihydraat).</w:t>
      </w:r>
    </w:p>
    <w:p w:rsidR="0059772C" w:rsidRPr="00ED7AA2" w:rsidP="0059772C" w14:paraId="3CA219F4" w14:textId="77777777">
      <w:pPr>
        <w:spacing w:line="240" w:lineRule="auto"/>
        <w:rPr>
          <w:szCs w:val="22"/>
        </w:rPr>
      </w:pPr>
    </w:p>
    <w:p w:rsidR="0059772C" w:rsidRPr="00ED7AA2" w:rsidP="0059772C" w14:paraId="31CA6841" w14:textId="77777777">
      <w:pPr>
        <w:spacing w:line="240" w:lineRule="auto"/>
        <w:rPr>
          <w:szCs w:val="22"/>
        </w:rPr>
      </w:pPr>
    </w:p>
    <w:p w:rsidR="0059772C" w:rsidRPr="00ED7AA2" w:rsidP="00D710F7" w14:paraId="3D0E4B72" w14:textId="77777777">
      <w:pPr>
        <w:pStyle w:val="Style2"/>
      </w:pPr>
      <w:r w:rsidRPr="00ED7AA2">
        <w:t>LIJST VAN HULPSTOFFEN</w:t>
      </w:r>
    </w:p>
    <w:p w:rsidR="0059772C" w:rsidRPr="00ED7AA2" w:rsidP="0059772C" w14:paraId="68713957" w14:textId="77777777">
      <w:pPr>
        <w:spacing w:line="240" w:lineRule="auto"/>
        <w:rPr>
          <w:szCs w:val="22"/>
        </w:rPr>
      </w:pPr>
    </w:p>
    <w:p w:rsidR="0059772C" w:rsidRPr="00ED7AA2" w:rsidP="0059772C" w14:paraId="5AB1B225" w14:textId="77777777">
      <w:pPr>
        <w:spacing w:line="240" w:lineRule="auto"/>
        <w:rPr>
          <w:szCs w:val="22"/>
        </w:rPr>
      </w:pPr>
    </w:p>
    <w:p w:rsidR="0059772C" w:rsidRPr="00ED7AA2" w:rsidP="00D710F7" w14:paraId="6E0C12BA" w14:textId="77777777">
      <w:pPr>
        <w:pStyle w:val="Style2"/>
      </w:pPr>
      <w:r w:rsidRPr="00ED7AA2">
        <w:t>FARMACEUTISCHE VORM EN INHOUD</w:t>
      </w:r>
    </w:p>
    <w:p w:rsidR="0059772C" w:rsidRPr="00ED7AA2" w:rsidP="00F3719A" w14:paraId="603748E1" w14:textId="77777777">
      <w:pPr>
        <w:keepNext/>
        <w:spacing w:line="240" w:lineRule="auto"/>
        <w:rPr>
          <w:szCs w:val="22"/>
        </w:rPr>
      </w:pPr>
    </w:p>
    <w:p w:rsidR="00F63305" w:rsidRPr="00ED7AA2" w:rsidP="0059772C" w14:paraId="43F3BB60" w14:textId="77777777">
      <w:pPr>
        <w:spacing w:line="240" w:lineRule="auto"/>
        <w:rPr>
          <w:szCs w:val="22"/>
        </w:rPr>
      </w:pPr>
      <w:r w:rsidRPr="00ED7AA2">
        <w:rPr>
          <w:szCs w:val="22"/>
          <w:highlight w:val="lightGray"/>
        </w:rPr>
        <w:t>harde capsule</w:t>
      </w:r>
    </w:p>
    <w:p w:rsidR="00F63305" w:rsidRPr="00ED7AA2" w:rsidP="0059772C" w14:paraId="78683155" w14:textId="77777777">
      <w:pPr>
        <w:spacing w:line="240" w:lineRule="auto"/>
        <w:rPr>
          <w:szCs w:val="22"/>
        </w:rPr>
      </w:pPr>
    </w:p>
    <w:p w:rsidR="0059772C" w:rsidRPr="00ED7AA2" w:rsidP="0059772C" w14:paraId="50397374" w14:textId="77777777">
      <w:pPr>
        <w:spacing w:line="240" w:lineRule="auto"/>
        <w:rPr>
          <w:szCs w:val="22"/>
        </w:rPr>
      </w:pPr>
      <w:r w:rsidRPr="00ED7AA2">
        <w:t>30 harde capsules</w:t>
      </w:r>
    </w:p>
    <w:p w:rsidR="0059772C" w:rsidRPr="00ED7AA2" w:rsidP="0059772C" w14:paraId="470F006F" w14:textId="77777777">
      <w:pPr>
        <w:spacing w:line="240" w:lineRule="auto"/>
        <w:rPr>
          <w:szCs w:val="22"/>
        </w:rPr>
      </w:pPr>
    </w:p>
    <w:p w:rsidR="0059772C" w:rsidRPr="00ED7AA2" w:rsidP="0059772C" w14:paraId="25906D41" w14:textId="77777777">
      <w:pPr>
        <w:spacing w:line="240" w:lineRule="auto"/>
        <w:rPr>
          <w:szCs w:val="22"/>
        </w:rPr>
      </w:pPr>
    </w:p>
    <w:p w:rsidR="0059772C" w:rsidRPr="00ED7AA2" w:rsidP="00D710F7" w14:paraId="30BC22AB" w14:textId="77777777">
      <w:pPr>
        <w:pStyle w:val="Style2"/>
      </w:pPr>
      <w:r w:rsidRPr="00ED7AA2">
        <w:t>WIJZE VAN GEBRUIK EN TOEDIENINGSWEG(EN)</w:t>
      </w:r>
    </w:p>
    <w:p w:rsidR="0059772C" w:rsidRPr="00ED7AA2" w:rsidP="00F3719A" w14:paraId="3C8ABB9C" w14:textId="77777777">
      <w:pPr>
        <w:keepNext/>
        <w:spacing w:line="240" w:lineRule="auto"/>
        <w:rPr>
          <w:szCs w:val="22"/>
        </w:rPr>
      </w:pPr>
    </w:p>
    <w:p w:rsidR="0059772C" w:rsidRPr="00ED7AA2" w:rsidP="0059772C" w14:paraId="314C2012" w14:textId="77777777">
      <w:pPr>
        <w:spacing w:line="240" w:lineRule="auto"/>
        <w:rPr>
          <w:szCs w:val="22"/>
        </w:rPr>
      </w:pPr>
      <w:r w:rsidRPr="00ED7AA2">
        <w:t>Lees voor het gebruik de bijsluiter.</w:t>
      </w:r>
    </w:p>
    <w:p w:rsidR="0059772C" w:rsidRPr="00ED7AA2" w:rsidP="0059772C" w14:paraId="5077288E" w14:textId="77777777">
      <w:pPr>
        <w:spacing w:line="240" w:lineRule="auto"/>
        <w:rPr>
          <w:szCs w:val="22"/>
        </w:rPr>
      </w:pPr>
      <w:r w:rsidRPr="00ED7AA2">
        <w:t>Oraal gebruik</w:t>
      </w:r>
    </w:p>
    <w:p w:rsidR="0059772C" w:rsidRPr="00ED7AA2" w:rsidP="0059772C" w14:paraId="065BBD82" w14:textId="77777777">
      <w:pPr>
        <w:spacing w:line="240" w:lineRule="auto"/>
        <w:rPr>
          <w:szCs w:val="22"/>
        </w:rPr>
      </w:pPr>
    </w:p>
    <w:p w:rsidR="0059772C" w:rsidRPr="00ED7AA2" w:rsidP="0059772C" w14:paraId="0881E99D" w14:textId="77777777">
      <w:pPr>
        <w:spacing w:line="240" w:lineRule="auto"/>
        <w:rPr>
          <w:szCs w:val="22"/>
        </w:rPr>
      </w:pPr>
    </w:p>
    <w:p w:rsidR="0059772C" w:rsidRPr="00ED7AA2" w:rsidP="00D710F7" w14:paraId="7AEBE726" w14:textId="77777777">
      <w:pPr>
        <w:pStyle w:val="Style2"/>
      </w:pPr>
      <w:r w:rsidRPr="00ED7AA2">
        <w:t>EEN SPECIALE WAARSCHUWING DAT HET GENEESMIDDEL BUITEN HET ZICHT EN BEREIK VAN KINDEREN DIENT TE WORDEN GEHOUDEN</w:t>
      </w:r>
    </w:p>
    <w:p w:rsidR="0059772C" w:rsidRPr="00ED7AA2" w:rsidP="00F3719A" w14:paraId="470FA912" w14:textId="77777777">
      <w:pPr>
        <w:keepNext/>
        <w:spacing w:line="240" w:lineRule="auto"/>
        <w:rPr>
          <w:szCs w:val="22"/>
        </w:rPr>
      </w:pPr>
    </w:p>
    <w:p w:rsidR="0059772C" w:rsidRPr="00ED7AA2" w:rsidP="0059772C" w14:paraId="3ED5F294" w14:textId="77777777">
      <w:pPr>
        <w:spacing w:line="240" w:lineRule="auto"/>
        <w:rPr>
          <w:szCs w:val="22"/>
        </w:rPr>
      </w:pPr>
      <w:r w:rsidRPr="00ED7AA2">
        <w:t>Buiten het zicht en bereik van kinderen houden.</w:t>
      </w:r>
    </w:p>
    <w:p w:rsidR="0059772C" w:rsidRPr="00ED7AA2" w:rsidP="0059772C" w14:paraId="30C7E5D8" w14:textId="77777777">
      <w:pPr>
        <w:spacing w:line="240" w:lineRule="auto"/>
        <w:rPr>
          <w:szCs w:val="22"/>
        </w:rPr>
      </w:pPr>
    </w:p>
    <w:p w:rsidR="0059772C" w:rsidRPr="00ED7AA2" w:rsidP="0059772C" w14:paraId="7FC94D48" w14:textId="77777777">
      <w:pPr>
        <w:spacing w:line="240" w:lineRule="auto"/>
        <w:rPr>
          <w:szCs w:val="22"/>
        </w:rPr>
      </w:pPr>
    </w:p>
    <w:p w:rsidR="0059772C" w:rsidRPr="00ED7AA2" w:rsidP="00D710F7" w14:paraId="68A6BDBD" w14:textId="77777777">
      <w:pPr>
        <w:pStyle w:val="Style2"/>
      </w:pPr>
      <w:r w:rsidRPr="00ED7AA2">
        <w:t>ANDERE SPECIALE WAARSCHUWING(EN), INDIEN NODIG</w:t>
      </w:r>
    </w:p>
    <w:p w:rsidR="0059772C" w:rsidRPr="00ED7AA2" w:rsidP="0059772C" w14:paraId="5FC9DBCB" w14:textId="77777777">
      <w:pPr>
        <w:tabs>
          <w:tab w:val="left" w:pos="749"/>
        </w:tabs>
        <w:spacing w:line="240" w:lineRule="auto"/>
      </w:pPr>
    </w:p>
    <w:p w:rsidR="0059772C" w:rsidRPr="00ED7AA2" w:rsidP="0059772C" w14:paraId="5E01D64F" w14:textId="77777777">
      <w:pPr>
        <w:tabs>
          <w:tab w:val="left" w:pos="749"/>
        </w:tabs>
        <w:spacing w:line="240" w:lineRule="auto"/>
      </w:pPr>
    </w:p>
    <w:p w:rsidR="0059772C" w:rsidRPr="00ED7AA2" w:rsidP="00D710F7" w14:paraId="07876D31" w14:textId="77777777">
      <w:pPr>
        <w:pStyle w:val="Style2"/>
      </w:pPr>
      <w:r w:rsidRPr="00ED7AA2">
        <w:t>UITERSTE GEBRUIKSDATUM</w:t>
      </w:r>
    </w:p>
    <w:p w:rsidR="0059772C" w:rsidRPr="00ED7AA2" w:rsidP="00F3719A" w14:paraId="7174B821" w14:textId="77777777">
      <w:pPr>
        <w:keepNext/>
        <w:spacing w:line="240" w:lineRule="auto"/>
      </w:pPr>
    </w:p>
    <w:p w:rsidR="0059772C" w:rsidRPr="00ED7AA2" w:rsidP="0059772C" w14:paraId="25C8C732" w14:textId="77777777">
      <w:pPr>
        <w:spacing w:line="240" w:lineRule="auto"/>
      </w:pPr>
      <w:r w:rsidRPr="00ED7AA2">
        <w:t>EXP</w:t>
      </w:r>
    </w:p>
    <w:p w:rsidR="0059772C" w:rsidRPr="00ED7AA2" w:rsidP="0059772C" w14:paraId="228E90B9" w14:textId="77777777">
      <w:pPr>
        <w:spacing w:line="240" w:lineRule="auto"/>
        <w:rPr>
          <w:szCs w:val="22"/>
        </w:rPr>
      </w:pPr>
    </w:p>
    <w:p w:rsidR="0059772C" w:rsidRPr="00ED7AA2" w:rsidP="0059772C" w14:paraId="5252CE97" w14:textId="77777777">
      <w:pPr>
        <w:spacing w:line="240" w:lineRule="auto"/>
        <w:rPr>
          <w:szCs w:val="22"/>
        </w:rPr>
      </w:pPr>
    </w:p>
    <w:p w:rsidR="0059772C" w:rsidRPr="00ED7AA2" w:rsidP="00D710F7" w14:paraId="4DCC5856" w14:textId="77777777">
      <w:pPr>
        <w:pStyle w:val="Style2"/>
      </w:pPr>
      <w:r w:rsidRPr="00ED7AA2">
        <w:t>BIJZONDERE VOORZORGSMAATREGELEN VOOR DE BEWARING</w:t>
      </w:r>
    </w:p>
    <w:p w:rsidR="0059772C" w:rsidRPr="00ED7AA2" w:rsidP="00F3719A" w14:paraId="3365C125" w14:textId="77777777">
      <w:pPr>
        <w:keepNext/>
        <w:spacing w:line="240" w:lineRule="auto"/>
        <w:rPr>
          <w:szCs w:val="22"/>
        </w:rPr>
      </w:pPr>
    </w:p>
    <w:p w:rsidR="005F6EAA" w:rsidRPr="00ED7AA2" w:rsidP="005F6EAA" w14:paraId="61AF837A" w14:textId="77777777">
      <w:pPr>
        <w:spacing w:line="240" w:lineRule="auto"/>
      </w:pPr>
      <w:r w:rsidRPr="00ED7AA2">
        <w:t>Bewaren in de oorspronkelijke verpakking ter bescherming tegen licht.</w:t>
      </w:r>
      <w:r w:rsidRPr="00ED7AA2" w:rsidR="00004F60">
        <w:rPr>
          <w:szCs w:val="22"/>
        </w:rPr>
        <w:t xml:space="preserve"> Bewaren beneden </w:t>
      </w:r>
      <w:r w:rsidRPr="00ED7AA2" w:rsidR="00004F60">
        <w:t>25 </w:t>
      </w:r>
      <w:r w:rsidRPr="00ED7AA2" w:rsidR="00004F60">
        <w:rPr>
          <w:snapToGrid w:val="0"/>
          <w:lang w:eastAsia="nl-NL"/>
        </w:rPr>
        <w:t>°C.</w:t>
      </w:r>
    </w:p>
    <w:p w:rsidR="0059772C" w:rsidRPr="00ED7AA2" w:rsidP="0059772C" w14:paraId="2553D3C3" w14:textId="77777777">
      <w:pPr>
        <w:spacing w:line="240" w:lineRule="auto"/>
        <w:ind w:left="567" w:hanging="567"/>
        <w:rPr>
          <w:szCs w:val="22"/>
        </w:rPr>
      </w:pPr>
    </w:p>
    <w:p w:rsidR="000413DB" w:rsidRPr="00ED7AA2" w:rsidP="0059772C" w14:paraId="1BEF9DA9" w14:textId="77777777">
      <w:pPr>
        <w:spacing w:line="240" w:lineRule="auto"/>
        <w:ind w:left="567" w:hanging="567"/>
        <w:rPr>
          <w:szCs w:val="22"/>
        </w:rPr>
      </w:pPr>
    </w:p>
    <w:p w:rsidR="0059772C" w:rsidRPr="00ED7AA2" w:rsidP="00D710F7" w14:paraId="52800A40" w14:textId="77777777">
      <w:pPr>
        <w:pStyle w:val="Style2"/>
      </w:pPr>
      <w:r w:rsidRPr="00ED7AA2">
        <w:t>BIJZONDERE VOORZORGSMAATREGELEN VOOR HET VERWIJDEREN VAN NIET-GEBRUIKTE GENEESMIDDELEN OF DAARVAN AFGELEIDE AFVALSTOFFEN (INDIEN VAN TOEPASSING)</w:t>
      </w:r>
    </w:p>
    <w:p w:rsidR="0059772C" w:rsidRPr="00ED7AA2" w:rsidP="0059772C" w14:paraId="15161963" w14:textId="77777777">
      <w:pPr>
        <w:spacing w:line="240" w:lineRule="auto"/>
        <w:rPr>
          <w:szCs w:val="22"/>
        </w:rPr>
      </w:pPr>
    </w:p>
    <w:p w:rsidR="0059772C" w:rsidRPr="00ED7AA2" w:rsidP="0059772C" w14:paraId="0BD8A02B" w14:textId="77777777">
      <w:pPr>
        <w:spacing w:line="240" w:lineRule="auto"/>
        <w:rPr>
          <w:szCs w:val="22"/>
        </w:rPr>
      </w:pPr>
    </w:p>
    <w:p w:rsidR="0059772C" w:rsidRPr="00ED7AA2" w:rsidP="00D710F7" w14:paraId="108543C0" w14:textId="77777777">
      <w:pPr>
        <w:pStyle w:val="Style2"/>
      </w:pPr>
      <w:r w:rsidRPr="00ED7AA2">
        <w:t>NAAM EN ADRES VAN DE HOUDER VAN DE VERGUNNING VOOR HET IN DE HANDEL BRENGEN</w:t>
      </w:r>
    </w:p>
    <w:p w:rsidR="0059772C" w:rsidRPr="00ED7AA2" w:rsidP="0059772C" w14:paraId="6384E414" w14:textId="77777777">
      <w:pPr>
        <w:keepNext/>
        <w:keepLines/>
        <w:spacing w:line="240" w:lineRule="auto"/>
        <w:rPr>
          <w:szCs w:val="22"/>
        </w:rPr>
      </w:pPr>
    </w:p>
    <w:p w:rsidR="00967A27" w:rsidRPr="003A3A82" w:rsidP="00967A27" w14:paraId="0F0FEBD9" w14:textId="77777777">
      <w:pPr>
        <w:keepNext/>
        <w:spacing w:line="240" w:lineRule="auto"/>
        <w:rPr>
          <w:szCs w:val="22"/>
          <w:lang w:val="fr-BE"/>
        </w:rPr>
      </w:pPr>
      <w:r w:rsidRPr="003A3A82">
        <w:rPr>
          <w:szCs w:val="22"/>
          <w:lang w:val="fr-BE"/>
        </w:rPr>
        <w:t>Ipsen Pharma</w:t>
      </w:r>
    </w:p>
    <w:p w:rsidR="00967A27" w:rsidRPr="003A3A82" w:rsidP="00967A27" w14:paraId="70D794C2" w14:textId="77777777">
      <w:pPr>
        <w:keepNext/>
        <w:spacing w:line="240" w:lineRule="auto"/>
        <w:rPr>
          <w:szCs w:val="22"/>
          <w:lang w:val="fr-BE"/>
        </w:rPr>
      </w:pPr>
      <w:r w:rsidRPr="003A3A82">
        <w:rPr>
          <w:szCs w:val="22"/>
          <w:lang w:val="fr-BE"/>
        </w:rPr>
        <w:t>65 quai Georges Gorse</w:t>
      </w:r>
    </w:p>
    <w:p w:rsidR="00967A27" w:rsidRPr="003A3A82" w:rsidP="00967A27" w14:paraId="1972C7C5" w14:textId="77777777">
      <w:pPr>
        <w:keepNext/>
        <w:spacing w:line="240" w:lineRule="auto"/>
        <w:rPr>
          <w:szCs w:val="22"/>
          <w:lang w:val="fr-BE"/>
        </w:rPr>
      </w:pPr>
      <w:r w:rsidRPr="003A3A82">
        <w:rPr>
          <w:szCs w:val="22"/>
          <w:lang w:val="fr-BE"/>
        </w:rPr>
        <w:t>92100 Boulogne-Billancourt</w:t>
      </w:r>
    </w:p>
    <w:p w:rsidR="0059772C" w:rsidRPr="00ED7AA2" w:rsidP="0059772C" w14:paraId="180F68B1" w14:textId="34831E04">
      <w:pPr>
        <w:keepNext/>
        <w:keepLines/>
        <w:spacing w:line="240" w:lineRule="auto"/>
        <w:rPr>
          <w:szCs w:val="22"/>
        </w:rPr>
      </w:pPr>
      <w:r w:rsidRPr="00ED7AA2">
        <w:rPr>
          <w:szCs w:val="22"/>
        </w:rPr>
        <w:t>Frankrijk</w:t>
      </w:r>
    </w:p>
    <w:p w:rsidR="0059772C" w:rsidRPr="00ED7AA2" w:rsidP="0059772C" w14:paraId="22300740" w14:textId="77777777">
      <w:pPr>
        <w:spacing w:line="240" w:lineRule="auto"/>
        <w:rPr>
          <w:szCs w:val="22"/>
        </w:rPr>
      </w:pPr>
    </w:p>
    <w:p w:rsidR="00CE3A05" w:rsidRPr="00ED7AA2" w:rsidP="0059772C" w14:paraId="561D1B53" w14:textId="77777777">
      <w:pPr>
        <w:spacing w:line="240" w:lineRule="auto"/>
        <w:rPr>
          <w:szCs w:val="22"/>
        </w:rPr>
      </w:pPr>
    </w:p>
    <w:p w:rsidR="0059772C" w:rsidRPr="00ED7AA2" w:rsidP="00D710F7" w14:paraId="2792D787" w14:textId="77777777">
      <w:pPr>
        <w:pStyle w:val="Style2"/>
      </w:pPr>
      <w:r w:rsidRPr="00ED7AA2">
        <w:t>NUMMER(S) VAN DE VERGUNNING VOOR HET IN DE HANDEL BRENGEN</w:t>
      </w:r>
    </w:p>
    <w:p w:rsidR="0059772C" w:rsidRPr="00ED7AA2" w:rsidP="00F3719A" w14:paraId="47630F23" w14:textId="77777777">
      <w:pPr>
        <w:keepNext/>
        <w:spacing w:line="240" w:lineRule="auto"/>
        <w:rPr>
          <w:szCs w:val="22"/>
        </w:rPr>
      </w:pPr>
    </w:p>
    <w:p w:rsidR="000D3101" w:rsidRPr="00ED7AA2" w:rsidP="000D3101" w14:paraId="3E489B4A" w14:textId="77777777">
      <w:pPr>
        <w:spacing w:line="240" w:lineRule="auto"/>
        <w:rPr>
          <w:szCs w:val="22"/>
        </w:rPr>
      </w:pPr>
      <w:r w:rsidRPr="00ED7AA2">
        <w:rPr>
          <w:szCs w:val="22"/>
        </w:rPr>
        <w:t>EU/1/21/1566/002</w:t>
      </w:r>
    </w:p>
    <w:p w:rsidR="0059772C" w:rsidRPr="00ED7AA2" w:rsidP="0059772C" w14:paraId="027A3D1A" w14:textId="77777777">
      <w:pPr>
        <w:spacing w:line="240" w:lineRule="auto"/>
        <w:rPr>
          <w:szCs w:val="22"/>
        </w:rPr>
      </w:pPr>
    </w:p>
    <w:p w:rsidR="0059772C" w:rsidRPr="00ED7AA2" w:rsidP="0059772C" w14:paraId="2686D268" w14:textId="77777777">
      <w:pPr>
        <w:spacing w:line="240" w:lineRule="auto"/>
        <w:rPr>
          <w:szCs w:val="22"/>
        </w:rPr>
      </w:pPr>
    </w:p>
    <w:p w:rsidR="0059772C" w:rsidRPr="00ED7AA2" w:rsidP="00D710F7" w14:paraId="1D42AFF6" w14:textId="77777777">
      <w:pPr>
        <w:pStyle w:val="Style2"/>
      </w:pPr>
      <w:r w:rsidRPr="00ED7AA2">
        <w:t>PARTIJNUMMER</w:t>
      </w:r>
    </w:p>
    <w:p w:rsidR="0059772C" w:rsidRPr="00ED7AA2" w:rsidP="0059772C" w14:paraId="2265221F" w14:textId="77777777">
      <w:pPr>
        <w:spacing w:line="240" w:lineRule="auto"/>
        <w:rPr>
          <w:i/>
          <w:szCs w:val="22"/>
        </w:rPr>
      </w:pPr>
    </w:p>
    <w:p w:rsidR="0059772C" w:rsidRPr="00ED7AA2" w:rsidP="0059772C" w14:paraId="1CDACA1E" w14:textId="6D9A9548">
      <w:pPr>
        <w:spacing w:line="240" w:lineRule="auto"/>
        <w:rPr>
          <w:szCs w:val="22"/>
        </w:rPr>
      </w:pPr>
      <w:r w:rsidRPr="00ED7AA2">
        <w:t>Lot</w:t>
      </w:r>
    </w:p>
    <w:p w:rsidR="0059772C" w:rsidRPr="00ED7AA2" w:rsidP="0059772C" w14:paraId="1088A5FC" w14:textId="77777777">
      <w:pPr>
        <w:spacing w:line="240" w:lineRule="auto"/>
        <w:rPr>
          <w:szCs w:val="22"/>
        </w:rPr>
      </w:pPr>
    </w:p>
    <w:p w:rsidR="0059772C" w:rsidRPr="00ED7AA2" w:rsidP="0059772C" w14:paraId="65547A27" w14:textId="77777777">
      <w:pPr>
        <w:spacing w:line="240" w:lineRule="auto"/>
        <w:rPr>
          <w:szCs w:val="22"/>
        </w:rPr>
      </w:pPr>
    </w:p>
    <w:p w:rsidR="0059772C" w:rsidRPr="00ED7AA2" w:rsidP="00D710F7" w14:paraId="74DF208D" w14:textId="77777777">
      <w:pPr>
        <w:pStyle w:val="Style2"/>
      </w:pPr>
      <w:r w:rsidRPr="00ED7AA2">
        <w:t>ALGEMENE INDELING VOOR DE AFLEVERING</w:t>
      </w:r>
    </w:p>
    <w:p w:rsidR="0059772C" w:rsidRPr="00ED7AA2" w:rsidP="0059772C" w14:paraId="2EF0C120" w14:textId="77777777">
      <w:pPr>
        <w:spacing w:line="240" w:lineRule="auto"/>
        <w:rPr>
          <w:i/>
          <w:szCs w:val="22"/>
        </w:rPr>
      </w:pPr>
    </w:p>
    <w:p w:rsidR="0059772C" w:rsidRPr="00ED7AA2" w:rsidP="0059772C" w14:paraId="652DC4DC" w14:textId="77777777">
      <w:pPr>
        <w:spacing w:line="240" w:lineRule="auto"/>
        <w:rPr>
          <w:szCs w:val="22"/>
        </w:rPr>
      </w:pPr>
    </w:p>
    <w:p w:rsidR="0059772C" w:rsidRPr="00ED7AA2" w:rsidP="00D710F7" w14:paraId="27E61CC4" w14:textId="77777777">
      <w:pPr>
        <w:pStyle w:val="Style2"/>
      </w:pPr>
      <w:r w:rsidRPr="00ED7AA2">
        <w:t>INSTRUCTIES VOOR GEBRUIK</w:t>
      </w:r>
    </w:p>
    <w:p w:rsidR="0059772C" w:rsidRPr="00ED7AA2" w:rsidP="0059772C" w14:paraId="41EA53CF" w14:textId="77777777">
      <w:pPr>
        <w:spacing w:line="240" w:lineRule="auto"/>
        <w:rPr>
          <w:szCs w:val="22"/>
        </w:rPr>
      </w:pPr>
    </w:p>
    <w:p w:rsidR="0059772C" w:rsidRPr="00ED7AA2" w:rsidP="0059772C" w14:paraId="559E0669" w14:textId="77777777">
      <w:pPr>
        <w:spacing w:line="240" w:lineRule="auto"/>
        <w:rPr>
          <w:szCs w:val="22"/>
        </w:rPr>
      </w:pPr>
    </w:p>
    <w:p w:rsidR="0059772C" w:rsidRPr="00ED7AA2" w:rsidP="00D710F7" w14:paraId="2A68DEA9" w14:textId="77777777">
      <w:pPr>
        <w:pStyle w:val="Style2"/>
      </w:pPr>
      <w:r w:rsidRPr="00ED7AA2">
        <w:t>INFORMATIE IN BRAILLE</w:t>
      </w:r>
    </w:p>
    <w:p w:rsidR="0059772C" w:rsidRPr="00ED7AA2" w:rsidP="00F3719A" w14:paraId="1432BE2F" w14:textId="77777777">
      <w:pPr>
        <w:keepNext/>
        <w:spacing w:line="240" w:lineRule="auto"/>
        <w:rPr>
          <w:szCs w:val="22"/>
        </w:rPr>
      </w:pPr>
    </w:p>
    <w:p w:rsidR="0059772C" w:rsidRPr="00ED7AA2" w:rsidP="0059772C" w14:paraId="79B6BACE" w14:textId="77777777">
      <w:pPr>
        <w:spacing w:line="240" w:lineRule="auto"/>
        <w:rPr>
          <w:szCs w:val="22"/>
          <w:shd w:val="clear" w:color="auto" w:fill="CCCCCC"/>
        </w:rPr>
      </w:pPr>
      <w:r w:rsidRPr="00ED7AA2">
        <w:rPr>
          <w:szCs w:val="22"/>
          <w:shd w:val="clear" w:color="auto" w:fill="CCCCCC"/>
        </w:rPr>
        <w:t>Bylvay 400 μg</w:t>
      </w:r>
    </w:p>
    <w:p w:rsidR="0059772C" w:rsidRPr="00ED7AA2" w:rsidP="0059772C" w14:paraId="722977B4" w14:textId="77777777">
      <w:pPr>
        <w:spacing w:line="240" w:lineRule="auto"/>
        <w:rPr>
          <w:szCs w:val="22"/>
          <w:shd w:val="clear" w:color="auto" w:fill="CCCCCC"/>
        </w:rPr>
      </w:pPr>
    </w:p>
    <w:p w:rsidR="0059772C" w:rsidRPr="00ED7AA2" w:rsidP="0059772C" w14:paraId="3BE232CC" w14:textId="77777777">
      <w:pPr>
        <w:spacing w:line="240" w:lineRule="auto"/>
        <w:rPr>
          <w:szCs w:val="22"/>
          <w:shd w:val="clear" w:color="auto" w:fill="CCCCCC"/>
        </w:rPr>
      </w:pPr>
    </w:p>
    <w:p w:rsidR="0059772C" w:rsidRPr="00ED7AA2" w:rsidP="00D710F7" w14:paraId="6FC38011" w14:textId="77777777">
      <w:pPr>
        <w:pStyle w:val="Style2"/>
        <w:rPr>
          <w:i/>
        </w:rPr>
      </w:pPr>
      <w:r w:rsidRPr="00ED7AA2">
        <w:t>UNIEK IDENTIFICATIEKENMERK – 2D MATRIXCODE</w:t>
      </w:r>
    </w:p>
    <w:p w:rsidR="0059772C" w:rsidRPr="00ED7AA2" w:rsidP="00F3719A" w14:paraId="3A1502B7" w14:textId="77777777">
      <w:pPr>
        <w:keepNext/>
        <w:tabs>
          <w:tab w:val="clear" w:pos="567"/>
        </w:tabs>
        <w:spacing w:line="240" w:lineRule="auto"/>
      </w:pPr>
    </w:p>
    <w:p w:rsidR="0059772C" w:rsidRPr="00ED7AA2" w:rsidP="0059772C" w14:paraId="5315E7BE" w14:textId="77777777">
      <w:pPr>
        <w:spacing w:line="240" w:lineRule="auto"/>
        <w:rPr>
          <w:szCs w:val="22"/>
          <w:shd w:val="clear" w:color="auto" w:fill="CCCCCC"/>
        </w:rPr>
      </w:pPr>
      <w:r w:rsidRPr="00ED7AA2">
        <w:rPr>
          <w:highlight w:val="lightGray"/>
        </w:rPr>
        <w:t>2D matrixcode met het unieke identificatiekenmerk.</w:t>
      </w:r>
    </w:p>
    <w:p w:rsidR="0059772C" w:rsidRPr="00ED7AA2" w:rsidP="0059772C" w14:paraId="0A6845E2" w14:textId="77777777">
      <w:pPr>
        <w:tabs>
          <w:tab w:val="clear" w:pos="567"/>
        </w:tabs>
        <w:spacing w:line="240" w:lineRule="auto"/>
      </w:pPr>
    </w:p>
    <w:p w:rsidR="0059772C" w:rsidRPr="00ED7AA2" w:rsidP="0059772C" w14:paraId="5D4DAB1E" w14:textId="77777777">
      <w:pPr>
        <w:tabs>
          <w:tab w:val="clear" w:pos="567"/>
        </w:tabs>
        <w:spacing w:line="240" w:lineRule="auto"/>
      </w:pPr>
    </w:p>
    <w:p w:rsidR="0059772C" w:rsidRPr="00ED7AA2" w:rsidP="00D710F7" w14:paraId="07AA8AB3" w14:textId="77777777">
      <w:pPr>
        <w:pStyle w:val="Style2"/>
        <w:rPr>
          <w:i/>
        </w:rPr>
      </w:pPr>
      <w:r w:rsidRPr="00ED7AA2">
        <w:t>UNIEK IDENTIFICATIEKENMERK – VOOR MENSEN LEESBARE GEGEVENS</w:t>
      </w:r>
    </w:p>
    <w:p w:rsidR="0059772C" w:rsidRPr="00ED7AA2" w:rsidP="00F3719A" w14:paraId="34979E9D" w14:textId="77777777">
      <w:pPr>
        <w:keepNext/>
        <w:tabs>
          <w:tab w:val="clear" w:pos="567"/>
        </w:tabs>
        <w:spacing w:line="240" w:lineRule="auto"/>
      </w:pPr>
    </w:p>
    <w:p w:rsidR="0059772C" w:rsidRPr="00ED7AA2" w:rsidP="0059772C" w14:paraId="37ACBF9B" w14:textId="77777777">
      <w:pPr>
        <w:rPr>
          <w:szCs w:val="22"/>
        </w:rPr>
      </w:pPr>
      <w:r w:rsidRPr="00ED7AA2">
        <w:t>PC</w:t>
      </w:r>
    </w:p>
    <w:p w:rsidR="0059772C" w:rsidRPr="00ED7AA2" w:rsidP="0059772C" w14:paraId="793F7D97" w14:textId="77777777">
      <w:pPr>
        <w:rPr>
          <w:szCs w:val="22"/>
        </w:rPr>
      </w:pPr>
      <w:r w:rsidRPr="00ED7AA2">
        <w:t>SN</w:t>
      </w:r>
    </w:p>
    <w:p w:rsidR="000D117A" w:rsidRPr="00ED7AA2" w:rsidP="0059772C" w14:paraId="13C1F35C" w14:textId="77777777">
      <w:pPr>
        <w:rPr>
          <w:szCs w:val="22"/>
        </w:rPr>
      </w:pPr>
      <w:r w:rsidRPr="00ED7AA2">
        <w:t>NN</w:t>
      </w:r>
    </w:p>
    <w:p w:rsidR="0059772C" w:rsidRPr="00ED7AA2" w:rsidP="0059772C" w14:paraId="12A1BA4F" w14:textId="77777777">
      <w:pPr>
        <w:spacing w:line="240" w:lineRule="auto"/>
        <w:rPr>
          <w:szCs w:val="22"/>
        </w:rPr>
      </w:pPr>
      <w:r w:rsidRPr="00ED7AA2">
        <w:br w:type="page"/>
      </w:r>
    </w:p>
    <w:p w:rsidR="0059772C" w:rsidRPr="00ED7AA2" w:rsidP="0059772C" w14:paraId="617530C7" w14:textId="77777777">
      <w:pPr>
        <w:pBdr>
          <w:top w:val="single" w:sz="4" w:space="1" w:color="auto"/>
          <w:left w:val="single" w:sz="4" w:space="4" w:color="auto"/>
          <w:bottom w:val="single" w:sz="4" w:space="1" w:color="auto"/>
          <w:right w:val="single" w:sz="4" w:space="4" w:color="auto"/>
        </w:pBdr>
        <w:spacing w:line="240" w:lineRule="auto"/>
        <w:rPr>
          <w:b/>
          <w:szCs w:val="22"/>
        </w:rPr>
      </w:pPr>
      <w:r w:rsidRPr="00ED7AA2">
        <w:rPr>
          <w:b/>
          <w:szCs w:val="22"/>
        </w:rPr>
        <w:t>GEGEVENS DIE OP DE PRIMAIRE VERPAKKING MOETEN WORDEN VERMELD</w:t>
      </w:r>
    </w:p>
    <w:p w:rsidR="0059772C" w:rsidRPr="00ED7AA2" w:rsidP="0059772C" w14:paraId="67DD3874"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D7AA2">
        <w:rPr>
          <w:b/>
          <w:szCs w:val="22"/>
        </w:rPr>
        <w:t>FLESETIKET VOOR 400 MICROGRAM</w:t>
      </w:r>
    </w:p>
    <w:p w:rsidR="0059772C" w:rsidRPr="00ED7AA2" w:rsidP="0059772C" w14:paraId="2CCBA524" w14:textId="77777777">
      <w:pPr>
        <w:spacing w:line="240" w:lineRule="auto"/>
      </w:pPr>
    </w:p>
    <w:p w:rsidR="0059772C" w:rsidRPr="00ED7AA2" w:rsidP="0059772C" w14:paraId="1B8B183E" w14:textId="77777777">
      <w:pPr>
        <w:spacing w:line="240" w:lineRule="auto"/>
        <w:rPr>
          <w:szCs w:val="22"/>
        </w:rPr>
      </w:pPr>
    </w:p>
    <w:p w:rsidR="0059772C" w:rsidRPr="00ED7AA2" w:rsidP="00D710F7" w14:paraId="422DC4E9" w14:textId="77777777">
      <w:pPr>
        <w:pStyle w:val="Style2"/>
        <w:numPr>
          <w:ilvl w:val="0"/>
          <w:numId w:val="11"/>
        </w:numPr>
      </w:pPr>
      <w:r w:rsidRPr="00ED7AA2">
        <w:t>NAAM VAN HET GENEESMIDDEL</w:t>
      </w:r>
    </w:p>
    <w:p w:rsidR="0059772C" w:rsidRPr="00ED7AA2" w:rsidP="00F3719A" w14:paraId="70E7F5EF" w14:textId="77777777">
      <w:pPr>
        <w:keepNext/>
        <w:spacing w:line="240" w:lineRule="auto"/>
        <w:rPr>
          <w:szCs w:val="22"/>
        </w:rPr>
      </w:pPr>
    </w:p>
    <w:p w:rsidR="0059772C" w:rsidRPr="00ED7AA2" w:rsidP="0059772C" w14:paraId="0DD2C31F" w14:textId="77777777">
      <w:pPr>
        <w:widowControl w:val="0"/>
        <w:spacing w:line="240" w:lineRule="auto"/>
        <w:rPr>
          <w:szCs w:val="22"/>
        </w:rPr>
      </w:pPr>
      <w:r w:rsidRPr="00ED7AA2">
        <w:t>Bylvay 400 microgram harde capsules</w:t>
      </w:r>
    </w:p>
    <w:p w:rsidR="0059772C" w:rsidRPr="00ED7AA2" w:rsidP="0059772C" w14:paraId="699421F3" w14:textId="77777777">
      <w:pPr>
        <w:spacing w:line="240" w:lineRule="auto"/>
        <w:rPr>
          <w:b/>
          <w:szCs w:val="22"/>
        </w:rPr>
      </w:pPr>
      <w:r w:rsidRPr="00ED7AA2">
        <w:t>odevixibat</w:t>
      </w:r>
    </w:p>
    <w:p w:rsidR="0059772C" w:rsidRPr="00ED7AA2" w:rsidP="0059772C" w14:paraId="72E74F20" w14:textId="77777777">
      <w:pPr>
        <w:spacing w:line="240" w:lineRule="auto"/>
        <w:rPr>
          <w:szCs w:val="22"/>
        </w:rPr>
      </w:pPr>
    </w:p>
    <w:p w:rsidR="0059772C" w:rsidRPr="00ED7AA2" w:rsidP="0059772C" w14:paraId="2ED37563" w14:textId="77777777">
      <w:pPr>
        <w:spacing w:line="240" w:lineRule="auto"/>
        <w:rPr>
          <w:szCs w:val="22"/>
        </w:rPr>
      </w:pPr>
    </w:p>
    <w:p w:rsidR="0059772C" w:rsidRPr="00ED7AA2" w:rsidP="00D710F7" w14:paraId="014B2D10" w14:textId="77777777">
      <w:pPr>
        <w:pStyle w:val="Style2"/>
      </w:pPr>
      <w:r w:rsidRPr="00ED7AA2">
        <w:t>GEHALTE AAN WERKZAME STOF(FEN)</w:t>
      </w:r>
    </w:p>
    <w:p w:rsidR="0059772C" w:rsidRPr="00ED7AA2" w:rsidP="0059772C" w14:paraId="3C0C66FA" w14:textId="77777777">
      <w:pPr>
        <w:spacing w:line="240" w:lineRule="auto"/>
        <w:rPr>
          <w:szCs w:val="22"/>
        </w:rPr>
      </w:pPr>
    </w:p>
    <w:p w:rsidR="0059772C" w:rsidRPr="00ED7AA2" w:rsidP="0059772C" w14:paraId="42D74616" w14:textId="77777777">
      <w:pPr>
        <w:spacing w:line="240" w:lineRule="auto"/>
        <w:rPr>
          <w:szCs w:val="22"/>
        </w:rPr>
      </w:pPr>
      <w:r w:rsidRPr="00ED7AA2">
        <w:t>Elke harde capsule bevat 400 microgram odevixibat (als sesquihydraat).</w:t>
      </w:r>
    </w:p>
    <w:p w:rsidR="0059772C" w:rsidRPr="00ED7AA2" w:rsidP="0059772C" w14:paraId="57A880F3" w14:textId="77777777">
      <w:pPr>
        <w:spacing w:line="240" w:lineRule="auto"/>
        <w:rPr>
          <w:szCs w:val="22"/>
        </w:rPr>
      </w:pPr>
    </w:p>
    <w:p w:rsidR="0059772C" w:rsidRPr="00ED7AA2" w:rsidP="0059772C" w14:paraId="7667C4A3" w14:textId="77777777">
      <w:pPr>
        <w:spacing w:line="240" w:lineRule="auto"/>
        <w:rPr>
          <w:szCs w:val="22"/>
        </w:rPr>
      </w:pPr>
    </w:p>
    <w:p w:rsidR="0059772C" w:rsidRPr="00ED7AA2" w:rsidP="00D710F7" w14:paraId="05EFA3AB" w14:textId="77777777">
      <w:pPr>
        <w:pStyle w:val="Style2"/>
      </w:pPr>
      <w:r w:rsidRPr="00ED7AA2">
        <w:t>LIJST VAN HULPSTOFFEN</w:t>
      </w:r>
    </w:p>
    <w:p w:rsidR="0059772C" w:rsidRPr="00ED7AA2" w:rsidP="0059772C" w14:paraId="556693BD" w14:textId="77777777">
      <w:pPr>
        <w:spacing w:line="240" w:lineRule="auto"/>
        <w:rPr>
          <w:szCs w:val="22"/>
        </w:rPr>
      </w:pPr>
    </w:p>
    <w:p w:rsidR="0059772C" w:rsidRPr="00ED7AA2" w:rsidP="0059772C" w14:paraId="5B3E917A" w14:textId="77777777">
      <w:pPr>
        <w:spacing w:line="240" w:lineRule="auto"/>
        <w:rPr>
          <w:szCs w:val="22"/>
        </w:rPr>
      </w:pPr>
    </w:p>
    <w:p w:rsidR="0059772C" w:rsidRPr="00ED7AA2" w:rsidP="00D710F7" w14:paraId="0A5FCAAB" w14:textId="77777777">
      <w:pPr>
        <w:pStyle w:val="Style2"/>
      </w:pPr>
      <w:r w:rsidRPr="00ED7AA2">
        <w:t>FARMACEUTISCHE VORM EN INHOUD</w:t>
      </w:r>
    </w:p>
    <w:p w:rsidR="0059772C" w:rsidRPr="00ED7AA2" w:rsidP="00F3719A" w14:paraId="17EEB154" w14:textId="77777777">
      <w:pPr>
        <w:keepNext/>
        <w:spacing w:line="240" w:lineRule="auto"/>
        <w:rPr>
          <w:szCs w:val="22"/>
        </w:rPr>
      </w:pPr>
    </w:p>
    <w:p w:rsidR="00F63305" w:rsidRPr="00ED7AA2" w:rsidP="0059772C" w14:paraId="3B15A7A0" w14:textId="77777777">
      <w:pPr>
        <w:spacing w:line="240" w:lineRule="auto"/>
        <w:rPr>
          <w:szCs w:val="22"/>
        </w:rPr>
      </w:pPr>
      <w:r w:rsidRPr="00ED7AA2">
        <w:rPr>
          <w:szCs w:val="22"/>
          <w:highlight w:val="lightGray"/>
        </w:rPr>
        <w:t>harde capsule</w:t>
      </w:r>
    </w:p>
    <w:p w:rsidR="00F63305" w:rsidRPr="00ED7AA2" w:rsidP="0059772C" w14:paraId="48CC833C" w14:textId="77777777">
      <w:pPr>
        <w:spacing w:line="240" w:lineRule="auto"/>
        <w:rPr>
          <w:szCs w:val="22"/>
        </w:rPr>
      </w:pPr>
    </w:p>
    <w:p w:rsidR="0059772C" w:rsidRPr="00ED7AA2" w:rsidP="0059772C" w14:paraId="68D37407" w14:textId="77777777">
      <w:pPr>
        <w:spacing w:line="240" w:lineRule="auto"/>
        <w:rPr>
          <w:szCs w:val="22"/>
        </w:rPr>
      </w:pPr>
      <w:r w:rsidRPr="00ED7AA2">
        <w:t>30 harde capsules</w:t>
      </w:r>
    </w:p>
    <w:p w:rsidR="0059772C" w:rsidRPr="00ED7AA2" w:rsidP="0059772C" w14:paraId="13172B94" w14:textId="77777777">
      <w:pPr>
        <w:spacing w:line="240" w:lineRule="auto"/>
        <w:rPr>
          <w:szCs w:val="22"/>
        </w:rPr>
      </w:pPr>
    </w:p>
    <w:p w:rsidR="0059772C" w:rsidRPr="00ED7AA2" w:rsidP="0059772C" w14:paraId="7AEF89FB" w14:textId="77777777">
      <w:pPr>
        <w:spacing w:line="240" w:lineRule="auto"/>
        <w:rPr>
          <w:szCs w:val="22"/>
        </w:rPr>
      </w:pPr>
    </w:p>
    <w:p w:rsidR="0059772C" w:rsidRPr="00ED7AA2" w:rsidP="00D710F7" w14:paraId="528D4B62" w14:textId="77777777">
      <w:pPr>
        <w:pStyle w:val="Style2"/>
      </w:pPr>
      <w:r w:rsidRPr="00ED7AA2">
        <w:t>WIJZE VAN GEBRUIK EN TOEDIENINGSWEG(EN)</w:t>
      </w:r>
    </w:p>
    <w:p w:rsidR="0059772C" w:rsidRPr="00ED7AA2" w:rsidP="00F3719A" w14:paraId="1191C958" w14:textId="77777777">
      <w:pPr>
        <w:keepNext/>
        <w:spacing w:line="240" w:lineRule="auto"/>
        <w:rPr>
          <w:szCs w:val="22"/>
        </w:rPr>
      </w:pPr>
    </w:p>
    <w:p w:rsidR="0059772C" w:rsidRPr="00ED7AA2" w:rsidP="0059772C" w14:paraId="20E5E72C" w14:textId="77777777">
      <w:pPr>
        <w:spacing w:line="240" w:lineRule="auto"/>
        <w:rPr>
          <w:szCs w:val="22"/>
        </w:rPr>
      </w:pPr>
      <w:r w:rsidRPr="00ED7AA2">
        <w:t>Lees voor het gebruik de bijsluiter.</w:t>
      </w:r>
    </w:p>
    <w:p w:rsidR="0059772C" w:rsidRPr="00ED7AA2" w:rsidP="0059772C" w14:paraId="2EE25149" w14:textId="77777777">
      <w:pPr>
        <w:spacing w:line="240" w:lineRule="auto"/>
        <w:rPr>
          <w:szCs w:val="22"/>
        </w:rPr>
      </w:pPr>
      <w:r w:rsidRPr="00ED7AA2">
        <w:t>Oraal gebruik</w:t>
      </w:r>
    </w:p>
    <w:p w:rsidR="0059772C" w:rsidRPr="00ED7AA2" w:rsidP="0059772C" w14:paraId="3B55303E" w14:textId="77777777">
      <w:pPr>
        <w:spacing w:line="240" w:lineRule="auto"/>
        <w:rPr>
          <w:szCs w:val="22"/>
        </w:rPr>
      </w:pPr>
    </w:p>
    <w:p w:rsidR="0059772C" w:rsidRPr="00ED7AA2" w:rsidP="0059772C" w14:paraId="4E288261" w14:textId="77777777">
      <w:pPr>
        <w:spacing w:line="240" w:lineRule="auto"/>
        <w:rPr>
          <w:szCs w:val="22"/>
        </w:rPr>
      </w:pPr>
    </w:p>
    <w:p w:rsidR="0059772C" w:rsidRPr="00ED7AA2" w:rsidP="00D710F7" w14:paraId="031EA480" w14:textId="77777777">
      <w:pPr>
        <w:pStyle w:val="Style2"/>
      </w:pPr>
      <w:r w:rsidRPr="00ED7AA2">
        <w:t>EEN SPECIALE WAARSCHUWING DAT HET GENEESMIDDEL BUITEN HET ZICHT EN BEREIK VAN KINDEREN DIENT TE WORDEN GEHOUDEN</w:t>
      </w:r>
    </w:p>
    <w:p w:rsidR="0059772C" w:rsidRPr="00ED7AA2" w:rsidP="00F3719A" w14:paraId="49996D22" w14:textId="77777777">
      <w:pPr>
        <w:keepNext/>
        <w:spacing w:line="240" w:lineRule="auto"/>
        <w:rPr>
          <w:szCs w:val="22"/>
        </w:rPr>
      </w:pPr>
    </w:p>
    <w:p w:rsidR="0059772C" w:rsidRPr="00ED7AA2" w:rsidP="0059772C" w14:paraId="1DFC98C2" w14:textId="77777777">
      <w:pPr>
        <w:spacing w:line="240" w:lineRule="auto"/>
        <w:rPr>
          <w:szCs w:val="22"/>
        </w:rPr>
      </w:pPr>
      <w:r w:rsidRPr="00ED7AA2">
        <w:t>Buiten het zicht en bereik van kinderen houden.</w:t>
      </w:r>
    </w:p>
    <w:p w:rsidR="0059772C" w:rsidRPr="00ED7AA2" w:rsidP="0059772C" w14:paraId="7E7D0810" w14:textId="77777777">
      <w:pPr>
        <w:spacing w:line="240" w:lineRule="auto"/>
        <w:rPr>
          <w:szCs w:val="22"/>
        </w:rPr>
      </w:pPr>
    </w:p>
    <w:p w:rsidR="0059772C" w:rsidRPr="00ED7AA2" w:rsidP="0059772C" w14:paraId="1DAB59DB" w14:textId="77777777">
      <w:pPr>
        <w:spacing w:line="240" w:lineRule="auto"/>
        <w:rPr>
          <w:szCs w:val="22"/>
        </w:rPr>
      </w:pPr>
    </w:p>
    <w:p w:rsidR="0059772C" w:rsidRPr="00ED7AA2" w:rsidP="00D710F7" w14:paraId="51A2ECC4" w14:textId="77777777">
      <w:pPr>
        <w:pStyle w:val="Style2"/>
      </w:pPr>
      <w:r w:rsidRPr="00ED7AA2">
        <w:t>ANDERE SPECIALE WAARSCHUWING(EN), INDIEN NODIG</w:t>
      </w:r>
    </w:p>
    <w:p w:rsidR="0059772C" w:rsidRPr="00ED7AA2" w:rsidP="0059772C" w14:paraId="7261FC9B" w14:textId="77777777">
      <w:pPr>
        <w:tabs>
          <w:tab w:val="left" w:pos="749"/>
        </w:tabs>
        <w:spacing w:line="240" w:lineRule="auto"/>
      </w:pPr>
    </w:p>
    <w:p w:rsidR="0059772C" w:rsidRPr="00ED7AA2" w:rsidP="0059772C" w14:paraId="3424CB9B" w14:textId="77777777">
      <w:pPr>
        <w:tabs>
          <w:tab w:val="left" w:pos="749"/>
        </w:tabs>
        <w:spacing w:line="240" w:lineRule="auto"/>
      </w:pPr>
    </w:p>
    <w:p w:rsidR="0059772C" w:rsidRPr="00ED7AA2" w:rsidP="00D710F7" w14:paraId="02A3D88C" w14:textId="77777777">
      <w:pPr>
        <w:pStyle w:val="Style2"/>
      </w:pPr>
      <w:r w:rsidRPr="00ED7AA2">
        <w:t>UITERSTE GEBRUIKSDATUM</w:t>
      </w:r>
    </w:p>
    <w:p w:rsidR="0059772C" w:rsidRPr="00ED7AA2" w:rsidP="00F3719A" w14:paraId="62B7212A" w14:textId="77777777">
      <w:pPr>
        <w:keepNext/>
        <w:spacing w:line="240" w:lineRule="auto"/>
      </w:pPr>
    </w:p>
    <w:p w:rsidR="0059772C" w:rsidRPr="00ED7AA2" w:rsidP="0059772C" w14:paraId="26802BD7" w14:textId="77777777">
      <w:pPr>
        <w:spacing w:line="240" w:lineRule="auto"/>
      </w:pPr>
      <w:r w:rsidRPr="00ED7AA2">
        <w:t>EXP</w:t>
      </w:r>
    </w:p>
    <w:p w:rsidR="0059772C" w:rsidRPr="00ED7AA2" w:rsidP="0059772C" w14:paraId="1E1EB0F2" w14:textId="77777777">
      <w:pPr>
        <w:spacing w:line="240" w:lineRule="auto"/>
        <w:rPr>
          <w:szCs w:val="22"/>
        </w:rPr>
      </w:pPr>
    </w:p>
    <w:p w:rsidR="0059772C" w:rsidRPr="00ED7AA2" w:rsidP="0059772C" w14:paraId="1A770597" w14:textId="77777777">
      <w:pPr>
        <w:spacing w:line="240" w:lineRule="auto"/>
        <w:rPr>
          <w:szCs w:val="22"/>
        </w:rPr>
      </w:pPr>
    </w:p>
    <w:p w:rsidR="0059772C" w:rsidRPr="00ED7AA2" w:rsidP="00D710F7" w14:paraId="631E24E1" w14:textId="77777777">
      <w:pPr>
        <w:pStyle w:val="Style2"/>
      </w:pPr>
      <w:r w:rsidRPr="00ED7AA2">
        <w:t>BIJZONDERE VOORZORGSMAATREGELEN VOOR DE BEWARING</w:t>
      </w:r>
    </w:p>
    <w:p w:rsidR="0059772C" w:rsidRPr="00ED7AA2" w:rsidP="00F3719A" w14:paraId="1679C054" w14:textId="77777777">
      <w:pPr>
        <w:keepNext/>
        <w:spacing w:line="240" w:lineRule="auto"/>
        <w:rPr>
          <w:szCs w:val="22"/>
        </w:rPr>
      </w:pPr>
    </w:p>
    <w:p w:rsidR="005F6EAA" w:rsidRPr="00ED7AA2" w:rsidP="005F6EAA" w14:paraId="57D42244" w14:textId="77777777">
      <w:pPr>
        <w:spacing w:line="240" w:lineRule="auto"/>
      </w:pPr>
      <w:r w:rsidRPr="00ED7AA2">
        <w:t>Bewaren in de oorspronkelijke verpakking ter bescherming tegen licht.</w:t>
      </w:r>
      <w:r w:rsidRPr="00ED7AA2" w:rsidR="00004F60">
        <w:rPr>
          <w:szCs w:val="22"/>
        </w:rPr>
        <w:t xml:space="preserve"> Bewaren beneden </w:t>
      </w:r>
      <w:r w:rsidRPr="00ED7AA2" w:rsidR="00004F60">
        <w:t>25 </w:t>
      </w:r>
      <w:r w:rsidRPr="00ED7AA2" w:rsidR="00004F60">
        <w:rPr>
          <w:snapToGrid w:val="0"/>
          <w:lang w:eastAsia="nl-NL"/>
        </w:rPr>
        <w:t>°C.</w:t>
      </w:r>
    </w:p>
    <w:p w:rsidR="005F6EAA" w:rsidRPr="00ED7AA2" w:rsidP="0059772C" w14:paraId="00337D0C" w14:textId="77777777">
      <w:pPr>
        <w:spacing w:line="240" w:lineRule="auto"/>
        <w:rPr>
          <w:szCs w:val="22"/>
        </w:rPr>
      </w:pPr>
    </w:p>
    <w:p w:rsidR="0059772C" w:rsidRPr="00ED7AA2" w:rsidP="0059772C" w14:paraId="5250EFE1" w14:textId="77777777">
      <w:pPr>
        <w:spacing w:line="240" w:lineRule="auto"/>
        <w:ind w:left="567" w:hanging="567"/>
        <w:rPr>
          <w:szCs w:val="22"/>
        </w:rPr>
      </w:pPr>
    </w:p>
    <w:p w:rsidR="0059772C" w:rsidRPr="00ED7AA2" w:rsidP="00D710F7" w14:paraId="060F5F43" w14:textId="77777777">
      <w:pPr>
        <w:pStyle w:val="Style2"/>
      </w:pPr>
      <w:r w:rsidRPr="00ED7AA2">
        <w:t>BIJZONDERE VOORZORGSMAATREGELEN VOOR HET VERWIJDEREN VAN NIET-GEBRUIKTE GENEESMIDDELEN OF DAARVAN AFGELEIDE AFVALSTOFFEN (INDIEN VAN TOEPASSING)</w:t>
      </w:r>
    </w:p>
    <w:p w:rsidR="0059772C" w:rsidRPr="00ED7AA2" w:rsidP="0059772C" w14:paraId="16C64B02" w14:textId="77777777">
      <w:pPr>
        <w:spacing w:line="240" w:lineRule="auto"/>
        <w:rPr>
          <w:szCs w:val="22"/>
        </w:rPr>
      </w:pPr>
    </w:p>
    <w:p w:rsidR="0059772C" w:rsidRPr="00ED7AA2" w:rsidP="0059772C" w14:paraId="50385202" w14:textId="77777777">
      <w:pPr>
        <w:spacing w:line="240" w:lineRule="auto"/>
        <w:rPr>
          <w:szCs w:val="22"/>
        </w:rPr>
      </w:pPr>
    </w:p>
    <w:p w:rsidR="0059772C" w:rsidRPr="00ED7AA2" w:rsidP="00D710F7" w14:paraId="1BAEFF1B" w14:textId="77777777">
      <w:pPr>
        <w:pStyle w:val="Style2"/>
      </w:pPr>
      <w:r w:rsidRPr="00ED7AA2">
        <w:t>NAAM EN ADRES VAN DE HOUDER VAN DE VERGUNNING VOOR HET IN DE HANDEL BRENGEN</w:t>
      </w:r>
    </w:p>
    <w:p w:rsidR="0059772C" w:rsidRPr="00ED7AA2" w:rsidP="0059772C" w14:paraId="237D6343" w14:textId="77777777">
      <w:pPr>
        <w:keepNext/>
        <w:keepLines/>
        <w:spacing w:line="240" w:lineRule="auto"/>
        <w:rPr>
          <w:szCs w:val="22"/>
        </w:rPr>
      </w:pPr>
    </w:p>
    <w:p w:rsidR="00967A27" w:rsidRPr="003A3A82" w:rsidP="00967A27" w14:paraId="13B69FAF" w14:textId="77777777">
      <w:pPr>
        <w:keepNext/>
        <w:spacing w:line="240" w:lineRule="auto"/>
        <w:rPr>
          <w:szCs w:val="22"/>
          <w:lang w:val="fr-BE"/>
        </w:rPr>
      </w:pPr>
      <w:r w:rsidRPr="003A3A82">
        <w:rPr>
          <w:szCs w:val="22"/>
          <w:lang w:val="fr-BE"/>
        </w:rPr>
        <w:t>Ipsen Pharma</w:t>
      </w:r>
    </w:p>
    <w:p w:rsidR="00967A27" w:rsidRPr="003A3A82" w:rsidP="00967A27" w14:paraId="6018C0AF" w14:textId="77777777">
      <w:pPr>
        <w:keepNext/>
        <w:spacing w:line="240" w:lineRule="auto"/>
        <w:rPr>
          <w:szCs w:val="22"/>
          <w:lang w:val="fr-BE"/>
        </w:rPr>
      </w:pPr>
      <w:r w:rsidRPr="003A3A82">
        <w:rPr>
          <w:szCs w:val="22"/>
          <w:lang w:val="fr-BE"/>
        </w:rPr>
        <w:t>65 quai Georges Gorse</w:t>
      </w:r>
    </w:p>
    <w:p w:rsidR="00967A27" w:rsidRPr="003A3A82" w:rsidP="00967A27" w14:paraId="30A4D7AF" w14:textId="77777777">
      <w:pPr>
        <w:keepNext/>
        <w:spacing w:line="240" w:lineRule="auto"/>
        <w:rPr>
          <w:szCs w:val="22"/>
          <w:lang w:val="fr-BE"/>
        </w:rPr>
      </w:pPr>
      <w:r w:rsidRPr="003A3A82">
        <w:rPr>
          <w:szCs w:val="22"/>
          <w:lang w:val="fr-BE"/>
        </w:rPr>
        <w:t>92100 Boulogne-Billancourt</w:t>
      </w:r>
    </w:p>
    <w:p w:rsidR="0059772C" w:rsidRPr="00ED7AA2" w:rsidP="0059772C" w14:paraId="506CF45F" w14:textId="27D3BCEB">
      <w:pPr>
        <w:spacing w:line="240" w:lineRule="auto"/>
        <w:rPr>
          <w:szCs w:val="22"/>
        </w:rPr>
      </w:pPr>
      <w:r w:rsidRPr="00ED7AA2">
        <w:rPr>
          <w:szCs w:val="22"/>
        </w:rPr>
        <w:t>Frankrijk</w:t>
      </w:r>
    </w:p>
    <w:p w:rsidR="0059772C" w:rsidRPr="00ED7AA2" w:rsidP="0059772C" w14:paraId="7EE7B361" w14:textId="77777777">
      <w:pPr>
        <w:spacing w:line="240" w:lineRule="auto"/>
        <w:rPr>
          <w:szCs w:val="22"/>
        </w:rPr>
      </w:pPr>
    </w:p>
    <w:p w:rsidR="00CE3A05" w:rsidRPr="00ED7AA2" w:rsidP="0059772C" w14:paraId="78A8B775" w14:textId="77777777">
      <w:pPr>
        <w:spacing w:line="240" w:lineRule="auto"/>
        <w:rPr>
          <w:szCs w:val="22"/>
        </w:rPr>
      </w:pPr>
    </w:p>
    <w:p w:rsidR="0059772C" w:rsidRPr="00ED7AA2" w:rsidP="00D710F7" w14:paraId="19D98C66" w14:textId="77777777">
      <w:pPr>
        <w:pStyle w:val="Style2"/>
      </w:pPr>
      <w:r w:rsidRPr="00ED7AA2">
        <w:t>NUMMER(S) VAN DE VERGUNNING VOOR HET IN DE HANDEL BRENGEN</w:t>
      </w:r>
    </w:p>
    <w:p w:rsidR="0059772C" w:rsidRPr="00ED7AA2" w:rsidP="00F3719A" w14:paraId="49EBD7C8" w14:textId="77777777">
      <w:pPr>
        <w:keepNext/>
        <w:spacing w:line="240" w:lineRule="auto"/>
        <w:rPr>
          <w:szCs w:val="22"/>
        </w:rPr>
      </w:pPr>
    </w:p>
    <w:p w:rsidR="000D3101" w:rsidRPr="00ED7AA2" w:rsidP="000D3101" w14:paraId="77C1EC5E" w14:textId="77777777">
      <w:pPr>
        <w:spacing w:line="240" w:lineRule="auto"/>
        <w:rPr>
          <w:szCs w:val="22"/>
        </w:rPr>
      </w:pPr>
      <w:r w:rsidRPr="00ED7AA2">
        <w:rPr>
          <w:szCs w:val="22"/>
        </w:rPr>
        <w:t>EU/1/21/1566/002</w:t>
      </w:r>
    </w:p>
    <w:p w:rsidR="0059772C" w:rsidRPr="00ED7AA2" w:rsidP="0059772C" w14:paraId="6595D4BF" w14:textId="77777777">
      <w:pPr>
        <w:spacing w:line="240" w:lineRule="auto"/>
        <w:rPr>
          <w:szCs w:val="22"/>
        </w:rPr>
      </w:pPr>
    </w:p>
    <w:p w:rsidR="0059772C" w:rsidRPr="00ED7AA2" w:rsidP="0059772C" w14:paraId="400F944E" w14:textId="77777777">
      <w:pPr>
        <w:spacing w:line="240" w:lineRule="auto"/>
        <w:rPr>
          <w:szCs w:val="22"/>
        </w:rPr>
      </w:pPr>
    </w:p>
    <w:p w:rsidR="0059772C" w:rsidRPr="00ED7AA2" w:rsidP="00D710F7" w14:paraId="30B943E9" w14:textId="77777777">
      <w:pPr>
        <w:pStyle w:val="Style2"/>
      </w:pPr>
      <w:r w:rsidRPr="00ED7AA2">
        <w:t>PARTIJNUMMER</w:t>
      </w:r>
    </w:p>
    <w:p w:rsidR="0059772C" w:rsidRPr="00ED7AA2" w:rsidP="00F3719A" w14:paraId="4E6F17BD" w14:textId="77777777">
      <w:pPr>
        <w:keepNext/>
        <w:spacing w:line="240" w:lineRule="auto"/>
        <w:rPr>
          <w:i/>
          <w:szCs w:val="22"/>
        </w:rPr>
      </w:pPr>
    </w:p>
    <w:p w:rsidR="0059772C" w:rsidRPr="00ED7AA2" w:rsidP="0059772C" w14:paraId="16EE7C30" w14:textId="5E5DE54A">
      <w:pPr>
        <w:spacing w:line="240" w:lineRule="auto"/>
        <w:rPr>
          <w:szCs w:val="22"/>
        </w:rPr>
      </w:pPr>
      <w:r w:rsidRPr="00ED7AA2">
        <w:t>Lot</w:t>
      </w:r>
    </w:p>
    <w:p w:rsidR="0059772C" w:rsidRPr="00ED7AA2" w:rsidP="0059772C" w14:paraId="561EFEB3" w14:textId="77777777">
      <w:pPr>
        <w:spacing w:line="240" w:lineRule="auto"/>
        <w:rPr>
          <w:szCs w:val="22"/>
        </w:rPr>
      </w:pPr>
    </w:p>
    <w:p w:rsidR="0059772C" w:rsidRPr="00ED7AA2" w:rsidP="0059772C" w14:paraId="7E1DFAE1" w14:textId="77777777">
      <w:pPr>
        <w:spacing w:line="240" w:lineRule="auto"/>
        <w:rPr>
          <w:szCs w:val="22"/>
        </w:rPr>
      </w:pPr>
    </w:p>
    <w:p w:rsidR="0059772C" w:rsidRPr="00ED7AA2" w:rsidP="00D710F7" w14:paraId="5F2E927B" w14:textId="77777777">
      <w:pPr>
        <w:pStyle w:val="Style2"/>
      </w:pPr>
      <w:r w:rsidRPr="00ED7AA2">
        <w:t>ALGEMENE INDELING VOOR DE AFLEVERING</w:t>
      </w:r>
    </w:p>
    <w:p w:rsidR="0059772C" w:rsidRPr="00ED7AA2" w:rsidP="0059772C" w14:paraId="18B6658F" w14:textId="77777777">
      <w:pPr>
        <w:spacing w:line="240" w:lineRule="auto"/>
        <w:rPr>
          <w:i/>
          <w:szCs w:val="22"/>
        </w:rPr>
      </w:pPr>
    </w:p>
    <w:p w:rsidR="0059772C" w:rsidRPr="00ED7AA2" w:rsidP="0059772C" w14:paraId="2862CF81" w14:textId="77777777">
      <w:pPr>
        <w:spacing w:line="240" w:lineRule="auto"/>
        <w:rPr>
          <w:szCs w:val="22"/>
        </w:rPr>
      </w:pPr>
    </w:p>
    <w:p w:rsidR="0059772C" w:rsidRPr="00ED7AA2" w:rsidP="00D710F7" w14:paraId="71BF564F" w14:textId="77777777">
      <w:pPr>
        <w:pStyle w:val="Style2"/>
      </w:pPr>
      <w:r w:rsidRPr="00ED7AA2">
        <w:t>INSTRUCTIES VOOR GEBRUIK</w:t>
      </w:r>
    </w:p>
    <w:p w:rsidR="0059772C" w:rsidRPr="00ED7AA2" w:rsidP="0059772C" w14:paraId="545F1BB8" w14:textId="77777777">
      <w:pPr>
        <w:spacing w:line="240" w:lineRule="auto"/>
        <w:rPr>
          <w:szCs w:val="22"/>
        </w:rPr>
      </w:pPr>
    </w:p>
    <w:p w:rsidR="0059772C" w:rsidRPr="00ED7AA2" w:rsidP="0059772C" w14:paraId="5FB747F8" w14:textId="77777777">
      <w:pPr>
        <w:spacing w:line="240" w:lineRule="auto"/>
        <w:rPr>
          <w:szCs w:val="22"/>
        </w:rPr>
      </w:pPr>
    </w:p>
    <w:p w:rsidR="0059772C" w:rsidRPr="00ED7AA2" w:rsidP="00D710F7" w14:paraId="1550E50A" w14:textId="77777777">
      <w:pPr>
        <w:pStyle w:val="Style2"/>
      </w:pPr>
      <w:r w:rsidRPr="00ED7AA2">
        <w:t>INFORMATIE IN BRAILLE</w:t>
      </w:r>
    </w:p>
    <w:p w:rsidR="0059772C" w:rsidRPr="00ED7AA2" w:rsidP="0059772C" w14:paraId="5B6F7258" w14:textId="77777777">
      <w:pPr>
        <w:spacing w:line="240" w:lineRule="auto"/>
        <w:rPr>
          <w:szCs w:val="22"/>
        </w:rPr>
      </w:pPr>
    </w:p>
    <w:p w:rsidR="0059772C" w:rsidRPr="00ED7AA2" w:rsidP="0059772C" w14:paraId="5D827F45" w14:textId="77777777">
      <w:pPr>
        <w:spacing w:line="240" w:lineRule="auto"/>
        <w:rPr>
          <w:szCs w:val="22"/>
          <w:shd w:val="clear" w:color="auto" w:fill="CCCCCC"/>
        </w:rPr>
      </w:pPr>
    </w:p>
    <w:p w:rsidR="0059772C" w:rsidRPr="00ED7AA2" w:rsidP="00D710F7" w14:paraId="72596A15" w14:textId="77777777">
      <w:pPr>
        <w:pStyle w:val="Style2"/>
        <w:rPr>
          <w:i/>
        </w:rPr>
      </w:pPr>
      <w:r w:rsidRPr="00ED7AA2">
        <w:t>UNIEK IDENTIFICATIEKENMERK – 2D MATRIXCODE</w:t>
      </w:r>
    </w:p>
    <w:p w:rsidR="0059772C" w:rsidRPr="00ED7AA2" w:rsidP="0059772C" w14:paraId="6B4796AC" w14:textId="77777777">
      <w:pPr>
        <w:tabs>
          <w:tab w:val="clear" w:pos="567"/>
        </w:tabs>
        <w:spacing w:line="240" w:lineRule="auto"/>
      </w:pPr>
    </w:p>
    <w:p w:rsidR="0059772C" w:rsidRPr="00ED7AA2" w:rsidP="0059772C" w14:paraId="346C25D1" w14:textId="77777777">
      <w:pPr>
        <w:tabs>
          <w:tab w:val="clear" w:pos="567"/>
        </w:tabs>
        <w:spacing w:line="240" w:lineRule="auto"/>
      </w:pPr>
    </w:p>
    <w:p w:rsidR="0059772C" w:rsidRPr="00ED7AA2" w:rsidP="00D710F7" w14:paraId="33F39AF8" w14:textId="77777777">
      <w:pPr>
        <w:pStyle w:val="Style2"/>
        <w:rPr>
          <w:i/>
        </w:rPr>
      </w:pPr>
      <w:r w:rsidRPr="00ED7AA2">
        <w:t>UNIEK IDENTIFICATIEKENMERK – VOOR MENSEN LEESBARE GEGEVENS</w:t>
      </w:r>
    </w:p>
    <w:p w:rsidR="0059772C" w:rsidRPr="00ED7AA2" w:rsidP="0059772C" w14:paraId="238CDFFB" w14:textId="77777777">
      <w:pPr>
        <w:tabs>
          <w:tab w:val="clear" w:pos="567"/>
        </w:tabs>
        <w:spacing w:line="240" w:lineRule="auto"/>
      </w:pPr>
    </w:p>
    <w:p w:rsidR="0059772C" w:rsidRPr="00ED7AA2" w:rsidP="0059772C" w14:paraId="6E796963" w14:textId="77777777">
      <w:pPr>
        <w:spacing w:line="240" w:lineRule="auto"/>
        <w:ind w:right="113"/>
      </w:pPr>
    </w:p>
    <w:p w:rsidR="0059772C" w:rsidRPr="00ED7AA2" w:rsidP="0059772C" w14:paraId="42CCE690" w14:textId="77777777">
      <w:pPr>
        <w:tabs>
          <w:tab w:val="clear" w:pos="567"/>
        </w:tabs>
        <w:spacing w:line="240" w:lineRule="auto"/>
        <w:rPr>
          <w:szCs w:val="22"/>
        </w:rPr>
      </w:pPr>
      <w:r w:rsidRPr="00ED7AA2">
        <w:br w:type="page"/>
      </w:r>
    </w:p>
    <w:p w:rsidR="0059772C" w:rsidRPr="00ED7AA2" w:rsidP="0059772C" w14:paraId="49B5F5DB" w14:textId="77777777">
      <w:pPr>
        <w:pBdr>
          <w:top w:val="single" w:sz="4" w:space="1" w:color="auto"/>
          <w:left w:val="single" w:sz="4" w:space="4" w:color="auto"/>
          <w:bottom w:val="single" w:sz="4" w:space="1" w:color="auto"/>
          <w:right w:val="single" w:sz="4" w:space="4" w:color="auto"/>
        </w:pBdr>
        <w:spacing w:line="240" w:lineRule="auto"/>
        <w:rPr>
          <w:b/>
          <w:szCs w:val="22"/>
        </w:rPr>
      </w:pPr>
      <w:r w:rsidRPr="00ED7AA2">
        <w:rPr>
          <w:b/>
          <w:szCs w:val="22"/>
        </w:rPr>
        <w:t>GEGEVENS DIE OP DE BUITENVERPAKKING MOETEN WORDEN VERMELD</w:t>
      </w:r>
    </w:p>
    <w:p w:rsidR="0059772C" w:rsidRPr="00ED7AA2" w:rsidP="0059772C" w14:paraId="64A5C0B4"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sidRPr="00ED7AA2">
        <w:rPr>
          <w:b/>
          <w:szCs w:val="22"/>
        </w:rPr>
        <w:t>DOOS VOOR 600 MICROGRAM</w:t>
      </w:r>
    </w:p>
    <w:p w:rsidR="0059772C" w:rsidRPr="00ED7AA2" w:rsidP="0059772C" w14:paraId="45DE93AE" w14:textId="77777777">
      <w:pPr>
        <w:spacing w:line="240" w:lineRule="auto"/>
      </w:pPr>
    </w:p>
    <w:p w:rsidR="0059772C" w:rsidRPr="00ED7AA2" w:rsidP="0059772C" w14:paraId="06D44F55" w14:textId="77777777">
      <w:pPr>
        <w:spacing w:line="240" w:lineRule="auto"/>
        <w:rPr>
          <w:szCs w:val="22"/>
        </w:rPr>
      </w:pPr>
    </w:p>
    <w:p w:rsidR="0059772C" w:rsidRPr="00ED7AA2" w:rsidP="00D710F7" w14:paraId="19F4308B" w14:textId="77777777">
      <w:pPr>
        <w:pStyle w:val="Style2"/>
        <w:numPr>
          <w:ilvl w:val="0"/>
          <w:numId w:val="12"/>
        </w:numPr>
      </w:pPr>
      <w:r w:rsidRPr="00ED7AA2">
        <w:t>NAAM VAN HET GENEESMIDDEL</w:t>
      </w:r>
    </w:p>
    <w:p w:rsidR="0059772C" w:rsidRPr="00ED7AA2" w:rsidP="00F3719A" w14:paraId="47F714F8" w14:textId="77777777">
      <w:pPr>
        <w:keepNext/>
        <w:spacing w:line="240" w:lineRule="auto"/>
        <w:rPr>
          <w:szCs w:val="22"/>
        </w:rPr>
      </w:pPr>
    </w:p>
    <w:p w:rsidR="0059772C" w:rsidRPr="00ED7AA2" w:rsidP="0059772C" w14:paraId="6CEC4B14" w14:textId="77777777">
      <w:pPr>
        <w:widowControl w:val="0"/>
        <w:spacing w:line="240" w:lineRule="auto"/>
        <w:rPr>
          <w:szCs w:val="22"/>
        </w:rPr>
      </w:pPr>
      <w:r w:rsidRPr="00ED7AA2">
        <w:t>Bylvay 600 microgram harde capsules</w:t>
      </w:r>
    </w:p>
    <w:p w:rsidR="0059772C" w:rsidRPr="00ED7AA2" w:rsidP="0059772C" w14:paraId="40092811" w14:textId="77777777">
      <w:pPr>
        <w:spacing w:line="240" w:lineRule="auto"/>
        <w:rPr>
          <w:b/>
          <w:szCs w:val="22"/>
        </w:rPr>
      </w:pPr>
      <w:r w:rsidRPr="00ED7AA2">
        <w:t>odevixibat</w:t>
      </w:r>
    </w:p>
    <w:p w:rsidR="0059772C" w:rsidRPr="00ED7AA2" w:rsidP="0059772C" w14:paraId="3A52D9EF" w14:textId="77777777">
      <w:pPr>
        <w:spacing w:line="240" w:lineRule="auto"/>
        <w:rPr>
          <w:szCs w:val="22"/>
        </w:rPr>
      </w:pPr>
    </w:p>
    <w:p w:rsidR="0059772C" w:rsidRPr="00ED7AA2" w:rsidP="0059772C" w14:paraId="177F83C9" w14:textId="77777777">
      <w:pPr>
        <w:spacing w:line="240" w:lineRule="auto"/>
        <w:rPr>
          <w:szCs w:val="22"/>
        </w:rPr>
      </w:pPr>
    </w:p>
    <w:p w:rsidR="0059772C" w:rsidRPr="00ED7AA2" w:rsidP="00D710F7" w14:paraId="11EF8752" w14:textId="77777777">
      <w:pPr>
        <w:pStyle w:val="Style2"/>
      </w:pPr>
      <w:r w:rsidRPr="00ED7AA2">
        <w:t>GEHALTE AAN WERKZAME STOF(FEN)</w:t>
      </w:r>
    </w:p>
    <w:p w:rsidR="0059772C" w:rsidRPr="00ED7AA2" w:rsidP="00F3719A" w14:paraId="2D270B57" w14:textId="77777777">
      <w:pPr>
        <w:keepNext/>
        <w:spacing w:line="240" w:lineRule="auto"/>
        <w:rPr>
          <w:szCs w:val="22"/>
        </w:rPr>
      </w:pPr>
    </w:p>
    <w:p w:rsidR="0059772C" w:rsidRPr="00ED7AA2" w:rsidP="0059772C" w14:paraId="4DEAC512" w14:textId="77777777">
      <w:pPr>
        <w:spacing w:line="240" w:lineRule="auto"/>
        <w:rPr>
          <w:szCs w:val="22"/>
        </w:rPr>
      </w:pPr>
      <w:r w:rsidRPr="00ED7AA2">
        <w:t>Elke harde capsule bevat 600 microgram odevixibat (als sesquihydraat).</w:t>
      </w:r>
    </w:p>
    <w:p w:rsidR="0059772C" w:rsidRPr="00ED7AA2" w:rsidP="00EE68A2" w14:paraId="429733C8" w14:textId="4AA02D3A">
      <w:pPr>
        <w:tabs>
          <w:tab w:val="clear" w:pos="567"/>
          <w:tab w:val="left" w:pos="5430"/>
        </w:tabs>
        <w:spacing w:line="240" w:lineRule="auto"/>
        <w:rPr>
          <w:szCs w:val="22"/>
        </w:rPr>
      </w:pPr>
      <w:r w:rsidRPr="00ED7AA2">
        <w:rPr>
          <w:szCs w:val="22"/>
        </w:rPr>
        <w:tab/>
      </w:r>
    </w:p>
    <w:p w:rsidR="0059772C" w:rsidRPr="00ED7AA2" w:rsidP="0059772C" w14:paraId="3DAA5D3E" w14:textId="77777777">
      <w:pPr>
        <w:spacing w:line="240" w:lineRule="auto"/>
        <w:rPr>
          <w:szCs w:val="22"/>
        </w:rPr>
      </w:pPr>
    </w:p>
    <w:p w:rsidR="0059772C" w:rsidRPr="00ED7AA2" w:rsidP="00D710F7" w14:paraId="4BC7E858" w14:textId="77777777">
      <w:pPr>
        <w:pStyle w:val="Style2"/>
      </w:pPr>
      <w:r w:rsidRPr="00ED7AA2">
        <w:t>LIJST VAN HULPSTOFFEN</w:t>
      </w:r>
    </w:p>
    <w:p w:rsidR="0059772C" w:rsidRPr="00ED7AA2" w:rsidP="0059772C" w14:paraId="4F29431F" w14:textId="77777777">
      <w:pPr>
        <w:spacing w:line="240" w:lineRule="auto"/>
        <w:rPr>
          <w:szCs w:val="22"/>
        </w:rPr>
      </w:pPr>
    </w:p>
    <w:p w:rsidR="0059772C" w:rsidRPr="00ED7AA2" w:rsidP="0059772C" w14:paraId="7D00DD37" w14:textId="77777777">
      <w:pPr>
        <w:spacing w:line="240" w:lineRule="auto"/>
        <w:rPr>
          <w:szCs w:val="22"/>
        </w:rPr>
      </w:pPr>
    </w:p>
    <w:p w:rsidR="0059772C" w:rsidRPr="00ED7AA2" w:rsidP="00D710F7" w14:paraId="253388D5" w14:textId="77777777">
      <w:pPr>
        <w:pStyle w:val="Style2"/>
      </w:pPr>
      <w:r w:rsidRPr="00ED7AA2">
        <w:t>FARMACEUTISCHE VORM EN INHOUD</w:t>
      </w:r>
    </w:p>
    <w:p w:rsidR="0059772C" w:rsidRPr="00ED7AA2" w:rsidP="00F3719A" w14:paraId="451524FA" w14:textId="77777777">
      <w:pPr>
        <w:keepNext/>
        <w:spacing w:line="240" w:lineRule="auto"/>
        <w:rPr>
          <w:szCs w:val="22"/>
        </w:rPr>
      </w:pPr>
    </w:p>
    <w:p w:rsidR="00F63305" w:rsidRPr="00ED7AA2" w:rsidP="0059772C" w14:paraId="57385D3E" w14:textId="77777777">
      <w:pPr>
        <w:spacing w:line="240" w:lineRule="auto"/>
        <w:rPr>
          <w:szCs w:val="22"/>
        </w:rPr>
      </w:pPr>
      <w:r w:rsidRPr="00ED7AA2">
        <w:rPr>
          <w:szCs w:val="22"/>
          <w:highlight w:val="lightGray"/>
        </w:rPr>
        <w:t>harde capsule</w:t>
      </w:r>
    </w:p>
    <w:p w:rsidR="00F63305" w:rsidRPr="00ED7AA2" w:rsidP="0059772C" w14:paraId="285DE5DF" w14:textId="77777777">
      <w:pPr>
        <w:spacing w:line="240" w:lineRule="auto"/>
        <w:rPr>
          <w:szCs w:val="22"/>
        </w:rPr>
      </w:pPr>
    </w:p>
    <w:p w:rsidR="0059772C" w:rsidRPr="00ED7AA2" w:rsidP="0059772C" w14:paraId="35486764" w14:textId="77777777">
      <w:pPr>
        <w:spacing w:line="240" w:lineRule="auto"/>
        <w:rPr>
          <w:szCs w:val="22"/>
        </w:rPr>
      </w:pPr>
      <w:r w:rsidRPr="00ED7AA2">
        <w:t>30 harde capsules</w:t>
      </w:r>
    </w:p>
    <w:p w:rsidR="0059772C" w:rsidRPr="00ED7AA2" w:rsidP="0059772C" w14:paraId="35B336D4" w14:textId="77777777">
      <w:pPr>
        <w:spacing w:line="240" w:lineRule="auto"/>
        <w:rPr>
          <w:szCs w:val="22"/>
        </w:rPr>
      </w:pPr>
    </w:p>
    <w:p w:rsidR="0059772C" w:rsidRPr="00ED7AA2" w:rsidP="0059772C" w14:paraId="374B3224" w14:textId="77777777">
      <w:pPr>
        <w:spacing w:line="240" w:lineRule="auto"/>
        <w:rPr>
          <w:szCs w:val="22"/>
        </w:rPr>
      </w:pPr>
    </w:p>
    <w:p w:rsidR="0059772C" w:rsidRPr="00ED7AA2" w:rsidP="00D710F7" w14:paraId="5ACF61B9" w14:textId="77777777">
      <w:pPr>
        <w:pStyle w:val="Style2"/>
      </w:pPr>
      <w:r w:rsidRPr="00ED7AA2">
        <w:t>WIJZE VAN GEBRUIK EN TOEDIENINGSWEG(EN)</w:t>
      </w:r>
    </w:p>
    <w:p w:rsidR="0059772C" w:rsidRPr="00ED7AA2" w:rsidP="00F3719A" w14:paraId="60E4DD75" w14:textId="77777777">
      <w:pPr>
        <w:keepNext/>
        <w:spacing w:line="240" w:lineRule="auto"/>
        <w:rPr>
          <w:szCs w:val="22"/>
        </w:rPr>
      </w:pPr>
    </w:p>
    <w:p w:rsidR="0059772C" w:rsidRPr="00ED7AA2" w:rsidP="0059772C" w14:paraId="4710B6E2" w14:textId="77777777">
      <w:pPr>
        <w:spacing w:line="240" w:lineRule="auto"/>
        <w:rPr>
          <w:szCs w:val="22"/>
        </w:rPr>
      </w:pPr>
      <w:r w:rsidRPr="00ED7AA2">
        <w:t>Lees voor het gebruik de bijsluiter.</w:t>
      </w:r>
    </w:p>
    <w:p w:rsidR="0059772C" w:rsidRPr="00ED7AA2" w:rsidP="0059772C" w14:paraId="6744CCB9" w14:textId="77777777">
      <w:pPr>
        <w:spacing w:line="240" w:lineRule="auto"/>
        <w:rPr>
          <w:szCs w:val="22"/>
        </w:rPr>
      </w:pPr>
      <w:r w:rsidRPr="00ED7AA2">
        <w:t>Oraal gebruik</w:t>
      </w:r>
    </w:p>
    <w:p w:rsidR="0059772C" w:rsidRPr="00ED7AA2" w:rsidP="0059772C" w14:paraId="556EC021" w14:textId="77777777">
      <w:pPr>
        <w:spacing w:line="240" w:lineRule="auto"/>
        <w:rPr>
          <w:szCs w:val="22"/>
        </w:rPr>
      </w:pPr>
    </w:p>
    <w:p w:rsidR="0059772C" w:rsidRPr="00ED7AA2" w:rsidP="0059772C" w14:paraId="14CD938C" w14:textId="77777777">
      <w:pPr>
        <w:spacing w:line="240" w:lineRule="auto"/>
        <w:rPr>
          <w:szCs w:val="22"/>
        </w:rPr>
      </w:pPr>
    </w:p>
    <w:p w:rsidR="0059772C" w:rsidRPr="00ED7AA2" w:rsidP="00D710F7" w14:paraId="2DA2285E" w14:textId="77777777">
      <w:pPr>
        <w:pStyle w:val="Style2"/>
      </w:pPr>
      <w:r w:rsidRPr="00ED7AA2">
        <w:t>EEN SPECIALE WAARSCHUWING DAT HET GENEESMIDDEL BUITEN HET ZICHT EN BEREIK VAN KINDEREN DIENT TE WORDEN GEHOUDEN</w:t>
      </w:r>
    </w:p>
    <w:p w:rsidR="0059772C" w:rsidRPr="00ED7AA2" w:rsidP="00F3719A" w14:paraId="40F37511" w14:textId="77777777">
      <w:pPr>
        <w:keepNext/>
        <w:spacing w:line="240" w:lineRule="auto"/>
        <w:rPr>
          <w:szCs w:val="22"/>
        </w:rPr>
      </w:pPr>
    </w:p>
    <w:p w:rsidR="0059772C" w:rsidRPr="00ED7AA2" w:rsidP="0059772C" w14:paraId="56DEDBA0" w14:textId="77777777">
      <w:pPr>
        <w:spacing w:line="240" w:lineRule="auto"/>
        <w:rPr>
          <w:szCs w:val="22"/>
        </w:rPr>
      </w:pPr>
      <w:r w:rsidRPr="00ED7AA2">
        <w:t>Buiten het zicht en bereik van kinderen houden.</w:t>
      </w:r>
    </w:p>
    <w:p w:rsidR="0059772C" w:rsidRPr="00ED7AA2" w:rsidP="0059772C" w14:paraId="3E9C69C8" w14:textId="77777777">
      <w:pPr>
        <w:spacing w:line="240" w:lineRule="auto"/>
        <w:rPr>
          <w:szCs w:val="22"/>
        </w:rPr>
      </w:pPr>
    </w:p>
    <w:p w:rsidR="0059772C" w:rsidRPr="00ED7AA2" w:rsidP="0059772C" w14:paraId="119303A3" w14:textId="77777777">
      <w:pPr>
        <w:spacing w:line="240" w:lineRule="auto"/>
        <w:rPr>
          <w:szCs w:val="22"/>
        </w:rPr>
      </w:pPr>
    </w:p>
    <w:p w:rsidR="0059772C" w:rsidRPr="00ED7AA2" w:rsidP="00D710F7" w14:paraId="4FFF3FDB" w14:textId="77777777">
      <w:pPr>
        <w:pStyle w:val="Style2"/>
      </w:pPr>
      <w:r w:rsidRPr="00ED7AA2">
        <w:t>ANDERE SPECIALE WAARSCHUWING(EN), INDIEN NODIG</w:t>
      </w:r>
    </w:p>
    <w:p w:rsidR="0059772C" w:rsidRPr="00ED7AA2" w:rsidP="0059772C" w14:paraId="0E41A4E1" w14:textId="77777777">
      <w:pPr>
        <w:tabs>
          <w:tab w:val="left" w:pos="749"/>
        </w:tabs>
        <w:spacing w:line="240" w:lineRule="auto"/>
      </w:pPr>
    </w:p>
    <w:p w:rsidR="0059772C" w:rsidRPr="00ED7AA2" w:rsidP="0059772C" w14:paraId="075F09EF" w14:textId="77777777">
      <w:pPr>
        <w:tabs>
          <w:tab w:val="left" w:pos="749"/>
        </w:tabs>
        <w:spacing w:line="240" w:lineRule="auto"/>
      </w:pPr>
    </w:p>
    <w:p w:rsidR="0059772C" w:rsidRPr="00ED7AA2" w:rsidP="00D710F7" w14:paraId="640CC028" w14:textId="77777777">
      <w:pPr>
        <w:pStyle w:val="Style2"/>
      </w:pPr>
      <w:r w:rsidRPr="00ED7AA2">
        <w:t>UITERSTE GEBRUIKSDATUM</w:t>
      </w:r>
    </w:p>
    <w:p w:rsidR="0059772C" w:rsidRPr="00ED7AA2" w:rsidP="00F3719A" w14:paraId="5834B06C" w14:textId="77777777">
      <w:pPr>
        <w:keepNext/>
        <w:spacing w:line="240" w:lineRule="auto"/>
      </w:pPr>
    </w:p>
    <w:p w:rsidR="0059772C" w:rsidRPr="00ED7AA2" w:rsidP="0059772C" w14:paraId="7860FCAB" w14:textId="77777777">
      <w:pPr>
        <w:spacing w:line="240" w:lineRule="auto"/>
      </w:pPr>
      <w:r w:rsidRPr="00ED7AA2">
        <w:t>EXP</w:t>
      </w:r>
    </w:p>
    <w:p w:rsidR="0059772C" w:rsidRPr="00ED7AA2" w:rsidP="0059772C" w14:paraId="3BCA195E" w14:textId="77777777">
      <w:pPr>
        <w:spacing w:line="240" w:lineRule="auto"/>
        <w:rPr>
          <w:szCs w:val="22"/>
        </w:rPr>
      </w:pPr>
    </w:p>
    <w:p w:rsidR="0059772C" w:rsidRPr="00ED7AA2" w:rsidP="0059772C" w14:paraId="533BFEB1" w14:textId="77777777">
      <w:pPr>
        <w:spacing w:line="240" w:lineRule="auto"/>
        <w:rPr>
          <w:szCs w:val="22"/>
        </w:rPr>
      </w:pPr>
    </w:p>
    <w:p w:rsidR="0059772C" w:rsidRPr="00ED7AA2" w:rsidP="00D710F7" w14:paraId="3FA6BA72" w14:textId="77777777">
      <w:pPr>
        <w:pStyle w:val="Style2"/>
      </w:pPr>
      <w:r w:rsidRPr="00ED7AA2">
        <w:t>BIJZONDERE VOORZORGSMAATREGELEN VOOR DE BEWARING</w:t>
      </w:r>
    </w:p>
    <w:p w:rsidR="002673E6" w:rsidRPr="00ED7AA2" w:rsidP="00F3719A" w14:paraId="7A4B81B3" w14:textId="77777777">
      <w:pPr>
        <w:keepNext/>
        <w:spacing w:line="240" w:lineRule="auto"/>
      </w:pPr>
    </w:p>
    <w:p w:rsidR="002673E6" w:rsidRPr="00ED7AA2" w:rsidP="002673E6" w14:paraId="3DBBAB82" w14:textId="77777777">
      <w:pPr>
        <w:spacing w:line="240" w:lineRule="auto"/>
      </w:pPr>
      <w:r w:rsidRPr="00ED7AA2">
        <w:t>Bewaren in de oorspronkelijke verpakking ter bescherming tegen licht.</w:t>
      </w:r>
      <w:r w:rsidRPr="00ED7AA2" w:rsidR="00004F60">
        <w:rPr>
          <w:szCs w:val="22"/>
        </w:rPr>
        <w:t xml:space="preserve"> Bewaren beneden </w:t>
      </w:r>
      <w:r w:rsidRPr="00ED7AA2" w:rsidR="00004F60">
        <w:t>25 </w:t>
      </w:r>
      <w:r w:rsidRPr="00ED7AA2" w:rsidR="00004F60">
        <w:rPr>
          <w:snapToGrid w:val="0"/>
          <w:lang w:eastAsia="nl-NL"/>
        </w:rPr>
        <w:t>°C.</w:t>
      </w:r>
    </w:p>
    <w:p w:rsidR="0059772C" w:rsidRPr="00ED7AA2" w:rsidP="0059772C" w14:paraId="63AF8140" w14:textId="77777777">
      <w:pPr>
        <w:spacing w:line="240" w:lineRule="auto"/>
        <w:rPr>
          <w:szCs w:val="22"/>
        </w:rPr>
      </w:pPr>
    </w:p>
    <w:p w:rsidR="0059772C" w:rsidRPr="00ED7AA2" w:rsidP="0059772C" w14:paraId="5EFE6B16" w14:textId="77777777">
      <w:pPr>
        <w:spacing w:line="240" w:lineRule="auto"/>
        <w:ind w:left="567" w:hanging="567"/>
        <w:rPr>
          <w:szCs w:val="22"/>
        </w:rPr>
      </w:pPr>
    </w:p>
    <w:p w:rsidR="0059772C" w:rsidRPr="00ED7AA2" w:rsidP="00D710F7" w14:paraId="615F07FA" w14:textId="77777777">
      <w:pPr>
        <w:pStyle w:val="Style2"/>
      </w:pPr>
      <w:r w:rsidRPr="00ED7AA2">
        <w:t>BIJZONDERE VOORZORGSMAATREGELEN VOOR HET VERWIJDEREN VAN NIET-GEBRUIKTE GENEESMIDDELEN OF DAARVAN AFGELEIDE AFVALSTOFFEN (INDIEN VAN TOEPASSING)</w:t>
      </w:r>
    </w:p>
    <w:p w:rsidR="0059772C" w:rsidRPr="00ED7AA2" w:rsidP="0059772C" w14:paraId="15C1EB9F" w14:textId="77777777">
      <w:pPr>
        <w:spacing w:line="240" w:lineRule="auto"/>
        <w:rPr>
          <w:szCs w:val="22"/>
        </w:rPr>
      </w:pPr>
    </w:p>
    <w:p w:rsidR="0059772C" w:rsidRPr="00ED7AA2" w:rsidP="0059772C" w14:paraId="4B78F885" w14:textId="77777777">
      <w:pPr>
        <w:spacing w:line="240" w:lineRule="auto"/>
        <w:rPr>
          <w:szCs w:val="22"/>
        </w:rPr>
      </w:pPr>
    </w:p>
    <w:p w:rsidR="0059772C" w:rsidRPr="00ED7AA2" w:rsidP="00D710F7" w14:paraId="7AE2E446" w14:textId="77777777">
      <w:pPr>
        <w:pStyle w:val="Style2"/>
      </w:pPr>
      <w:r w:rsidRPr="00ED7AA2">
        <w:t>NAAM EN ADRES VAN DE HOUDER VAN DE VERGUNNING VOOR HET IN DE HANDEL BRENGEN</w:t>
      </w:r>
    </w:p>
    <w:p w:rsidR="0059772C" w:rsidRPr="00ED7AA2" w:rsidP="0059772C" w14:paraId="6D5C4916" w14:textId="77777777">
      <w:pPr>
        <w:keepNext/>
        <w:keepLines/>
        <w:spacing w:line="240" w:lineRule="auto"/>
        <w:rPr>
          <w:szCs w:val="22"/>
        </w:rPr>
      </w:pPr>
    </w:p>
    <w:p w:rsidR="00967A27" w:rsidRPr="003A3A82" w:rsidP="00967A27" w14:paraId="62C6F68B" w14:textId="77777777">
      <w:pPr>
        <w:keepNext/>
        <w:spacing w:line="240" w:lineRule="auto"/>
        <w:rPr>
          <w:szCs w:val="22"/>
          <w:lang w:val="fr-BE"/>
        </w:rPr>
      </w:pPr>
      <w:r w:rsidRPr="003A3A82">
        <w:rPr>
          <w:szCs w:val="22"/>
          <w:lang w:val="fr-BE"/>
        </w:rPr>
        <w:t>Ipsen Pharma</w:t>
      </w:r>
    </w:p>
    <w:p w:rsidR="00967A27" w:rsidRPr="003A3A82" w:rsidP="00967A27" w14:paraId="05ED2A03" w14:textId="77777777">
      <w:pPr>
        <w:keepNext/>
        <w:spacing w:line="240" w:lineRule="auto"/>
        <w:rPr>
          <w:szCs w:val="22"/>
          <w:lang w:val="fr-BE"/>
        </w:rPr>
      </w:pPr>
      <w:r w:rsidRPr="003A3A82">
        <w:rPr>
          <w:szCs w:val="22"/>
          <w:lang w:val="fr-BE"/>
        </w:rPr>
        <w:t>65 quai Georges Gorse</w:t>
      </w:r>
    </w:p>
    <w:p w:rsidR="00967A27" w:rsidRPr="003A3A82" w:rsidP="00967A27" w14:paraId="76715DB3" w14:textId="77777777">
      <w:pPr>
        <w:keepNext/>
        <w:spacing w:line="240" w:lineRule="auto"/>
        <w:rPr>
          <w:szCs w:val="22"/>
          <w:lang w:val="fr-BE"/>
        </w:rPr>
      </w:pPr>
      <w:r w:rsidRPr="003A3A82">
        <w:rPr>
          <w:szCs w:val="22"/>
          <w:lang w:val="fr-BE"/>
        </w:rPr>
        <w:t>92100 Boulogne-Billancourt</w:t>
      </w:r>
    </w:p>
    <w:p w:rsidR="0059772C" w:rsidRPr="00ED7AA2" w:rsidP="0059772C" w14:paraId="5245DC4B" w14:textId="3639946D">
      <w:pPr>
        <w:spacing w:line="240" w:lineRule="auto"/>
        <w:rPr>
          <w:szCs w:val="22"/>
        </w:rPr>
      </w:pPr>
      <w:r w:rsidRPr="00ED7AA2">
        <w:rPr>
          <w:szCs w:val="22"/>
        </w:rPr>
        <w:t>Frankrijk</w:t>
      </w:r>
    </w:p>
    <w:p w:rsidR="0059772C" w:rsidRPr="00ED7AA2" w:rsidP="0059772C" w14:paraId="5D21099A" w14:textId="77777777">
      <w:pPr>
        <w:spacing w:line="240" w:lineRule="auto"/>
        <w:rPr>
          <w:szCs w:val="22"/>
        </w:rPr>
      </w:pPr>
    </w:p>
    <w:p w:rsidR="00CE3A05" w:rsidRPr="00ED7AA2" w:rsidP="0059772C" w14:paraId="49423758" w14:textId="77777777">
      <w:pPr>
        <w:spacing w:line="240" w:lineRule="auto"/>
        <w:rPr>
          <w:szCs w:val="22"/>
        </w:rPr>
      </w:pPr>
    </w:p>
    <w:p w:rsidR="0059772C" w:rsidRPr="00ED7AA2" w:rsidP="00D710F7" w14:paraId="577A4969" w14:textId="77777777">
      <w:pPr>
        <w:pStyle w:val="Style2"/>
      </w:pPr>
      <w:r w:rsidRPr="00ED7AA2">
        <w:t>NUMMER(S) VAN DE VERGUNNING VOOR HET IN DE HANDEL BRENGEN</w:t>
      </w:r>
    </w:p>
    <w:p w:rsidR="0059772C" w:rsidRPr="00ED7AA2" w:rsidP="00F3719A" w14:paraId="095F33A3" w14:textId="77777777">
      <w:pPr>
        <w:keepNext/>
        <w:spacing w:line="240" w:lineRule="auto"/>
        <w:rPr>
          <w:szCs w:val="22"/>
        </w:rPr>
      </w:pPr>
    </w:p>
    <w:p w:rsidR="000D3101" w:rsidRPr="00ED7AA2" w:rsidP="000D3101" w14:paraId="244CBCAC" w14:textId="77777777">
      <w:pPr>
        <w:spacing w:line="240" w:lineRule="auto"/>
        <w:rPr>
          <w:szCs w:val="22"/>
        </w:rPr>
      </w:pPr>
      <w:r w:rsidRPr="00ED7AA2">
        <w:rPr>
          <w:szCs w:val="22"/>
        </w:rPr>
        <w:t>EU/1/21/1566/003</w:t>
      </w:r>
    </w:p>
    <w:p w:rsidR="0059772C" w:rsidRPr="00ED7AA2" w:rsidP="0059772C" w14:paraId="2EEEDEC3" w14:textId="77777777">
      <w:pPr>
        <w:spacing w:line="240" w:lineRule="auto"/>
        <w:rPr>
          <w:szCs w:val="22"/>
        </w:rPr>
      </w:pPr>
    </w:p>
    <w:p w:rsidR="0059772C" w:rsidRPr="00ED7AA2" w:rsidP="0059772C" w14:paraId="1CE4B53C" w14:textId="77777777">
      <w:pPr>
        <w:spacing w:line="240" w:lineRule="auto"/>
        <w:rPr>
          <w:szCs w:val="22"/>
        </w:rPr>
      </w:pPr>
    </w:p>
    <w:p w:rsidR="0059772C" w:rsidRPr="00ED7AA2" w:rsidP="00D710F7" w14:paraId="0D0982D6" w14:textId="77777777">
      <w:pPr>
        <w:pStyle w:val="Style2"/>
      </w:pPr>
      <w:r w:rsidRPr="00ED7AA2">
        <w:t>PARTIJNUMMER</w:t>
      </w:r>
    </w:p>
    <w:p w:rsidR="0059772C" w:rsidRPr="00ED7AA2" w:rsidP="00F3719A" w14:paraId="40ECFC85" w14:textId="77777777">
      <w:pPr>
        <w:keepNext/>
        <w:spacing w:line="240" w:lineRule="auto"/>
        <w:rPr>
          <w:i/>
          <w:szCs w:val="22"/>
        </w:rPr>
      </w:pPr>
    </w:p>
    <w:p w:rsidR="0059772C" w:rsidRPr="00ED7AA2" w:rsidP="0059772C" w14:paraId="5EA05DAB" w14:textId="533224B8">
      <w:pPr>
        <w:spacing w:line="240" w:lineRule="auto"/>
        <w:rPr>
          <w:szCs w:val="22"/>
        </w:rPr>
      </w:pPr>
      <w:r w:rsidRPr="00ED7AA2">
        <w:t>Lot</w:t>
      </w:r>
    </w:p>
    <w:p w:rsidR="0059772C" w:rsidRPr="00ED7AA2" w:rsidP="0059772C" w14:paraId="493663C7" w14:textId="77777777">
      <w:pPr>
        <w:spacing w:line="240" w:lineRule="auto"/>
        <w:rPr>
          <w:szCs w:val="22"/>
        </w:rPr>
      </w:pPr>
    </w:p>
    <w:p w:rsidR="0059772C" w:rsidRPr="00ED7AA2" w:rsidP="0059772C" w14:paraId="469EB065" w14:textId="77777777">
      <w:pPr>
        <w:spacing w:line="240" w:lineRule="auto"/>
        <w:rPr>
          <w:szCs w:val="22"/>
        </w:rPr>
      </w:pPr>
    </w:p>
    <w:p w:rsidR="0059772C" w:rsidRPr="00ED7AA2" w:rsidP="00D710F7" w14:paraId="50E1EA22" w14:textId="77777777">
      <w:pPr>
        <w:pStyle w:val="Style2"/>
      </w:pPr>
      <w:r w:rsidRPr="00ED7AA2">
        <w:t>ALGEMENE INDELING VOOR DE AFLEVERING</w:t>
      </w:r>
    </w:p>
    <w:p w:rsidR="0059772C" w:rsidRPr="00ED7AA2" w:rsidP="0059772C" w14:paraId="05DFF338" w14:textId="77777777">
      <w:pPr>
        <w:spacing w:line="240" w:lineRule="auto"/>
        <w:rPr>
          <w:i/>
          <w:szCs w:val="22"/>
        </w:rPr>
      </w:pPr>
    </w:p>
    <w:p w:rsidR="0059772C" w:rsidRPr="00ED7AA2" w:rsidP="0059772C" w14:paraId="7B826F27" w14:textId="77777777">
      <w:pPr>
        <w:spacing w:line="240" w:lineRule="auto"/>
        <w:rPr>
          <w:szCs w:val="22"/>
        </w:rPr>
      </w:pPr>
    </w:p>
    <w:p w:rsidR="0059772C" w:rsidRPr="00ED7AA2" w:rsidP="00D710F7" w14:paraId="55EF13C4" w14:textId="77777777">
      <w:pPr>
        <w:pStyle w:val="Style2"/>
      </w:pPr>
      <w:r w:rsidRPr="00ED7AA2">
        <w:t>INSTRUCTIES VOOR GEBRUIK</w:t>
      </w:r>
    </w:p>
    <w:p w:rsidR="0059772C" w:rsidRPr="00ED7AA2" w:rsidP="0059772C" w14:paraId="4FD635EC" w14:textId="77777777">
      <w:pPr>
        <w:spacing w:line="240" w:lineRule="auto"/>
        <w:rPr>
          <w:szCs w:val="22"/>
        </w:rPr>
      </w:pPr>
    </w:p>
    <w:p w:rsidR="0059772C" w:rsidRPr="00ED7AA2" w:rsidP="0059772C" w14:paraId="67DF71E7" w14:textId="77777777">
      <w:pPr>
        <w:spacing w:line="240" w:lineRule="auto"/>
        <w:rPr>
          <w:szCs w:val="22"/>
        </w:rPr>
      </w:pPr>
    </w:p>
    <w:p w:rsidR="0059772C" w:rsidRPr="00ED7AA2" w:rsidP="00D710F7" w14:paraId="02219C97" w14:textId="77777777">
      <w:pPr>
        <w:pStyle w:val="Style2"/>
      </w:pPr>
      <w:r w:rsidRPr="00ED7AA2">
        <w:t>INFORMATIE IN BRAILLE</w:t>
      </w:r>
    </w:p>
    <w:p w:rsidR="0059772C" w:rsidRPr="00ED7AA2" w:rsidP="00F3719A" w14:paraId="5E80EF05" w14:textId="77777777">
      <w:pPr>
        <w:keepNext/>
        <w:spacing w:line="240" w:lineRule="auto"/>
        <w:rPr>
          <w:szCs w:val="22"/>
        </w:rPr>
      </w:pPr>
    </w:p>
    <w:p w:rsidR="0059772C" w:rsidRPr="00ED7AA2" w:rsidP="0059772C" w14:paraId="135E8C6E" w14:textId="77777777">
      <w:pPr>
        <w:spacing w:line="240" w:lineRule="auto"/>
        <w:rPr>
          <w:szCs w:val="22"/>
          <w:shd w:val="clear" w:color="auto" w:fill="CCCCCC"/>
        </w:rPr>
      </w:pPr>
      <w:r w:rsidRPr="00ED7AA2">
        <w:rPr>
          <w:szCs w:val="22"/>
          <w:shd w:val="clear" w:color="auto" w:fill="CCCCCC"/>
        </w:rPr>
        <w:t>Bylvay 600 μg</w:t>
      </w:r>
    </w:p>
    <w:p w:rsidR="0059772C" w:rsidRPr="00ED7AA2" w:rsidP="0059772C" w14:paraId="2D3E1AE0" w14:textId="77777777">
      <w:pPr>
        <w:spacing w:line="240" w:lineRule="auto"/>
        <w:rPr>
          <w:szCs w:val="22"/>
          <w:shd w:val="clear" w:color="auto" w:fill="CCCCCC"/>
        </w:rPr>
      </w:pPr>
    </w:p>
    <w:p w:rsidR="0059772C" w:rsidRPr="00ED7AA2" w:rsidP="0059772C" w14:paraId="4299BEB8" w14:textId="77777777">
      <w:pPr>
        <w:spacing w:line="240" w:lineRule="auto"/>
        <w:rPr>
          <w:szCs w:val="22"/>
          <w:shd w:val="clear" w:color="auto" w:fill="CCCCCC"/>
        </w:rPr>
      </w:pPr>
    </w:p>
    <w:p w:rsidR="0059772C" w:rsidRPr="00ED7AA2" w:rsidP="00D710F7" w14:paraId="1F366D4A" w14:textId="77777777">
      <w:pPr>
        <w:pStyle w:val="Style2"/>
        <w:rPr>
          <w:i/>
        </w:rPr>
      </w:pPr>
      <w:r w:rsidRPr="00ED7AA2">
        <w:t>UNIEK IDENTIFICATIEKENMERK – 2D MATRIXCODE</w:t>
      </w:r>
    </w:p>
    <w:p w:rsidR="0059772C" w:rsidRPr="00ED7AA2" w:rsidP="00F3719A" w14:paraId="060B7E90" w14:textId="77777777">
      <w:pPr>
        <w:keepNext/>
        <w:tabs>
          <w:tab w:val="clear" w:pos="567"/>
        </w:tabs>
        <w:spacing w:line="240" w:lineRule="auto"/>
      </w:pPr>
    </w:p>
    <w:p w:rsidR="0059772C" w:rsidRPr="00ED7AA2" w:rsidP="0059772C" w14:paraId="02030327" w14:textId="77777777">
      <w:pPr>
        <w:spacing w:line="240" w:lineRule="auto"/>
        <w:rPr>
          <w:szCs w:val="22"/>
          <w:shd w:val="clear" w:color="auto" w:fill="CCCCCC"/>
        </w:rPr>
      </w:pPr>
      <w:r w:rsidRPr="00ED7AA2">
        <w:rPr>
          <w:highlight w:val="lightGray"/>
        </w:rPr>
        <w:t>2D matrixcode met het unieke identificatiekenmerk.</w:t>
      </w:r>
    </w:p>
    <w:p w:rsidR="0059772C" w:rsidRPr="00ED7AA2" w:rsidP="0059772C" w14:paraId="489CA26B" w14:textId="77777777">
      <w:pPr>
        <w:tabs>
          <w:tab w:val="clear" w:pos="567"/>
        </w:tabs>
        <w:spacing w:line="240" w:lineRule="auto"/>
      </w:pPr>
    </w:p>
    <w:p w:rsidR="0059772C" w:rsidRPr="00ED7AA2" w:rsidP="0059772C" w14:paraId="3C0FC601" w14:textId="77777777">
      <w:pPr>
        <w:tabs>
          <w:tab w:val="clear" w:pos="567"/>
        </w:tabs>
        <w:spacing w:line="240" w:lineRule="auto"/>
      </w:pPr>
    </w:p>
    <w:p w:rsidR="0059772C" w:rsidRPr="00ED7AA2" w:rsidP="00D710F7" w14:paraId="442BEAC1" w14:textId="77777777">
      <w:pPr>
        <w:pStyle w:val="Style2"/>
        <w:rPr>
          <w:i/>
        </w:rPr>
      </w:pPr>
      <w:r w:rsidRPr="00ED7AA2">
        <w:t>UNIEK IDENTIFICATIEKENMERK – VOOR MENSEN LEESBARE GEGEVENS</w:t>
      </w:r>
    </w:p>
    <w:p w:rsidR="0059772C" w:rsidRPr="00ED7AA2" w:rsidP="00F3719A" w14:paraId="63D9D882" w14:textId="77777777">
      <w:pPr>
        <w:keepNext/>
        <w:tabs>
          <w:tab w:val="clear" w:pos="567"/>
        </w:tabs>
        <w:spacing w:line="240" w:lineRule="auto"/>
      </w:pPr>
    </w:p>
    <w:p w:rsidR="0059772C" w:rsidRPr="00ED7AA2" w:rsidP="0059772C" w14:paraId="3753F0BB" w14:textId="77777777">
      <w:pPr>
        <w:rPr>
          <w:szCs w:val="22"/>
        </w:rPr>
      </w:pPr>
      <w:r w:rsidRPr="00ED7AA2">
        <w:t>PC</w:t>
      </w:r>
    </w:p>
    <w:p w:rsidR="0059772C" w:rsidRPr="00ED7AA2" w:rsidP="0059772C" w14:paraId="2A47194A" w14:textId="77777777">
      <w:pPr>
        <w:rPr>
          <w:szCs w:val="22"/>
        </w:rPr>
      </w:pPr>
      <w:r w:rsidRPr="00ED7AA2">
        <w:t>SN</w:t>
      </w:r>
    </w:p>
    <w:p w:rsidR="000D117A" w:rsidRPr="00ED7AA2" w:rsidP="0059772C" w14:paraId="04A2002E" w14:textId="77777777">
      <w:pPr>
        <w:rPr>
          <w:szCs w:val="22"/>
        </w:rPr>
      </w:pPr>
      <w:r w:rsidRPr="00ED7AA2">
        <w:t>NN</w:t>
      </w:r>
    </w:p>
    <w:p w:rsidR="0059772C" w:rsidRPr="00ED7AA2" w:rsidP="0059772C" w14:paraId="55EDA573" w14:textId="77777777">
      <w:pPr>
        <w:spacing w:line="240" w:lineRule="auto"/>
        <w:rPr>
          <w:szCs w:val="22"/>
        </w:rPr>
      </w:pPr>
      <w:r w:rsidRPr="00ED7AA2">
        <w:br w:type="page"/>
      </w:r>
    </w:p>
    <w:p w:rsidR="0059772C" w:rsidRPr="00ED7AA2" w:rsidP="0059772C" w14:paraId="18F10439" w14:textId="77777777">
      <w:pPr>
        <w:pBdr>
          <w:top w:val="single" w:sz="4" w:space="1" w:color="auto"/>
          <w:left w:val="single" w:sz="4" w:space="4" w:color="auto"/>
          <w:bottom w:val="single" w:sz="4" w:space="1" w:color="auto"/>
          <w:right w:val="single" w:sz="4" w:space="4" w:color="auto"/>
        </w:pBdr>
        <w:spacing w:line="240" w:lineRule="auto"/>
        <w:rPr>
          <w:b/>
          <w:szCs w:val="22"/>
        </w:rPr>
      </w:pPr>
      <w:r w:rsidRPr="00ED7AA2">
        <w:rPr>
          <w:b/>
          <w:szCs w:val="22"/>
        </w:rPr>
        <w:t>GEGEVENS DIE OP DE PRIMAIRE VERPAKKING MOETEN WORDEN VERMELD</w:t>
      </w:r>
    </w:p>
    <w:p w:rsidR="0059772C" w:rsidRPr="00ED7AA2" w:rsidP="0059772C" w14:paraId="713BB135" w14:textId="77777777">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D7AA2">
        <w:rPr>
          <w:b/>
          <w:szCs w:val="22"/>
        </w:rPr>
        <w:t>FLESETIKET VOOR 600 MICROGRAM</w:t>
      </w:r>
    </w:p>
    <w:p w:rsidR="0059772C" w:rsidRPr="00ED7AA2" w:rsidP="0059772C" w14:paraId="1A0A286E" w14:textId="77777777">
      <w:pPr>
        <w:spacing w:line="240" w:lineRule="auto"/>
      </w:pPr>
    </w:p>
    <w:p w:rsidR="0059772C" w:rsidRPr="00ED7AA2" w:rsidP="0059772C" w14:paraId="12BDC647" w14:textId="77777777">
      <w:pPr>
        <w:spacing w:line="240" w:lineRule="auto"/>
        <w:rPr>
          <w:szCs w:val="22"/>
        </w:rPr>
      </w:pPr>
    </w:p>
    <w:p w:rsidR="0059772C" w:rsidRPr="00ED7AA2" w:rsidP="00D710F7" w14:paraId="156C3BC1" w14:textId="77777777">
      <w:pPr>
        <w:pStyle w:val="Style2"/>
        <w:numPr>
          <w:ilvl w:val="0"/>
          <w:numId w:val="13"/>
        </w:numPr>
      </w:pPr>
      <w:r w:rsidRPr="00ED7AA2">
        <w:t>NAAM VAN HET GENEESMIDDEL</w:t>
      </w:r>
    </w:p>
    <w:p w:rsidR="0059772C" w:rsidRPr="00ED7AA2" w:rsidP="00F3719A" w14:paraId="743D2A29" w14:textId="77777777">
      <w:pPr>
        <w:keepNext/>
        <w:spacing w:line="240" w:lineRule="auto"/>
        <w:rPr>
          <w:szCs w:val="22"/>
        </w:rPr>
      </w:pPr>
    </w:p>
    <w:p w:rsidR="0059772C" w:rsidRPr="00ED7AA2" w:rsidP="0059772C" w14:paraId="698758EF" w14:textId="77777777">
      <w:pPr>
        <w:widowControl w:val="0"/>
        <w:spacing w:line="240" w:lineRule="auto"/>
        <w:rPr>
          <w:szCs w:val="22"/>
        </w:rPr>
      </w:pPr>
      <w:r w:rsidRPr="00ED7AA2">
        <w:t>Bylvay 600 microgram harde capsules</w:t>
      </w:r>
    </w:p>
    <w:p w:rsidR="0059772C" w:rsidRPr="00ED7AA2" w:rsidP="0059772C" w14:paraId="086BB45A" w14:textId="77777777">
      <w:pPr>
        <w:spacing w:line="240" w:lineRule="auto"/>
        <w:rPr>
          <w:b/>
          <w:szCs w:val="22"/>
        </w:rPr>
      </w:pPr>
      <w:r w:rsidRPr="00ED7AA2">
        <w:t>odevixibat</w:t>
      </w:r>
    </w:p>
    <w:p w:rsidR="0059772C" w:rsidRPr="00ED7AA2" w:rsidP="0059772C" w14:paraId="26F286E9" w14:textId="77777777">
      <w:pPr>
        <w:spacing w:line="240" w:lineRule="auto"/>
        <w:rPr>
          <w:szCs w:val="22"/>
        </w:rPr>
      </w:pPr>
    </w:p>
    <w:p w:rsidR="0059772C" w:rsidRPr="00ED7AA2" w:rsidP="0059772C" w14:paraId="412E648C" w14:textId="77777777">
      <w:pPr>
        <w:spacing w:line="240" w:lineRule="auto"/>
        <w:rPr>
          <w:szCs w:val="22"/>
        </w:rPr>
      </w:pPr>
    </w:p>
    <w:p w:rsidR="0059772C" w:rsidRPr="00ED7AA2" w:rsidP="00D710F7" w14:paraId="2BD428C6" w14:textId="77777777">
      <w:pPr>
        <w:pStyle w:val="Style2"/>
      </w:pPr>
      <w:r w:rsidRPr="00ED7AA2">
        <w:t>GEHALTE AAN WERKZAME STOF(FEN)</w:t>
      </w:r>
    </w:p>
    <w:p w:rsidR="0059772C" w:rsidRPr="00ED7AA2" w:rsidP="00F3719A" w14:paraId="052D0C93" w14:textId="77777777">
      <w:pPr>
        <w:keepNext/>
        <w:spacing w:line="240" w:lineRule="auto"/>
        <w:rPr>
          <w:szCs w:val="22"/>
        </w:rPr>
      </w:pPr>
    </w:p>
    <w:p w:rsidR="0059772C" w:rsidRPr="00ED7AA2" w:rsidP="0059772C" w14:paraId="2C48124F" w14:textId="77777777">
      <w:pPr>
        <w:spacing w:line="240" w:lineRule="auto"/>
        <w:rPr>
          <w:szCs w:val="22"/>
        </w:rPr>
      </w:pPr>
      <w:r w:rsidRPr="00ED7AA2">
        <w:t>Elke harde capsule bevat 600 microgram odevixibat (als sesquihydraat).</w:t>
      </w:r>
    </w:p>
    <w:p w:rsidR="0059772C" w:rsidRPr="00ED7AA2" w:rsidP="0059772C" w14:paraId="63F32F4C" w14:textId="77777777">
      <w:pPr>
        <w:spacing w:line="240" w:lineRule="auto"/>
        <w:rPr>
          <w:szCs w:val="22"/>
        </w:rPr>
      </w:pPr>
    </w:p>
    <w:p w:rsidR="0059772C" w:rsidRPr="00ED7AA2" w:rsidP="0059772C" w14:paraId="036A6535" w14:textId="77777777">
      <w:pPr>
        <w:spacing w:line="240" w:lineRule="auto"/>
        <w:rPr>
          <w:szCs w:val="22"/>
        </w:rPr>
      </w:pPr>
    </w:p>
    <w:p w:rsidR="0059772C" w:rsidRPr="00ED7AA2" w:rsidP="00D710F7" w14:paraId="23B959A1" w14:textId="77777777">
      <w:pPr>
        <w:pStyle w:val="Style2"/>
      </w:pPr>
      <w:r w:rsidRPr="00ED7AA2">
        <w:t>LIJST VAN HULPSTOFFEN</w:t>
      </w:r>
    </w:p>
    <w:p w:rsidR="0059772C" w:rsidRPr="00ED7AA2" w:rsidP="0059772C" w14:paraId="18B031E2" w14:textId="77777777">
      <w:pPr>
        <w:spacing w:line="240" w:lineRule="auto"/>
        <w:rPr>
          <w:szCs w:val="22"/>
        </w:rPr>
      </w:pPr>
    </w:p>
    <w:p w:rsidR="0059772C" w:rsidRPr="00ED7AA2" w:rsidP="0059772C" w14:paraId="3A766E03" w14:textId="77777777">
      <w:pPr>
        <w:spacing w:line="240" w:lineRule="auto"/>
        <w:rPr>
          <w:szCs w:val="22"/>
        </w:rPr>
      </w:pPr>
    </w:p>
    <w:p w:rsidR="0059772C" w:rsidRPr="00ED7AA2" w:rsidP="00D710F7" w14:paraId="6C674ACB" w14:textId="77777777">
      <w:pPr>
        <w:pStyle w:val="Style2"/>
      </w:pPr>
      <w:r w:rsidRPr="00ED7AA2">
        <w:t>FARMACEUTISCHE VORM EN INHOUD</w:t>
      </w:r>
    </w:p>
    <w:p w:rsidR="0059772C" w:rsidRPr="00ED7AA2" w:rsidP="00F3719A" w14:paraId="51AD488E" w14:textId="77777777">
      <w:pPr>
        <w:keepNext/>
        <w:spacing w:line="240" w:lineRule="auto"/>
        <w:rPr>
          <w:szCs w:val="22"/>
        </w:rPr>
      </w:pPr>
    </w:p>
    <w:p w:rsidR="00F63305" w:rsidRPr="00ED7AA2" w:rsidP="0059772C" w14:paraId="7FC53E55" w14:textId="77777777">
      <w:pPr>
        <w:spacing w:line="240" w:lineRule="auto"/>
        <w:rPr>
          <w:szCs w:val="22"/>
        </w:rPr>
      </w:pPr>
      <w:r w:rsidRPr="00ED7AA2">
        <w:rPr>
          <w:szCs w:val="22"/>
          <w:highlight w:val="lightGray"/>
        </w:rPr>
        <w:t>harde capsule</w:t>
      </w:r>
    </w:p>
    <w:p w:rsidR="00F63305" w:rsidRPr="00ED7AA2" w:rsidP="0059772C" w14:paraId="4CF53F69" w14:textId="77777777">
      <w:pPr>
        <w:spacing w:line="240" w:lineRule="auto"/>
        <w:rPr>
          <w:szCs w:val="22"/>
        </w:rPr>
      </w:pPr>
    </w:p>
    <w:p w:rsidR="0059772C" w:rsidRPr="00ED7AA2" w:rsidP="0059772C" w14:paraId="778E74C9" w14:textId="77777777">
      <w:pPr>
        <w:spacing w:line="240" w:lineRule="auto"/>
        <w:rPr>
          <w:szCs w:val="22"/>
        </w:rPr>
      </w:pPr>
      <w:r w:rsidRPr="00ED7AA2">
        <w:t>30 harde capsules</w:t>
      </w:r>
    </w:p>
    <w:p w:rsidR="0059772C" w:rsidRPr="00ED7AA2" w:rsidP="0059772C" w14:paraId="2F233476" w14:textId="77777777">
      <w:pPr>
        <w:spacing w:line="240" w:lineRule="auto"/>
        <w:rPr>
          <w:szCs w:val="22"/>
        </w:rPr>
      </w:pPr>
    </w:p>
    <w:p w:rsidR="0059772C" w:rsidRPr="00ED7AA2" w:rsidP="0059772C" w14:paraId="74A06D01" w14:textId="77777777">
      <w:pPr>
        <w:spacing w:line="240" w:lineRule="auto"/>
        <w:rPr>
          <w:szCs w:val="22"/>
        </w:rPr>
      </w:pPr>
    </w:p>
    <w:p w:rsidR="0059772C" w:rsidRPr="00ED7AA2" w:rsidP="00D710F7" w14:paraId="4982ACE8" w14:textId="77777777">
      <w:pPr>
        <w:pStyle w:val="Style2"/>
      </w:pPr>
      <w:r w:rsidRPr="00ED7AA2">
        <w:t>WIJZE VAN GEBRUIK EN TOEDIENINGSWEG(EN)</w:t>
      </w:r>
    </w:p>
    <w:p w:rsidR="0059772C" w:rsidRPr="00ED7AA2" w:rsidP="00F3719A" w14:paraId="35302FB3" w14:textId="77777777">
      <w:pPr>
        <w:keepNext/>
        <w:spacing w:line="240" w:lineRule="auto"/>
        <w:rPr>
          <w:szCs w:val="22"/>
        </w:rPr>
      </w:pPr>
    </w:p>
    <w:p w:rsidR="0059772C" w:rsidRPr="00ED7AA2" w:rsidP="0059772C" w14:paraId="14A2C3B1" w14:textId="77777777">
      <w:pPr>
        <w:spacing w:line="240" w:lineRule="auto"/>
        <w:rPr>
          <w:szCs w:val="22"/>
        </w:rPr>
      </w:pPr>
      <w:r w:rsidRPr="00ED7AA2">
        <w:t>Lees voor het gebruik de bijsluiter.</w:t>
      </w:r>
    </w:p>
    <w:p w:rsidR="0059772C" w:rsidRPr="00ED7AA2" w:rsidP="0059772C" w14:paraId="433A12BA" w14:textId="77777777">
      <w:pPr>
        <w:spacing w:line="240" w:lineRule="auto"/>
        <w:rPr>
          <w:szCs w:val="22"/>
        </w:rPr>
      </w:pPr>
      <w:r w:rsidRPr="00ED7AA2">
        <w:t>Oraal gebruik</w:t>
      </w:r>
    </w:p>
    <w:p w:rsidR="0059772C" w:rsidRPr="00ED7AA2" w:rsidP="0059772C" w14:paraId="25ED309B" w14:textId="77777777">
      <w:pPr>
        <w:spacing w:line="240" w:lineRule="auto"/>
        <w:rPr>
          <w:szCs w:val="22"/>
        </w:rPr>
      </w:pPr>
    </w:p>
    <w:p w:rsidR="0059772C" w:rsidRPr="00ED7AA2" w:rsidP="0059772C" w14:paraId="176E6548" w14:textId="77777777">
      <w:pPr>
        <w:spacing w:line="240" w:lineRule="auto"/>
        <w:rPr>
          <w:szCs w:val="22"/>
        </w:rPr>
      </w:pPr>
    </w:p>
    <w:p w:rsidR="0059772C" w:rsidRPr="00ED7AA2" w:rsidP="00D710F7" w14:paraId="01302CC3" w14:textId="77777777">
      <w:pPr>
        <w:pStyle w:val="Style2"/>
      </w:pPr>
      <w:r w:rsidRPr="00ED7AA2">
        <w:t>EEN SPECIALE WAARSCHUWING DAT HET GENEESMIDDEL BUITEN HET ZICHT EN BEREIK VAN KINDEREN DIENT TE WORDEN GEHOUDEN</w:t>
      </w:r>
    </w:p>
    <w:p w:rsidR="0059772C" w:rsidRPr="00ED7AA2" w:rsidP="00F3719A" w14:paraId="3031F1C2" w14:textId="77777777">
      <w:pPr>
        <w:keepNext/>
        <w:spacing w:line="240" w:lineRule="auto"/>
        <w:rPr>
          <w:szCs w:val="22"/>
        </w:rPr>
      </w:pPr>
    </w:p>
    <w:p w:rsidR="0059772C" w:rsidRPr="00ED7AA2" w:rsidP="0059772C" w14:paraId="07146CCF" w14:textId="77777777">
      <w:pPr>
        <w:spacing w:line="240" w:lineRule="auto"/>
        <w:rPr>
          <w:szCs w:val="22"/>
        </w:rPr>
      </w:pPr>
      <w:r w:rsidRPr="00ED7AA2">
        <w:t>Buiten het zicht en bereik van kinderen houden.</w:t>
      </w:r>
    </w:p>
    <w:p w:rsidR="0059772C" w:rsidRPr="00ED7AA2" w:rsidP="0059772C" w14:paraId="359EEB33" w14:textId="77777777">
      <w:pPr>
        <w:spacing w:line="240" w:lineRule="auto"/>
        <w:rPr>
          <w:szCs w:val="22"/>
        </w:rPr>
      </w:pPr>
    </w:p>
    <w:p w:rsidR="0059772C" w:rsidRPr="00ED7AA2" w:rsidP="0059772C" w14:paraId="2CB1C2E1" w14:textId="77777777">
      <w:pPr>
        <w:spacing w:line="240" w:lineRule="auto"/>
        <w:rPr>
          <w:szCs w:val="22"/>
        </w:rPr>
      </w:pPr>
    </w:p>
    <w:p w:rsidR="0059772C" w:rsidRPr="00ED7AA2" w:rsidP="00D710F7" w14:paraId="3A8E0E80" w14:textId="77777777">
      <w:pPr>
        <w:pStyle w:val="Style2"/>
      </w:pPr>
      <w:r w:rsidRPr="00ED7AA2">
        <w:t>ANDERE SPECIALE WAARSCHUWING(EN), INDIEN NODIG</w:t>
      </w:r>
    </w:p>
    <w:p w:rsidR="0059772C" w:rsidRPr="00ED7AA2" w:rsidP="0059772C" w14:paraId="76CF1964" w14:textId="77777777">
      <w:pPr>
        <w:tabs>
          <w:tab w:val="left" w:pos="749"/>
        </w:tabs>
        <w:spacing w:line="240" w:lineRule="auto"/>
      </w:pPr>
    </w:p>
    <w:p w:rsidR="0059772C" w:rsidRPr="00ED7AA2" w:rsidP="0059772C" w14:paraId="020E09D1" w14:textId="77777777">
      <w:pPr>
        <w:tabs>
          <w:tab w:val="left" w:pos="749"/>
        </w:tabs>
        <w:spacing w:line="240" w:lineRule="auto"/>
      </w:pPr>
    </w:p>
    <w:p w:rsidR="0059772C" w:rsidRPr="00ED7AA2" w:rsidP="00D710F7" w14:paraId="6F9B4D65" w14:textId="77777777">
      <w:pPr>
        <w:pStyle w:val="Style2"/>
      </w:pPr>
      <w:r w:rsidRPr="00ED7AA2">
        <w:t>UITERSTE GEBRUIKSDATUM</w:t>
      </w:r>
    </w:p>
    <w:p w:rsidR="0059772C" w:rsidRPr="00ED7AA2" w:rsidP="00F3719A" w14:paraId="33F51DEC" w14:textId="77777777">
      <w:pPr>
        <w:keepNext/>
        <w:spacing w:line="240" w:lineRule="auto"/>
      </w:pPr>
    </w:p>
    <w:p w:rsidR="0059772C" w:rsidRPr="00ED7AA2" w:rsidP="0059772C" w14:paraId="5D89A573" w14:textId="77777777">
      <w:pPr>
        <w:spacing w:line="240" w:lineRule="auto"/>
      </w:pPr>
      <w:r w:rsidRPr="00ED7AA2">
        <w:t>EXP</w:t>
      </w:r>
    </w:p>
    <w:p w:rsidR="0059772C" w:rsidRPr="00ED7AA2" w:rsidP="0059772C" w14:paraId="049D07E5" w14:textId="77777777">
      <w:pPr>
        <w:spacing w:line="240" w:lineRule="auto"/>
        <w:rPr>
          <w:szCs w:val="22"/>
        </w:rPr>
      </w:pPr>
    </w:p>
    <w:p w:rsidR="0059772C" w:rsidRPr="00ED7AA2" w:rsidP="0059772C" w14:paraId="17448AE0" w14:textId="77777777">
      <w:pPr>
        <w:spacing w:line="240" w:lineRule="auto"/>
        <w:rPr>
          <w:szCs w:val="22"/>
        </w:rPr>
      </w:pPr>
    </w:p>
    <w:p w:rsidR="0059772C" w:rsidRPr="00ED7AA2" w:rsidP="00D710F7" w14:paraId="3B906D12" w14:textId="77777777">
      <w:pPr>
        <w:pStyle w:val="Style2"/>
      </w:pPr>
      <w:r w:rsidRPr="00ED7AA2">
        <w:t>BIJZONDERE VOORZORGSMAATREGELEN VOOR DE BEWARING</w:t>
      </w:r>
    </w:p>
    <w:p w:rsidR="002673E6" w:rsidRPr="00ED7AA2" w:rsidP="00F3719A" w14:paraId="2EB52022" w14:textId="77777777">
      <w:pPr>
        <w:keepNext/>
        <w:spacing w:line="240" w:lineRule="auto"/>
      </w:pPr>
      <w:bookmarkStart w:id="623" w:name="_Hlk71039970"/>
    </w:p>
    <w:p w:rsidR="002673E6" w:rsidRPr="00ED7AA2" w:rsidP="002673E6" w14:paraId="759E94F6" w14:textId="77777777">
      <w:pPr>
        <w:spacing w:line="240" w:lineRule="auto"/>
      </w:pPr>
      <w:r w:rsidRPr="00ED7AA2">
        <w:t>Bewaren in de oorspronkelijke verpakking ter bescherming tegen licht.</w:t>
      </w:r>
      <w:r w:rsidRPr="00ED7AA2" w:rsidR="00004F60">
        <w:rPr>
          <w:szCs w:val="22"/>
        </w:rPr>
        <w:t xml:space="preserve"> Bewaren beneden </w:t>
      </w:r>
      <w:r w:rsidRPr="00ED7AA2" w:rsidR="00004F60">
        <w:t>25 </w:t>
      </w:r>
      <w:r w:rsidRPr="00ED7AA2" w:rsidR="00004F60">
        <w:rPr>
          <w:snapToGrid w:val="0"/>
          <w:lang w:eastAsia="nl-NL"/>
        </w:rPr>
        <w:t>°C.</w:t>
      </w:r>
    </w:p>
    <w:bookmarkEnd w:id="623"/>
    <w:p w:rsidR="0059772C" w:rsidRPr="00ED7AA2" w:rsidP="0059772C" w14:paraId="5FC58EB0" w14:textId="77777777">
      <w:pPr>
        <w:spacing w:line="240" w:lineRule="auto"/>
        <w:rPr>
          <w:szCs w:val="22"/>
        </w:rPr>
      </w:pPr>
    </w:p>
    <w:p w:rsidR="0059772C" w:rsidRPr="00ED7AA2" w:rsidP="0059772C" w14:paraId="38FFD060" w14:textId="77777777">
      <w:pPr>
        <w:spacing w:line="240" w:lineRule="auto"/>
        <w:ind w:left="567" w:hanging="567"/>
        <w:rPr>
          <w:szCs w:val="22"/>
        </w:rPr>
      </w:pPr>
    </w:p>
    <w:p w:rsidR="0059772C" w:rsidRPr="00ED7AA2" w:rsidP="00D710F7" w14:paraId="48E9D5EE" w14:textId="77777777">
      <w:pPr>
        <w:pStyle w:val="Style2"/>
      </w:pPr>
      <w:r w:rsidRPr="00ED7AA2">
        <w:t>BIJZONDERE VOORZORGSMAATREGELEN VOOR HET VERWIJDEREN VAN NIET-GEBRUIKTE GENEESMIDDELEN OF DAARVAN AFGELEIDE AFVALSTOFFEN (INDIEN VAN TOEPASSING)</w:t>
      </w:r>
    </w:p>
    <w:p w:rsidR="0059772C" w:rsidRPr="00ED7AA2" w:rsidP="0059772C" w14:paraId="4DC0EA3F" w14:textId="77777777">
      <w:pPr>
        <w:spacing w:line="240" w:lineRule="auto"/>
        <w:rPr>
          <w:szCs w:val="22"/>
        </w:rPr>
      </w:pPr>
    </w:p>
    <w:p w:rsidR="0059772C" w:rsidRPr="00ED7AA2" w:rsidP="0059772C" w14:paraId="7CE7441B" w14:textId="77777777">
      <w:pPr>
        <w:spacing w:line="240" w:lineRule="auto"/>
        <w:rPr>
          <w:szCs w:val="22"/>
        </w:rPr>
      </w:pPr>
    </w:p>
    <w:p w:rsidR="0059772C" w:rsidRPr="00ED7AA2" w:rsidP="00D710F7" w14:paraId="4F2CBC1D" w14:textId="77777777">
      <w:pPr>
        <w:pStyle w:val="Style2"/>
      </w:pPr>
      <w:r w:rsidRPr="00ED7AA2">
        <w:t>NAAM EN ADRES VAN DE HOUDER VAN DE VERGUNNING VOOR HET IN DE HANDEL BRENGEN</w:t>
      </w:r>
    </w:p>
    <w:p w:rsidR="0059772C" w:rsidRPr="00ED7AA2" w:rsidP="0059772C" w14:paraId="02398B91" w14:textId="77777777">
      <w:pPr>
        <w:keepNext/>
        <w:keepLines/>
        <w:spacing w:line="240" w:lineRule="auto"/>
        <w:rPr>
          <w:szCs w:val="22"/>
        </w:rPr>
      </w:pPr>
    </w:p>
    <w:p w:rsidR="00967A27" w:rsidRPr="003A3A82" w:rsidP="00967A27" w14:paraId="0109FF97" w14:textId="77777777">
      <w:pPr>
        <w:keepNext/>
        <w:spacing w:line="240" w:lineRule="auto"/>
        <w:rPr>
          <w:szCs w:val="22"/>
          <w:lang w:val="fr-BE"/>
        </w:rPr>
      </w:pPr>
      <w:r w:rsidRPr="003A3A82">
        <w:rPr>
          <w:szCs w:val="22"/>
          <w:lang w:val="fr-BE"/>
        </w:rPr>
        <w:t>Ipsen Pharma</w:t>
      </w:r>
    </w:p>
    <w:p w:rsidR="00967A27" w:rsidRPr="003A3A82" w:rsidP="00967A27" w14:paraId="779F0591" w14:textId="77777777">
      <w:pPr>
        <w:keepNext/>
        <w:spacing w:line="240" w:lineRule="auto"/>
        <w:rPr>
          <w:szCs w:val="22"/>
          <w:lang w:val="fr-BE"/>
        </w:rPr>
      </w:pPr>
      <w:r w:rsidRPr="003A3A82">
        <w:rPr>
          <w:szCs w:val="22"/>
          <w:lang w:val="fr-BE"/>
        </w:rPr>
        <w:t>65 quai Georges Gorse</w:t>
      </w:r>
    </w:p>
    <w:p w:rsidR="00967A27" w:rsidRPr="003A3A82" w:rsidP="00967A27" w14:paraId="2AA570FB" w14:textId="77777777">
      <w:pPr>
        <w:keepNext/>
        <w:spacing w:line="240" w:lineRule="auto"/>
        <w:rPr>
          <w:szCs w:val="22"/>
          <w:lang w:val="fr-BE"/>
        </w:rPr>
      </w:pPr>
      <w:r w:rsidRPr="003A3A82">
        <w:rPr>
          <w:szCs w:val="22"/>
          <w:lang w:val="fr-BE"/>
        </w:rPr>
        <w:t>92100 Boulogne-Billancourt</w:t>
      </w:r>
    </w:p>
    <w:p w:rsidR="0059772C" w:rsidRPr="00ED7AA2" w:rsidP="0059772C" w14:paraId="6F637B4F" w14:textId="34AC33A5">
      <w:pPr>
        <w:spacing w:line="240" w:lineRule="auto"/>
        <w:rPr>
          <w:szCs w:val="22"/>
        </w:rPr>
      </w:pPr>
      <w:r w:rsidRPr="00ED7AA2">
        <w:rPr>
          <w:szCs w:val="22"/>
        </w:rPr>
        <w:t>Frankrijk</w:t>
      </w:r>
    </w:p>
    <w:p w:rsidR="0059772C" w:rsidRPr="00ED7AA2" w:rsidP="0059772C" w14:paraId="567E7544" w14:textId="77777777">
      <w:pPr>
        <w:spacing w:line="240" w:lineRule="auto"/>
        <w:rPr>
          <w:szCs w:val="22"/>
        </w:rPr>
      </w:pPr>
    </w:p>
    <w:p w:rsidR="00CE3A05" w:rsidRPr="00ED7AA2" w:rsidP="0059772C" w14:paraId="13BDD082" w14:textId="77777777">
      <w:pPr>
        <w:spacing w:line="240" w:lineRule="auto"/>
        <w:rPr>
          <w:szCs w:val="22"/>
        </w:rPr>
      </w:pPr>
    </w:p>
    <w:p w:rsidR="0059772C" w:rsidRPr="00ED7AA2" w:rsidP="00D710F7" w14:paraId="4C659D60" w14:textId="77777777">
      <w:pPr>
        <w:pStyle w:val="Style2"/>
      </w:pPr>
      <w:r w:rsidRPr="00ED7AA2">
        <w:t>NUMMER(S) VAN DE VERGUNNING VOOR HET IN DE HANDEL BRENGEN</w:t>
      </w:r>
    </w:p>
    <w:p w:rsidR="0059772C" w:rsidRPr="00ED7AA2" w:rsidP="00F3719A" w14:paraId="71534663" w14:textId="77777777">
      <w:pPr>
        <w:keepNext/>
        <w:spacing w:line="240" w:lineRule="auto"/>
        <w:rPr>
          <w:szCs w:val="22"/>
        </w:rPr>
      </w:pPr>
    </w:p>
    <w:p w:rsidR="000D3101" w:rsidRPr="00ED7AA2" w:rsidP="000D3101" w14:paraId="22C02DFE" w14:textId="77777777">
      <w:pPr>
        <w:spacing w:line="240" w:lineRule="auto"/>
        <w:rPr>
          <w:szCs w:val="22"/>
        </w:rPr>
      </w:pPr>
      <w:r w:rsidRPr="00ED7AA2">
        <w:rPr>
          <w:szCs w:val="22"/>
        </w:rPr>
        <w:t>EU/1/21/1566/003</w:t>
      </w:r>
    </w:p>
    <w:p w:rsidR="0059772C" w:rsidRPr="00ED7AA2" w:rsidP="0059772C" w14:paraId="41B11DA6" w14:textId="77777777">
      <w:pPr>
        <w:spacing w:line="240" w:lineRule="auto"/>
        <w:rPr>
          <w:szCs w:val="22"/>
        </w:rPr>
      </w:pPr>
    </w:p>
    <w:p w:rsidR="0059772C" w:rsidRPr="00ED7AA2" w:rsidP="0059772C" w14:paraId="42CB41DF" w14:textId="77777777">
      <w:pPr>
        <w:spacing w:line="240" w:lineRule="auto"/>
        <w:rPr>
          <w:szCs w:val="22"/>
        </w:rPr>
      </w:pPr>
    </w:p>
    <w:p w:rsidR="0059772C" w:rsidRPr="00ED7AA2" w:rsidP="00D710F7" w14:paraId="0AAAD651" w14:textId="77777777">
      <w:pPr>
        <w:pStyle w:val="Style2"/>
      </w:pPr>
      <w:r w:rsidRPr="00ED7AA2">
        <w:t>PARTIJNUMMER</w:t>
      </w:r>
    </w:p>
    <w:p w:rsidR="0059772C" w:rsidRPr="00ED7AA2" w:rsidP="00F3719A" w14:paraId="56EC8DC8" w14:textId="77777777">
      <w:pPr>
        <w:keepNext/>
        <w:spacing w:line="240" w:lineRule="auto"/>
        <w:rPr>
          <w:i/>
          <w:szCs w:val="22"/>
        </w:rPr>
      </w:pPr>
    </w:p>
    <w:p w:rsidR="0059772C" w:rsidRPr="00ED7AA2" w:rsidP="0059772C" w14:paraId="4C081FE0" w14:textId="45B782B5">
      <w:pPr>
        <w:spacing w:line="240" w:lineRule="auto"/>
        <w:rPr>
          <w:szCs w:val="22"/>
        </w:rPr>
      </w:pPr>
      <w:r w:rsidRPr="00ED7AA2">
        <w:t>Lot</w:t>
      </w:r>
    </w:p>
    <w:p w:rsidR="0059772C" w:rsidRPr="00ED7AA2" w:rsidP="0059772C" w14:paraId="6EBBB5A1" w14:textId="77777777">
      <w:pPr>
        <w:spacing w:line="240" w:lineRule="auto"/>
        <w:rPr>
          <w:szCs w:val="22"/>
        </w:rPr>
      </w:pPr>
    </w:p>
    <w:p w:rsidR="0059772C" w:rsidRPr="00ED7AA2" w:rsidP="0059772C" w14:paraId="3233D8DA" w14:textId="77777777">
      <w:pPr>
        <w:spacing w:line="240" w:lineRule="auto"/>
        <w:rPr>
          <w:szCs w:val="22"/>
        </w:rPr>
      </w:pPr>
    </w:p>
    <w:p w:rsidR="0059772C" w:rsidRPr="00ED7AA2" w:rsidP="00D710F7" w14:paraId="0A12E450" w14:textId="77777777">
      <w:pPr>
        <w:pStyle w:val="Style2"/>
      </w:pPr>
      <w:r w:rsidRPr="00ED7AA2">
        <w:t>ALGEMENE INDELING VOOR DE AFLEVERING</w:t>
      </w:r>
    </w:p>
    <w:p w:rsidR="0059772C" w:rsidRPr="00ED7AA2" w:rsidP="0059772C" w14:paraId="11CD7E9F" w14:textId="77777777">
      <w:pPr>
        <w:spacing w:line="240" w:lineRule="auto"/>
        <w:rPr>
          <w:i/>
          <w:szCs w:val="22"/>
        </w:rPr>
      </w:pPr>
    </w:p>
    <w:p w:rsidR="0059772C" w:rsidRPr="00ED7AA2" w:rsidP="0059772C" w14:paraId="137F5E06" w14:textId="77777777">
      <w:pPr>
        <w:spacing w:line="240" w:lineRule="auto"/>
        <w:rPr>
          <w:szCs w:val="22"/>
        </w:rPr>
      </w:pPr>
    </w:p>
    <w:p w:rsidR="0059772C" w:rsidRPr="00ED7AA2" w:rsidP="00D710F7" w14:paraId="1846D1DE" w14:textId="77777777">
      <w:pPr>
        <w:pStyle w:val="Style2"/>
      </w:pPr>
      <w:r w:rsidRPr="00ED7AA2">
        <w:t>INSTRUCTIES VOOR GEBRUIK</w:t>
      </w:r>
    </w:p>
    <w:p w:rsidR="0059772C" w:rsidRPr="00ED7AA2" w:rsidP="0059772C" w14:paraId="6FEDE246" w14:textId="77777777">
      <w:pPr>
        <w:spacing w:line="240" w:lineRule="auto"/>
        <w:rPr>
          <w:szCs w:val="22"/>
        </w:rPr>
      </w:pPr>
    </w:p>
    <w:p w:rsidR="0059772C" w:rsidRPr="00ED7AA2" w:rsidP="0059772C" w14:paraId="140E9337" w14:textId="77777777">
      <w:pPr>
        <w:spacing w:line="240" w:lineRule="auto"/>
        <w:rPr>
          <w:szCs w:val="22"/>
        </w:rPr>
      </w:pPr>
    </w:p>
    <w:p w:rsidR="0059772C" w:rsidRPr="00ED7AA2" w:rsidP="00D710F7" w14:paraId="0E325B28" w14:textId="77777777">
      <w:pPr>
        <w:pStyle w:val="Style2"/>
      </w:pPr>
      <w:r w:rsidRPr="00ED7AA2">
        <w:t>INFORMATIE IN BRAILLE</w:t>
      </w:r>
    </w:p>
    <w:p w:rsidR="0059772C" w:rsidRPr="00ED7AA2" w:rsidP="0059772C" w14:paraId="3CDFCD85" w14:textId="77777777">
      <w:pPr>
        <w:spacing w:line="240" w:lineRule="auto"/>
        <w:rPr>
          <w:szCs w:val="22"/>
        </w:rPr>
      </w:pPr>
    </w:p>
    <w:p w:rsidR="0059772C" w:rsidRPr="00ED7AA2" w:rsidP="0059772C" w14:paraId="70DC45CC" w14:textId="77777777">
      <w:pPr>
        <w:spacing w:line="240" w:lineRule="auto"/>
        <w:rPr>
          <w:szCs w:val="22"/>
          <w:shd w:val="clear" w:color="auto" w:fill="CCCCCC"/>
        </w:rPr>
      </w:pPr>
    </w:p>
    <w:p w:rsidR="0059772C" w:rsidRPr="00ED7AA2" w:rsidP="00D710F7" w14:paraId="4D6EA52F" w14:textId="77777777">
      <w:pPr>
        <w:pStyle w:val="Style2"/>
        <w:rPr>
          <w:i/>
        </w:rPr>
      </w:pPr>
      <w:r w:rsidRPr="00ED7AA2">
        <w:t>UNIEK IDENTIFICATIEKENMERK – 2D MATRIXCODE</w:t>
      </w:r>
    </w:p>
    <w:p w:rsidR="0059772C" w:rsidRPr="00ED7AA2" w:rsidP="0059772C" w14:paraId="28C3E281" w14:textId="77777777">
      <w:pPr>
        <w:tabs>
          <w:tab w:val="clear" w:pos="567"/>
        </w:tabs>
        <w:spacing w:line="240" w:lineRule="auto"/>
      </w:pPr>
    </w:p>
    <w:p w:rsidR="0059772C" w:rsidRPr="00ED7AA2" w:rsidP="0059772C" w14:paraId="7DD52DF3" w14:textId="77777777">
      <w:pPr>
        <w:tabs>
          <w:tab w:val="clear" w:pos="567"/>
        </w:tabs>
        <w:spacing w:line="240" w:lineRule="auto"/>
      </w:pPr>
    </w:p>
    <w:p w:rsidR="0059772C" w:rsidRPr="00ED7AA2" w:rsidP="00D710F7" w14:paraId="7650C13B" w14:textId="77777777">
      <w:pPr>
        <w:pStyle w:val="Style2"/>
        <w:rPr>
          <w:i/>
        </w:rPr>
      </w:pPr>
      <w:r w:rsidRPr="00ED7AA2">
        <w:t>UNIEK IDENTIFICATIEKENMERK – VOOR MENSEN LEESBARE GEGEVENS</w:t>
      </w:r>
    </w:p>
    <w:p w:rsidR="0059772C" w:rsidRPr="00ED7AA2" w:rsidP="0059772C" w14:paraId="1311DB50" w14:textId="77777777">
      <w:pPr>
        <w:tabs>
          <w:tab w:val="clear" w:pos="567"/>
        </w:tabs>
        <w:spacing w:line="240" w:lineRule="auto"/>
      </w:pPr>
    </w:p>
    <w:p w:rsidR="0059772C" w:rsidRPr="00ED7AA2" w:rsidP="0059772C" w14:paraId="2F174EAD" w14:textId="77777777">
      <w:pPr>
        <w:spacing w:line="240" w:lineRule="auto"/>
        <w:ind w:right="113"/>
      </w:pPr>
    </w:p>
    <w:p w:rsidR="0059772C" w:rsidRPr="00ED7AA2" w:rsidP="0059772C" w14:paraId="2C3208AF" w14:textId="77777777">
      <w:pPr>
        <w:tabs>
          <w:tab w:val="clear" w:pos="567"/>
        </w:tabs>
        <w:spacing w:line="240" w:lineRule="auto"/>
        <w:rPr>
          <w:szCs w:val="22"/>
        </w:rPr>
      </w:pPr>
      <w:r w:rsidRPr="00ED7AA2">
        <w:br w:type="page"/>
      </w:r>
    </w:p>
    <w:p w:rsidR="0059772C" w:rsidRPr="00ED7AA2" w:rsidP="0059772C" w14:paraId="1683E024" w14:textId="77777777">
      <w:pPr>
        <w:pBdr>
          <w:top w:val="single" w:sz="4" w:space="1" w:color="auto"/>
          <w:left w:val="single" w:sz="4" w:space="4" w:color="auto"/>
          <w:bottom w:val="single" w:sz="4" w:space="1" w:color="auto"/>
          <w:right w:val="single" w:sz="4" w:space="4" w:color="auto"/>
        </w:pBdr>
        <w:spacing w:line="240" w:lineRule="auto"/>
        <w:rPr>
          <w:b/>
          <w:szCs w:val="22"/>
        </w:rPr>
      </w:pPr>
      <w:r w:rsidRPr="00ED7AA2">
        <w:rPr>
          <w:b/>
          <w:szCs w:val="22"/>
        </w:rPr>
        <w:t>GEGEVENS DIE OP DE BUITENVERPAKKING MOETEN WORDEN VERMELD</w:t>
      </w:r>
    </w:p>
    <w:p w:rsidR="0059772C" w:rsidRPr="00ED7AA2" w:rsidP="0059772C" w14:paraId="5C3A9241" w14:textId="2C1E27C1">
      <w:pPr>
        <w:pBdr>
          <w:top w:val="single" w:sz="4" w:space="1" w:color="auto"/>
          <w:left w:val="single" w:sz="4" w:space="4" w:color="auto"/>
          <w:bottom w:val="single" w:sz="4" w:space="1" w:color="auto"/>
          <w:right w:val="single" w:sz="4" w:space="4" w:color="auto"/>
        </w:pBdr>
        <w:spacing w:line="240" w:lineRule="auto"/>
        <w:ind w:left="567" w:hanging="567"/>
        <w:outlineLvl w:val="0"/>
        <w:rPr>
          <w:bCs/>
          <w:szCs w:val="22"/>
        </w:rPr>
      </w:pPr>
      <w:r w:rsidRPr="00ED7AA2">
        <w:rPr>
          <w:b/>
          <w:szCs w:val="22"/>
        </w:rPr>
        <w:t xml:space="preserve">DOOS VOOR </w:t>
      </w:r>
      <w:r w:rsidRPr="00ED7AA2" w:rsidR="00BD2514">
        <w:rPr>
          <w:b/>
          <w:szCs w:val="22"/>
        </w:rPr>
        <w:t>1200</w:t>
      </w:r>
      <w:r w:rsidRPr="00ED7AA2">
        <w:rPr>
          <w:b/>
          <w:szCs w:val="22"/>
        </w:rPr>
        <w:t> MICROGRAM</w:t>
      </w:r>
    </w:p>
    <w:p w:rsidR="0059772C" w:rsidRPr="00ED7AA2" w:rsidP="0059772C" w14:paraId="4E09A4E6" w14:textId="77777777">
      <w:pPr>
        <w:spacing w:line="240" w:lineRule="auto"/>
      </w:pPr>
    </w:p>
    <w:p w:rsidR="0059772C" w:rsidRPr="00ED7AA2" w:rsidP="0059772C" w14:paraId="6307EADD" w14:textId="77777777">
      <w:pPr>
        <w:spacing w:line="240" w:lineRule="auto"/>
        <w:rPr>
          <w:szCs w:val="22"/>
        </w:rPr>
      </w:pPr>
    </w:p>
    <w:p w:rsidR="0059772C" w:rsidRPr="00ED7AA2" w:rsidP="00D710F7" w14:paraId="41C9FBEC" w14:textId="77777777">
      <w:pPr>
        <w:pStyle w:val="Style2"/>
        <w:numPr>
          <w:ilvl w:val="0"/>
          <w:numId w:val="14"/>
        </w:numPr>
      </w:pPr>
      <w:r w:rsidRPr="00ED7AA2">
        <w:t>NAAM VAN HET GENEESMIDDEL</w:t>
      </w:r>
    </w:p>
    <w:p w:rsidR="0059772C" w:rsidRPr="00ED7AA2" w:rsidP="00F3719A" w14:paraId="7CD26C31" w14:textId="77777777">
      <w:pPr>
        <w:keepNext/>
        <w:spacing w:line="240" w:lineRule="auto"/>
        <w:rPr>
          <w:szCs w:val="22"/>
        </w:rPr>
      </w:pPr>
    </w:p>
    <w:p w:rsidR="0059772C" w:rsidRPr="00ED7AA2" w:rsidP="0059772C" w14:paraId="2F8D7D60" w14:textId="1BE7F454">
      <w:pPr>
        <w:spacing w:line="240" w:lineRule="auto"/>
        <w:rPr>
          <w:szCs w:val="22"/>
        </w:rPr>
      </w:pPr>
      <w:r w:rsidRPr="00ED7AA2">
        <w:t xml:space="preserve">Bylvay </w:t>
      </w:r>
      <w:r w:rsidRPr="00ED7AA2" w:rsidR="00BD2514">
        <w:t>1200</w:t>
      </w:r>
      <w:r w:rsidRPr="00ED7AA2">
        <w:t> microgram harde capsules</w:t>
      </w:r>
    </w:p>
    <w:p w:rsidR="0059772C" w:rsidRPr="00ED7AA2" w:rsidP="0059772C" w14:paraId="620FA32A" w14:textId="77777777">
      <w:pPr>
        <w:spacing w:line="240" w:lineRule="auto"/>
        <w:rPr>
          <w:b/>
          <w:szCs w:val="22"/>
        </w:rPr>
      </w:pPr>
      <w:r w:rsidRPr="00ED7AA2">
        <w:t>odevixibat</w:t>
      </w:r>
    </w:p>
    <w:p w:rsidR="0059772C" w:rsidRPr="00ED7AA2" w:rsidP="0059772C" w14:paraId="0CF3738E" w14:textId="77777777">
      <w:pPr>
        <w:spacing w:line="240" w:lineRule="auto"/>
        <w:rPr>
          <w:szCs w:val="22"/>
        </w:rPr>
      </w:pPr>
    </w:p>
    <w:p w:rsidR="0059772C" w:rsidRPr="00ED7AA2" w:rsidP="0059772C" w14:paraId="72A4B446" w14:textId="77777777">
      <w:pPr>
        <w:spacing w:line="240" w:lineRule="auto"/>
        <w:rPr>
          <w:szCs w:val="22"/>
        </w:rPr>
      </w:pPr>
    </w:p>
    <w:p w:rsidR="0059772C" w:rsidRPr="00ED7AA2" w:rsidP="00D710F7" w14:paraId="33A4C948" w14:textId="77777777">
      <w:pPr>
        <w:pStyle w:val="Style2"/>
      </w:pPr>
      <w:r w:rsidRPr="00ED7AA2">
        <w:t>GEHALTE AAN WERKZAME STOF(FEN)</w:t>
      </w:r>
    </w:p>
    <w:p w:rsidR="0059772C" w:rsidRPr="00ED7AA2" w:rsidP="00F3719A" w14:paraId="53CA9FB4" w14:textId="77777777">
      <w:pPr>
        <w:keepNext/>
        <w:spacing w:line="240" w:lineRule="auto"/>
        <w:rPr>
          <w:szCs w:val="22"/>
        </w:rPr>
      </w:pPr>
    </w:p>
    <w:p w:rsidR="0059772C" w:rsidRPr="00ED7AA2" w:rsidP="0059772C" w14:paraId="1F5DA059" w14:textId="2C94EC7F">
      <w:pPr>
        <w:spacing w:line="240" w:lineRule="auto"/>
        <w:rPr>
          <w:szCs w:val="22"/>
        </w:rPr>
      </w:pPr>
      <w:r w:rsidRPr="00ED7AA2">
        <w:t xml:space="preserve">Elke harde capsule bevat </w:t>
      </w:r>
      <w:r w:rsidRPr="00ED7AA2" w:rsidR="00BD2514">
        <w:t>1200</w:t>
      </w:r>
      <w:r w:rsidRPr="00ED7AA2">
        <w:t> microgram odevixibat (als sesquihydraat).</w:t>
      </w:r>
    </w:p>
    <w:p w:rsidR="0059772C" w:rsidRPr="00ED7AA2" w:rsidP="0059772C" w14:paraId="65DD35A5" w14:textId="77777777">
      <w:pPr>
        <w:spacing w:line="240" w:lineRule="auto"/>
        <w:rPr>
          <w:szCs w:val="22"/>
        </w:rPr>
      </w:pPr>
    </w:p>
    <w:p w:rsidR="0059772C" w:rsidRPr="00ED7AA2" w:rsidP="0059772C" w14:paraId="725FE76F" w14:textId="77777777">
      <w:pPr>
        <w:spacing w:line="240" w:lineRule="auto"/>
        <w:rPr>
          <w:szCs w:val="22"/>
        </w:rPr>
      </w:pPr>
    </w:p>
    <w:p w:rsidR="0059772C" w:rsidRPr="00ED7AA2" w:rsidP="00D710F7" w14:paraId="643E8E20" w14:textId="77777777">
      <w:pPr>
        <w:pStyle w:val="Style2"/>
      </w:pPr>
      <w:r w:rsidRPr="00ED7AA2">
        <w:t>LIJST VAN HULPSTOFFEN</w:t>
      </w:r>
    </w:p>
    <w:p w:rsidR="0059772C" w:rsidRPr="00ED7AA2" w:rsidP="0059772C" w14:paraId="4EDF44C1" w14:textId="77777777">
      <w:pPr>
        <w:spacing w:line="240" w:lineRule="auto"/>
        <w:rPr>
          <w:szCs w:val="22"/>
        </w:rPr>
      </w:pPr>
    </w:p>
    <w:p w:rsidR="0059772C" w:rsidRPr="00ED7AA2" w:rsidP="0059772C" w14:paraId="665D85DD" w14:textId="77777777">
      <w:pPr>
        <w:spacing w:line="240" w:lineRule="auto"/>
        <w:rPr>
          <w:szCs w:val="22"/>
        </w:rPr>
      </w:pPr>
    </w:p>
    <w:p w:rsidR="0059772C" w:rsidRPr="00ED7AA2" w:rsidP="00D710F7" w14:paraId="2CE562C0" w14:textId="77777777">
      <w:pPr>
        <w:pStyle w:val="Style2"/>
      </w:pPr>
      <w:r w:rsidRPr="00ED7AA2">
        <w:t>FARMACEUTISCHE VORM EN INHOUD</w:t>
      </w:r>
    </w:p>
    <w:p w:rsidR="0059772C" w:rsidRPr="00ED7AA2" w:rsidP="00F3719A" w14:paraId="770A3610" w14:textId="77777777">
      <w:pPr>
        <w:keepNext/>
        <w:spacing w:line="240" w:lineRule="auto"/>
        <w:rPr>
          <w:szCs w:val="22"/>
        </w:rPr>
      </w:pPr>
    </w:p>
    <w:p w:rsidR="00F63305" w:rsidRPr="00ED7AA2" w:rsidP="0059772C" w14:paraId="5DC90D9B" w14:textId="77777777">
      <w:pPr>
        <w:spacing w:line="240" w:lineRule="auto"/>
        <w:rPr>
          <w:szCs w:val="22"/>
        </w:rPr>
      </w:pPr>
      <w:r w:rsidRPr="00ED7AA2">
        <w:rPr>
          <w:szCs w:val="22"/>
          <w:highlight w:val="lightGray"/>
        </w:rPr>
        <w:t>harde capsule</w:t>
      </w:r>
    </w:p>
    <w:p w:rsidR="00F63305" w:rsidRPr="00ED7AA2" w:rsidP="0059772C" w14:paraId="051BCEA6" w14:textId="77777777">
      <w:pPr>
        <w:spacing w:line="240" w:lineRule="auto"/>
        <w:rPr>
          <w:szCs w:val="22"/>
        </w:rPr>
      </w:pPr>
    </w:p>
    <w:p w:rsidR="0059772C" w:rsidRPr="00ED7AA2" w:rsidP="0059772C" w14:paraId="16D379E5" w14:textId="77777777">
      <w:pPr>
        <w:spacing w:line="240" w:lineRule="auto"/>
        <w:rPr>
          <w:szCs w:val="22"/>
        </w:rPr>
      </w:pPr>
      <w:r w:rsidRPr="00ED7AA2">
        <w:t>30 harde capsules</w:t>
      </w:r>
    </w:p>
    <w:p w:rsidR="0059772C" w:rsidRPr="00ED7AA2" w:rsidP="0059772C" w14:paraId="49F7F386" w14:textId="77777777">
      <w:pPr>
        <w:spacing w:line="240" w:lineRule="auto"/>
        <w:rPr>
          <w:szCs w:val="22"/>
        </w:rPr>
      </w:pPr>
    </w:p>
    <w:p w:rsidR="0059772C" w:rsidRPr="00ED7AA2" w:rsidP="0059772C" w14:paraId="48463166" w14:textId="77777777">
      <w:pPr>
        <w:spacing w:line="240" w:lineRule="auto"/>
        <w:rPr>
          <w:szCs w:val="22"/>
        </w:rPr>
      </w:pPr>
    </w:p>
    <w:p w:rsidR="0059772C" w:rsidRPr="00ED7AA2" w:rsidP="00D710F7" w14:paraId="47E1E81A" w14:textId="77777777">
      <w:pPr>
        <w:pStyle w:val="Style2"/>
      </w:pPr>
      <w:r w:rsidRPr="00ED7AA2">
        <w:t>WIJZE VAN GEBRUIK EN TOEDIENINGSWEG(EN)</w:t>
      </w:r>
    </w:p>
    <w:p w:rsidR="0059772C" w:rsidRPr="00ED7AA2" w:rsidP="00F3719A" w14:paraId="40920350" w14:textId="77777777">
      <w:pPr>
        <w:keepNext/>
        <w:spacing w:line="240" w:lineRule="auto"/>
        <w:rPr>
          <w:szCs w:val="22"/>
        </w:rPr>
      </w:pPr>
    </w:p>
    <w:p w:rsidR="0059772C" w:rsidRPr="00ED7AA2" w:rsidP="0059772C" w14:paraId="3C95F40C" w14:textId="77777777">
      <w:pPr>
        <w:spacing w:line="240" w:lineRule="auto"/>
        <w:rPr>
          <w:szCs w:val="22"/>
        </w:rPr>
      </w:pPr>
      <w:r w:rsidRPr="00ED7AA2">
        <w:t>Lees voor het gebruik de bijsluiter.</w:t>
      </w:r>
    </w:p>
    <w:p w:rsidR="0059772C" w:rsidRPr="00ED7AA2" w:rsidP="0059772C" w14:paraId="5FC03DFC" w14:textId="77777777">
      <w:pPr>
        <w:spacing w:line="240" w:lineRule="auto"/>
        <w:rPr>
          <w:szCs w:val="22"/>
        </w:rPr>
      </w:pPr>
      <w:r w:rsidRPr="00ED7AA2">
        <w:t>Oraal gebruik</w:t>
      </w:r>
    </w:p>
    <w:p w:rsidR="0059772C" w:rsidRPr="00ED7AA2" w:rsidP="0059772C" w14:paraId="6D16CD47" w14:textId="77777777">
      <w:pPr>
        <w:spacing w:line="240" w:lineRule="auto"/>
        <w:rPr>
          <w:szCs w:val="22"/>
        </w:rPr>
      </w:pPr>
    </w:p>
    <w:p w:rsidR="0059772C" w:rsidRPr="00ED7AA2" w:rsidP="0059772C" w14:paraId="1ECE09BE" w14:textId="77777777">
      <w:pPr>
        <w:spacing w:line="240" w:lineRule="auto"/>
        <w:rPr>
          <w:szCs w:val="22"/>
        </w:rPr>
      </w:pPr>
    </w:p>
    <w:p w:rsidR="0059772C" w:rsidRPr="00ED7AA2" w:rsidP="00D710F7" w14:paraId="615875B2" w14:textId="77777777">
      <w:pPr>
        <w:pStyle w:val="Style2"/>
      </w:pPr>
      <w:r w:rsidRPr="00ED7AA2">
        <w:t>EEN SPECIALE WAARSCHUWING DAT HET GENEESMIDDEL BUITEN HET ZICHT EN BEREIK VAN KINDEREN DIENT TE WORDEN GEHOUDEN</w:t>
      </w:r>
    </w:p>
    <w:p w:rsidR="0059772C" w:rsidRPr="00ED7AA2" w:rsidP="00F3719A" w14:paraId="19A805EF" w14:textId="77777777">
      <w:pPr>
        <w:keepNext/>
        <w:spacing w:line="240" w:lineRule="auto"/>
        <w:rPr>
          <w:szCs w:val="22"/>
        </w:rPr>
      </w:pPr>
    </w:p>
    <w:p w:rsidR="0059772C" w:rsidRPr="00ED7AA2" w:rsidP="0059772C" w14:paraId="5DF85440" w14:textId="77777777">
      <w:pPr>
        <w:spacing w:line="240" w:lineRule="auto"/>
        <w:rPr>
          <w:szCs w:val="22"/>
        </w:rPr>
      </w:pPr>
      <w:r w:rsidRPr="00ED7AA2">
        <w:t>Buiten het zicht en bereik van kinderen houden.</w:t>
      </w:r>
    </w:p>
    <w:p w:rsidR="0059772C" w:rsidRPr="00ED7AA2" w:rsidP="0059772C" w14:paraId="1AC4FE75" w14:textId="77777777">
      <w:pPr>
        <w:spacing w:line="240" w:lineRule="auto"/>
        <w:rPr>
          <w:szCs w:val="22"/>
        </w:rPr>
      </w:pPr>
    </w:p>
    <w:p w:rsidR="0059772C" w:rsidRPr="00ED7AA2" w:rsidP="0059772C" w14:paraId="126294DD" w14:textId="77777777">
      <w:pPr>
        <w:spacing w:line="240" w:lineRule="auto"/>
        <w:rPr>
          <w:szCs w:val="22"/>
        </w:rPr>
      </w:pPr>
    </w:p>
    <w:p w:rsidR="0059772C" w:rsidRPr="00ED7AA2" w:rsidP="00D710F7" w14:paraId="6AF5AB43" w14:textId="77777777">
      <w:pPr>
        <w:pStyle w:val="Style2"/>
      </w:pPr>
      <w:r w:rsidRPr="00ED7AA2">
        <w:t>ANDERE SPECIALE WAARSCHUWING(EN), INDIEN NODIG</w:t>
      </w:r>
    </w:p>
    <w:p w:rsidR="0059772C" w:rsidRPr="00ED7AA2" w:rsidP="0059772C" w14:paraId="6DB82665" w14:textId="77777777">
      <w:pPr>
        <w:tabs>
          <w:tab w:val="left" w:pos="749"/>
        </w:tabs>
        <w:spacing w:line="240" w:lineRule="auto"/>
      </w:pPr>
    </w:p>
    <w:p w:rsidR="0059772C" w:rsidRPr="00ED7AA2" w:rsidP="0059772C" w14:paraId="4CA5D0AD" w14:textId="77777777">
      <w:pPr>
        <w:tabs>
          <w:tab w:val="left" w:pos="749"/>
        </w:tabs>
        <w:spacing w:line="240" w:lineRule="auto"/>
      </w:pPr>
    </w:p>
    <w:p w:rsidR="0059772C" w:rsidRPr="00ED7AA2" w:rsidP="00D710F7" w14:paraId="10434A8D" w14:textId="77777777">
      <w:pPr>
        <w:pStyle w:val="Style2"/>
      </w:pPr>
      <w:r w:rsidRPr="00ED7AA2">
        <w:t>UITERSTE GEBRUIKSDATUM</w:t>
      </w:r>
    </w:p>
    <w:p w:rsidR="0059772C" w:rsidRPr="00ED7AA2" w:rsidP="00F3719A" w14:paraId="008FC490" w14:textId="77777777">
      <w:pPr>
        <w:keepNext/>
        <w:spacing w:line="240" w:lineRule="auto"/>
      </w:pPr>
    </w:p>
    <w:p w:rsidR="0059772C" w:rsidRPr="00ED7AA2" w:rsidP="0059772C" w14:paraId="26748AC7" w14:textId="77777777">
      <w:pPr>
        <w:spacing w:line="240" w:lineRule="auto"/>
      </w:pPr>
      <w:r w:rsidRPr="00ED7AA2">
        <w:t>EXP</w:t>
      </w:r>
    </w:p>
    <w:p w:rsidR="0059772C" w:rsidRPr="00ED7AA2" w:rsidP="0059772C" w14:paraId="5FFCAC30" w14:textId="77777777">
      <w:pPr>
        <w:spacing w:line="240" w:lineRule="auto"/>
        <w:rPr>
          <w:szCs w:val="22"/>
        </w:rPr>
      </w:pPr>
    </w:p>
    <w:p w:rsidR="0059772C" w:rsidRPr="00ED7AA2" w:rsidP="0059772C" w14:paraId="7B66A61B" w14:textId="77777777">
      <w:pPr>
        <w:spacing w:line="240" w:lineRule="auto"/>
        <w:rPr>
          <w:szCs w:val="22"/>
        </w:rPr>
      </w:pPr>
    </w:p>
    <w:p w:rsidR="0059772C" w:rsidRPr="00ED7AA2" w:rsidP="00D710F7" w14:paraId="2BFF5B49" w14:textId="77777777">
      <w:pPr>
        <w:pStyle w:val="Style2"/>
      </w:pPr>
      <w:r w:rsidRPr="00ED7AA2">
        <w:t>BIJZONDERE VOORZORGSMAATREGELEN VOOR DE BEWARING</w:t>
      </w:r>
    </w:p>
    <w:p w:rsidR="002673E6" w:rsidRPr="00ED7AA2" w:rsidP="00F3719A" w14:paraId="7E5DD48F" w14:textId="77777777">
      <w:pPr>
        <w:spacing w:line="240" w:lineRule="auto"/>
      </w:pPr>
    </w:p>
    <w:p w:rsidR="002673E6" w:rsidRPr="00ED7AA2" w:rsidP="002673E6" w14:paraId="70B0785E" w14:textId="77777777">
      <w:pPr>
        <w:spacing w:line="240" w:lineRule="auto"/>
      </w:pPr>
      <w:r w:rsidRPr="00ED7AA2">
        <w:t>Bewaren in de oorspronkelijke verpakking ter bescherming tegen licht.</w:t>
      </w:r>
      <w:r w:rsidRPr="00ED7AA2" w:rsidR="00004F60">
        <w:rPr>
          <w:szCs w:val="22"/>
        </w:rPr>
        <w:t xml:space="preserve"> Bewaren beneden </w:t>
      </w:r>
      <w:r w:rsidRPr="00ED7AA2" w:rsidR="00004F60">
        <w:t>25 </w:t>
      </w:r>
      <w:r w:rsidRPr="00ED7AA2" w:rsidR="00004F60">
        <w:rPr>
          <w:snapToGrid w:val="0"/>
          <w:lang w:eastAsia="nl-NL"/>
        </w:rPr>
        <w:t>°C.</w:t>
      </w:r>
    </w:p>
    <w:p w:rsidR="0059772C" w:rsidRPr="00ED7AA2" w:rsidP="0059772C" w14:paraId="3D06A942" w14:textId="77777777">
      <w:pPr>
        <w:spacing w:line="240" w:lineRule="auto"/>
        <w:rPr>
          <w:szCs w:val="22"/>
        </w:rPr>
      </w:pPr>
    </w:p>
    <w:p w:rsidR="0059772C" w:rsidRPr="00ED7AA2" w:rsidP="0059772C" w14:paraId="43980D3D" w14:textId="77777777">
      <w:pPr>
        <w:spacing w:line="240" w:lineRule="auto"/>
        <w:ind w:left="567" w:hanging="567"/>
        <w:rPr>
          <w:szCs w:val="22"/>
        </w:rPr>
      </w:pPr>
    </w:p>
    <w:p w:rsidR="0059772C" w:rsidRPr="00ED7AA2" w:rsidP="00D710F7" w14:paraId="3B40A2D8" w14:textId="77777777">
      <w:pPr>
        <w:pStyle w:val="Style2"/>
      </w:pPr>
      <w:r w:rsidRPr="00ED7AA2">
        <w:t>BIJZONDERE VOORZORGSMAATREGELEN VOOR HET VERWIJDEREN VAN NIET-GEBRUIKTE GENEESMIDDELEN OF DAARVAN AFGELEIDE AFVALSTOFFEN (INDIEN VAN TOEPASSING)</w:t>
      </w:r>
    </w:p>
    <w:p w:rsidR="0059772C" w:rsidRPr="00ED7AA2" w:rsidP="0059772C" w14:paraId="39B40F76" w14:textId="77777777">
      <w:pPr>
        <w:spacing w:line="240" w:lineRule="auto"/>
        <w:rPr>
          <w:szCs w:val="22"/>
        </w:rPr>
      </w:pPr>
    </w:p>
    <w:p w:rsidR="0059772C" w:rsidRPr="00ED7AA2" w:rsidP="0059772C" w14:paraId="4BC1F749" w14:textId="77777777">
      <w:pPr>
        <w:spacing w:line="240" w:lineRule="auto"/>
        <w:rPr>
          <w:szCs w:val="22"/>
        </w:rPr>
      </w:pPr>
    </w:p>
    <w:p w:rsidR="0059772C" w:rsidRPr="00ED7AA2" w:rsidP="00D710F7" w14:paraId="6B38880E" w14:textId="77777777">
      <w:pPr>
        <w:pStyle w:val="Style2"/>
      </w:pPr>
      <w:r w:rsidRPr="00ED7AA2">
        <w:t>NAAM EN ADRES VAN DE HOUDER VAN DE VERGUNNING VOOR HET IN DE HANDEL BRENGEN</w:t>
      </w:r>
    </w:p>
    <w:p w:rsidR="0059772C" w:rsidRPr="00ED7AA2" w:rsidP="0059772C" w14:paraId="72C8676F" w14:textId="77777777">
      <w:pPr>
        <w:keepNext/>
        <w:keepLines/>
        <w:spacing w:line="240" w:lineRule="auto"/>
        <w:rPr>
          <w:szCs w:val="22"/>
        </w:rPr>
      </w:pPr>
    </w:p>
    <w:p w:rsidR="00967A27" w:rsidRPr="003A3A82" w:rsidP="00967A27" w14:paraId="6B7AAC5C" w14:textId="77777777">
      <w:pPr>
        <w:keepNext/>
        <w:spacing w:line="240" w:lineRule="auto"/>
        <w:rPr>
          <w:szCs w:val="22"/>
          <w:lang w:val="fr-BE"/>
        </w:rPr>
      </w:pPr>
      <w:r w:rsidRPr="003A3A82">
        <w:rPr>
          <w:szCs w:val="22"/>
          <w:lang w:val="fr-BE"/>
        </w:rPr>
        <w:t>Ipsen Pharma</w:t>
      </w:r>
    </w:p>
    <w:p w:rsidR="00967A27" w:rsidRPr="003A3A82" w:rsidP="00967A27" w14:paraId="5C333A75" w14:textId="77777777">
      <w:pPr>
        <w:keepNext/>
        <w:spacing w:line="240" w:lineRule="auto"/>
        <w:rPr>
          <w:szCs w:val="22"/>
          <w:lang w:val="fr-BE"/>
        </w:rPr>
      </w:pPr>
      <w:r w:rsidRPr="003A3A82">
        <w:rPr>
          <w:szCs w:val="22"/>
          <w:lang w:val="fr-BE"/>
        </w:rPr>
        <w:t>65 quai Georges Gorse</w:t>
      </w:r>
    </w:p>
    <w:p w:rsidR="00967A27" w:rsidRPr="003A3A82" w:rsidP="00967A27" w14:paraId="34569038" w14:textId="77777777">
      <w:pPr>
        <w:keepNext/>
        <w:spacing w:line="240" w:lineRule="auto"/>
        <w:rPr>
          <w:szCs w:val="22"/>
          <w:lang w:val="fr-BE"/>
        </w:rPr>
      </w:pPr>
      <w:r w:rsidRPr="003A3A82">
        <w:rPr>
          <w:szCs w:val="22"/>
          <w:lang w:val="fr-BE"/>
        </w:rPr>
        <w:t>92100 Boulogne-Billancourt</w:t>
      </w:r>
    </w:p>
    <w:p w:rsidR="0059772C" w:rsidRPr="00ED7AA2" w:rsidP="0059772C" w14:paraId="08F7D2BC" w14:textId="59CDFAC5">
      <w:pPr>
        <w:spacing w:line="240" w:lineRule="auto"/>
        <w:rPr>
          <w:szCs w:val="22"/>
        </w:rPr>
      </w:pPr>
      <w:r w:rsidRPr="00ED7AA2">
        <w:rPr>
          <w:szCs w:val="22"/>
        </w:rPr>
        <w:t>Frankrijk</w:t>
      </w:r>
    </w:p>
    <w:p w:rsidR="0059772C" w:rsidRPr="00ED7AA2" w:rsidP="0059772C" w14:paraId="265C305E" w14:textId="77777777">
      <w:pPr>
        <w:spacing w:line="240" w:lineRule="auto"/>
        <w:rPr>
          <w:szCs w:val="22"/>
        </w:rPr>
      </w:pPr>
    </w:p>
    <w:p w:rsidR="00CE3A05" w:rsidRPr="00ED7AA2" w:rsidP="0059772C" w14:paraId="5D4DDB4E" w14:textId="77777777">
      <w:pPr>
        <w:spacing w:line="240" w:lineRule="auto"/>
        <w:rPr>
          <w:szCs w:val="22"/>
        </w:rPr>
      </w:pPr>
    </w:p>
    <w:p w:rsidR="0059772C" w:rsidRPr="00ED7AA2" w:rsidP="00D710F7" w14:paraId="39B85739" w14:textId="77777777">
      <w:pPr>
        <w:pStyle w:val="Style2"/>
      </w:pPr>
      <w:r w:rsidRPr="00ED7AA2">
        <w:t>NUMMER(S) VAN DE VERGUNNING VOOR HET IN DE HANDEL BRENGEN</w:t>
      </w:r>
    </w:p>
    <w:p w:rsidR="0059772C" w:rsidRPr="00ED7AA2" w:rsidP="00F3719A" w14:paraId="6FF6EDB6" w14:textId="77777777">
      <w:pPr>
        <w:keepNext/>
        <w:spacing w:line="240" w:lineRule="auto"/>
        <w:rPr>
          <w:szCs w:val="22"/>
        </w:rPr>
      </w:pPr>
    </w:p>
    <w:p w:rsidR="000D3101" w:rsidRPr="00ED7AA2" w:rsidP="000D3101" w14:paraId="6F0A4E4F" w14:textId="77777777">
      <w:pPr>
        <w:spacing w:line="240" w:lineRule="auto"/>
        <w:rPr>
          <w:szCs w:val="22"/>
        </w:rPr>
      </w:pPr>
      <w:r w:rsidRPr="00ED7AA2">
        <w:rPr>
          <w:szCs w:val="22"/>
        </w:rPr>
        <w:t>EU/1/21/1566/004</w:t>
      </w:r>
    </w:p>
    <w:p w:rsidR="0059772C" w:rsidRPr="00ED7AA2" w:rsidP="0059772C" w14:paraId="796B1BD1" w14:textId="77777777">
      <w:pPr>
        <w:spacing w:line="240" w:lineRule="auto"/>
        <w:rPr>
          <w:szCs w:val="22"/>
        </w:rPr>
      </w:pPr>
    </w:p>
    <w:p w:rsidR="0059772C" w:rsidRPr="00ED7AA2" w:rsidP="0059772C" w14:paraId="1D170927" w14:textId="77777777">
      <w:pPr>
        <w:spacing w:line="240" w:lineRule="auto"/>
        <w:rPr>
          <w:szCs w:val="22"/>
        </w:rPr>
      </w:pPr>
    </w:p>
    <w:p w:rsidR="0059772C" w:rsidRPr="00ED7AA2" w:rsidP="00D710F7" w14:paraId="17C6EA1F" w14:textId="77777777">
      <w:pPr>
        <w:pStyle w:val="Style2"/>
      </w:pPr>
      <w:r w:rsidRPr="00ED7AA2">
        <w:t>PARTIJNUMMER</w:t>
      </w:r>
    </w:p>
    <w:p w:rsidR="0059772C" w:rsidRPr="00ED7AA2" w:rsidP="00F3719A" w14:paraId="45106FA4" w14:textId="77777777">
      <w:pPr>
        <w:keepNext/>
        <w:spacing w:line="240" w:lineRule="auto"/>
        <w:rPr>
          <w:i/>
          <w:szCs w:val="22"/>
        </w:rPr>
      </w:pPr>
    </w:p>
    <w:p w:rsidR="0059772C" w:rsidRPr="00ED7AA2" w:rsidP="0059772C" w14:paraId="2297D241" w14:textId="68417D88">
      <w:pPr>
        <w:spacing w:line="240" w:lineRule="auto"/>
        <w:rPr>
          <w:szCs w:val="22"/>
        </w:rPr>
      </w:pPr>
      <w:r w:rsidRPr="00ED7AA2">
        <w:t>Lot</w:t>
      </w:r>
    </w:p>
    <w:p w:rsidR="0059772C" w:rsidRPr="00ED7AA2" w:rsidP="0059772C" w14:paraId="3569BBC4" w14:textId="77777777">
      <w:pPr>
        <w:spacing w:line="240" w:lineRule="auto"/>
        <w:rPr>
          <w:szCs w:val="22"/>
        </w:rPr>
      </w:pPr>
    </w:p>
    <w:p w:rsidR="0059772C" w:rsidRPr="00ED7AA2" w:rsidP="0059772C" w14:paraId="345511DD" w14:textId="77777777">
      <w:pPr>
        <w:spacing w:line="240" w:lineRule="auto"/>
        <w:rPr>
          <w:szCs w:val="22"/>
        </w:rPr>
      </w:pPr>
    </w:p>
    <w:p w:rsidR="0059772C" w:rsidRPr="00ED7AA2" w:rsidP="00D710F7" w14:paraId="3E9B25F3" w14:textId="77777777">
      <w:pPr>
        <w:pStyle w:val="Style2"/>
      </w:pPr>
      <w:r w:rsidRPr="00ED7AA2">
        <w:t>ALGEMENE INDELING VOOR DE AFLEVERING</w:t>
      </w:r>
    </w:p>
    <w:p w:rsidR="0059772C" w:rsidRPr="00ED7AA2" w:rsidP="0059772C" w14:paraId="610BACDF" w14:textId="77777777">
      <w:pPr>
        <w:spacing w:line="240" w:lineRule="auto"/>
        <w:rPr>
          <w:i/>
          <w:szCs w:val="22"/>
        </w:rPr>
      </w:pPr>
    </w:p>
    <w:p w:rsidR="0059772C" w:rsidRPr="00ED7AA2" w:rsidP="0059772C" w14:paraId="17F3DFCD" w14:textId="77777777">
      <w:pPr>
        <w:spacing w:line="240" w:lineRule="auto"/>
        <w:rPr>
          <w:szCs w:val="22"/>
        </w:rPr>
      </w:pPr>
    </w:p>
    <w:p w:rsidR="0059772C" w:rsidRPr="00ED7AA2" w:rsidP="00D710F7" w14:paraId="01DD6776" w14:textId="77777777">
      <w:pPr>
        <w:pStyle w:val="Style2"/>
      </w:pPr>
      <w:r w:rsidRPr="00ED7AA2">
        <w:t>INSTRUCTIES VOOR GEBRUIK</w:t>
      </w:r>
    </w:p>
    <w:p w:rsidR="0059772C" w:rsidRPr="00ED7AA2" w:rsidP="0059772C" w14:paraId="25D6BEE2" w14:textId="77777777">
      <w:pPr>
        <w:spacing w:line="240" w:lineRule="auto"/>
        <w:rPr>
          <w:szCs w:val="22"/>
        </w:rPr>
      </w:pPr>
    </w:p>
    <w:p w:rsidR="0059772C" w:rsidRPr="00ED7AA2" w:rsidP="0059772C" w14:paraId="3A65B39A" w14:textId="77777777">
      <w:pPr>
        <w:spacing w:line="240" w:lineRule="auto"/>
        <w:rPr>
          <w:szCs w:val="22"/>
        </w:rPr>
      </w:pPr>
    </w:p>
    <w:p w:rsidR="0059772C" w:rsidRPr="00ED7AA2" w:rsidP="00D710F7" w14:paraId="6AA80112" w14:textId="77777777">
      <w:pPr>
        <w:pStyle w:val="Style2"/>
      </w:pPr>
      <w:r w:rsidRPr="00ED7AA2">
        <w:t>INFORMATIE IN BRAILLE</w:t>
      </w:r>
    </w:p>
    <w:p w:rsidR="0059772C" w:rsidRPr="00ED7AA2" w:rsidP="00F3719A" w14:paraId="4A3DFF7B" w14:textId="77777777">
      <w:pPr>
        <w:keepNext/>
        <w:spacing w:line="240" w:lineRule="auto"/>
        <w:rPr>
          <w:szCs w:val="22"/>
        </w:rPr>
      </w:pPr>
    </w:p>
    <w:p w:rsidR="0059772C" w:rsidRPr="00ED7AA2" w:rsidP="0059772C" w14:paraId="477EF9C2" w14:textId="5D680D81">
      <w:pPr>
        <w:spacing w:line="240" w:lineRule="auto"/>
        <w:rPr>
          <w:szCs w:val="22"/>
          <w:shd w:val="clear" w:color="auto" w:fill="CCCCCC"/>
        </w:rPr>
      </w:pPr>
      <w:r w:rsidRPr="00ED7AA2">
        <w:rPr>
          <w:szCs w:val="22"/>
          <w:shd w:val="clear" w:color="auto" w:fill="CCCCCC"/>
        </w:rPr>
        <w:t xml:space="preserve">Bylvay </w:t>
      </w:r>
      <w:r w:rsidRPr="00ED7AA2" w:rsidR="00BD2514">
        <w:rPr>
          <w:szCs w:val="22"/>
          <w:shd w:val="clear" w:color="auto" w:fill="CCCCCC"/>
        </w:rPr>
        <w:t>1200</w:t>
      </w:r>
      <w:r w:rsidRPr="00ED7AA2">
        <w:rPr>
          <w:szCs w:val="22"/>
          <w:shd w:val="clear" w:color="auto" w:fill="CCCCCC"/>
        </w:rPr>
        <w:t> μg</w:t>
      </w:r>
    </w:p>
    <w:p w:rsidR="0059772C" w:rsidRPr="00ED7AA2" w:rsidP="0059772C" w14:paraId="6D406CC7" w14:textId="77777777">
      <w:pPr>
        <w:spacing w:line="240" w:lineRule="auto"/>
        <w:rPr>
          <w:szCs w:val="22"/>
          <w:shd w:val="clear" w:color="auto" w:fill="CCCCCC"/>
        </w:rPr>
      </w:pPr>
    </w:p>
    <w:p w:rsidR="0059772C" w:rsidRPr="00ED7AA2" w:rsidP="0059772C" w14:paraId="5B99FE4F" w14:textId="77777777">
      <w:pPr>
        <w:spacing w:line="240" w:lineRule="auto"/>
        <w:rPr>
          <w:szCs w:val="22"/>
          <w:shd w:val="clear" w:color="auto" w:fill="CCCCCC"/>
        </w:rPr>
      </w:pPr>
    </w:p>
    <w:p w:rsidR="0059772C" w:rsidRPr="00ED7AA2" w:rsidP="00D710F7" w14:paraId="3DBE0BD1" w14:textId="77777777">
      <w:pPr>
        <w:pStyle w:val="Style2"/>
        <w:rPr>
          <w:i/>
        </w:rPr>
      </w:pPr>
      <w:r w:rsidRPr="00ED7AA2">
        <w:t>UNIEK IDENTIFICATIEKENMERK – 2D MATRIXCODE</w:t>
      </w:r>
    </w:p>
    <w:p w:rsidR="0059772C" w:rsidRPr="00ED7AA2" w:rsidP="00F3719A" w14:paraId="3ED83914" w14:textId="77777777">
      <w:pPr>
        <w:keepNext/>
        <w:tabs>
          <w:tab w:val="clear" w:pos="567"/>
        </w:tabs>
        <w:spacing w:line="240" w:lineRule="auto"/>
      </w:pPr>
    </w:p>
    <w:p w:rsidR="0059772C" w:rsidRPr="00ED7AA2" w:rsidP="0059772C" w14:paraId="08127A2D" w14:textId="77777777">
      <w:pPr>
        <w:spacing w:line="240" w:lineRule="auto"/>
        <w:rPr>
          <w:szCs w:val="22"/>
          <w:shd w:val="clear" w:color="auto" w:fill="CCCCCC"/>
        </w:rPr>
      </w:pPr>
      <w:r w:rsidRPr="00ED7AA2">
        <w:rPr>
          <w:highlight w:val="lightGray"/>
        </w:rPr>
        <w:t>2D matrixcode met het unieke identificatiekenmerk.</w:t>
      </w:r>
    </w:p>
    <w:p w:rsidR="0059772C" w:rsidRPr="00ED7AA2" w:rsidP="0059772C" w14:paraId="47E5D5E2" w14:textId="77777777">
      <w:pPr>
        <w:tabs>
          <w:tab w:val="clear" w:pos="567"/>
        </w:tabs>
        <w:spacing w:line="240" w:lineRule="auto"/>
      </w:pPr>
    </w:p>
    <w:p w:rsidR="0059772C" w:rsidRPr="00ED7AA2" w:rsidP="0059772C" w14:paraId="574B0828" w14:textId="77777777">
      <w:pPr>
        <w:tabs>
          <w:tab w:val="clear" w:pos="567"/>
        </w:tabs>
        <w:spacing w:line="240" w:lineRule="auto"/>
      </w:pPr>
    </w:p>
    <w:p w:rsidR="0059772C" w:rsidRPr="00ED7AA2" w:rsidP="00D710F7" w14:paraId="7484C430" w14:textId="77777777">
      <w:pPr>
        <w:pStyle w:val="Style2"/>
        <w:rPr>
          <w:i/>
        </w:rPr>
      </w:pPr>
      <w:r w:rsidRPr="00ED7AA2">
        <w:t>UNIEK IDENTIFICATIEKENMERK – VOOR MENSEN LEESBARE GEGEVENS</w:t>
      </w:r>
    </w:p>
    <w:p w:rsidR="0059772C" w:rsidRPr="00ED7AA2" w:rsidP="00F3719A" w14:paraId="24676797" w14:textId="77777777">
      <w:pPr>
        <w:keepNext/>
        <w:tabs>
          <w:tab w:val="clear" w:pos="567"/>
        </w:tabs>
        <w:spacing w:line="240" w:lineRule="auto"/>
      </w:pPr>
    </w:p>
    <w:p w:rsidR="0059772C" w:rsidRPr="00ED7AA2" w:rsidP="0059772C" w14:paraId="2DFDD2F7" w14:textId="77777777">
      <w:pPr>
        <w:rPr>
          <w:szCs w:val="22"/>
        </w:rPr>
      </w:pPr>
      <w:r w:rsidRPr="00ED7AA2">
        <w:t>PC</w:t>
      </w:r>
    </w:p>
    <w:p w:rsidR="0059772C" w:rsidRPr="00ED7AA2" w:rsidP="0059772C" w14:paraId="7D930FAA" w14:textId="77777777">
      <w:pPr>
        <w:rPr>
          <w:szCs w:val="22"/>
        </w:rPr>
      </w:pPr>
      <w:r w:rsidRPr="00ED7AA2">
        <w:t>SN</w:t>
      </w:r>
    </w:p>
    <w:p w:rsidR="00A57AA9" w:rsidRPr="00ED7AA2" w:rsidP="0059772C" w14:paraId="0DCCE6F8" w14:textId="77777777">
      <w:pPr>
        <w:rPr>
          <w:szCs w:val="22"/>
        </w:rPr>
      </w:pPr>
      <w:r w:rsidRPr="00ED7AA2">
        <w:t>NN</w:t>
      </w:r>
    </w:p>
    <w:p w:rsidR="0059772C" w:rsidRPr="00ED7AA2" w:rsidP="0059772C" w14:paraId="08C57577" w14:textId="77777777">
      <w:pPr>
        <w:spacing w:line="240" w:lineRule="auto"/>
        <w:rPr>
          <w:szCs w:val="22"/>
        </w:rPr>
      </w:pPr>
      <w:r w:rsidRPr="00ED7AA2">
        <w:br w:type="page"/>
      </w:r>
    </w:p>
    <w:p w:rsidR="0059772C" w:rsidRPr="00ED7AA2" w:rsidP="0059772C" w14:paraId="1A3800A4" w14:textId="77777777">
      <w:pPr>
        <w:pBdr>
          <w:top w:val="single" w:sz="4" w:space="1" w:color="auto"/>
          <w:left w:val="single" w:sz="4" w:space="4" w:color="auto"/>
          <w:bottom w:val="single" w:sz="4" w:space="1" w:color="auto"/>
          <w:right w:val="single" w:sz="4" w:space="4" w:color="auto"/>
        </w:pBdr>
        <w:spacing w:line="240" w:lineRule="auto"/>
        <w:rPr>
          <w:b/>
          <w:szCs w:val="22"/>
        </w:rPr>
      </w:pPr>
      <w:r w:rsidRPr="00ED7AA2">
        <w:rPr>
          <w:b/>
          <w:szCs w:val="22"/>
        </w:rPr>
        <w:t>GEGEVENS DIE OP DE PRIMAIRE VERPAKKING MOETEN WORDEN VERMELD</w:t>
      </w:r>
    </w:p>
    <w:p w:rsidR="0059772C" w:rsidRPr="00ED7AA2" w:rsidP="0059772C" w14:paraId="717D6612" w14:textId="7BDAF9AF">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ED7AA2">
        <w:rPr>
          <w:b/>
          <w:szCs w:val="22"/>
        </w:rPr>
        <w:t xml:space="preserve">FLESETIKET VOOR </w:t>
      </w:r>
      <w:r w:rsidRPr="00ED7AA2" w:rsidR="00BD2514">
        <w:rPr>
          <w:b/>
          <w:szCs w:val="22"/>
        </w:rPr>
        <w:t>1200</w:t>
      </w:r>
      <w:r w:rsidRPr="00ED7AA2">
        <w:rPr>
          <w:b/>
          <w:szCs w:val="22"/>
        </w:rPr>
        <w:t> MICROGRAM</w:t>
      </w:r>
    </w:p>
    <w:p w:rsidR="0059772C" w:rsidRPr="00ED7AA2" w:rsidP="0059772C" w14:paraId="72C1C037" w14:textId="77777777">
      <w:pPr>
        <w:spacing w:line="240" w:lineRule="auto"/>
      </w:pPr>
    </w:p>
    <w:p w:rsidR="0059772C" w:rsidRPr="00ED7AA2" w:rsidP="0059772C" w14:paraId="0DF7EB9B" w14:textId="77777777">
      <w:pPr>
        <w:spacing w:line="240" w:lineRule="auto"/>
        <w:rPr>
          <w:szCs w:val="22"/>
        </w:rPr>
      </w:pPr>
    </w:p>
    <w:p w:rsidR="0059772C" w:rsidRPr="00ED7AA2" w:rsidP="00D710F7" w14:paraId="7B1642E4" w14:textId="77777777">
      <w:pPr>
        <w:pStyle w:val="Style2"/>
        <w:numPr>
          <w:ilvl w:val="0"/>
          <w:numId w:val="15"/>
        </w:numPr>
      </w:pPr>
      <w:r w:rsidRPr="00ED7AA2">
        <w:t>NAAM VAN HET GENEESMIDDEL</w:t>
      </w:r>
    </w:p>
    <w:p w:rsidR="0059772C" w:rsidRPr="00ED7AA2" w:rsidP="00F3719A" w14:paraId="20111DC4" w14:textId="77777777">
      <w:pPr>
        <w:keepNext/>
        <w:spacing w:line="240" w:lineRule="auto"/>
        <w:rPr>
          <w:szCs w:val="22"/>
        </w:rPr>
      </w:pPr>
    </w:p>
    <w:p w:rsidR="0059772C" w:rsidRPr="00ED7AA2" w:rsidP="0059772C" w14:paraId="4BAFA246" w14:textId="1AA99707">
      <w:pPr>
        <w:spacing w:line="240" w:lineRule="auto"/>
        <w:rPr>
          <w:szCs w:val="22"/>
        </w:rPr>
      </w:pPr>
      <w:r w:rsidRPr="00ED7AA2">
        <w:t xml:space="preserve">Bylvay </w:t>
      </w:r>
      <w:r w:rsidRPr="00ED7AA2" w:rsidR="00BD2514">
        <w:t>1200</w:t>
      </w:r>
      <w:r w:rsidRPr="00ED7AA2">
        <w:t> microgram harde capsules</w:t>
      </w:r>
    </w:p>
    <w:p w:rsidR="0059772C" w:rsidRPr="00ED7AA2" w:rsidP="0059772C" w14:paraId="2BF12881" w14:textId="77777777">
      <w:pPr>
        <w:spacing w:line="240" w:lineRule="auto"/>
        <w:rPr>
          <w:b/>
          <w:szCs w:val="22"/>
        </w:rPr>
      </w:pPr>
      <w:r w:rsidRPr="00ED7AA2">
        <w:t>odevixibat</w:t>
      </w:r>
    </w:p>
    <w:p w:rsidR="0059772C" w:rsidRPr="00ED7AA2" w:rsidP="0059772C" w14:paraId="5DABA4DE" w14:textId="77777777">
      <w:pPr>
        <w:spacing w:line="240" w:lineRule="auto"/>
        <w:rPr>
          <w:szCs w:val="22"/>
        </w:rPr>
      </w:pPr>
    </w:p>
    <w:p w:rsidR="0059772C" w:rsidRPr="00ED7AA2" w:rsidP="0059772C" w14:paraId="1CE0C7D8" w14:textId="77777777">
      <w:pPr>
        <w:spacing w:line="240" w:lineRule="auto"/>
        <w:rPr>
          <w:szCs w:val="22"/>
        </w:rPr>
      </w:pPr>
    </w:p>
    <w:p w:rsidR="0059772C" w:rsidRPr="00ED7AA2" w:rsidP="00D710F7" w14:paraId="765F7239" w14:textId="77777777">
      <w:pPr>
        <w:pStyle w:val="Style2"/>
      </w:pPr>
      <w:r w:rsidRPr="00ED7AA2">
        <w:t>GEHALTE AAN WERKZAME STOF(FEN)</w:t>
      </w:r>
    </w:p>
    <w:p w:rsidR="0059772C" w:rsidRPr="00ED7AA2" w:rsidP="00F3719A" w14:paraId="46ADDCDB" w14:textId="77777777">
      <w:pPr>
        <w:keepNext/>
        <w:spacing w:line="240" w:lineRule="auto"/>
        <w:rPr>
          <w:szCs w:val="22"/>
        </w:rPr>
      </w:pPr>
    </w:p>
    <w:p w:rsidR="0059772C" w:rsidRPr="00ED7AA2" w:rsidP="0059772C" w14:paraId="16FEA9FC" w14:textId="7713A31C">
      <w:pPr>
        <w:spacing w:line="240" w:lineRule="auto"/>
        <w:rPr>
          <w:szCs w:val="22"/>
        </w:rPr>
      </w:pPr>
      <w:r w:rsidRPr="00ED7AA2">
        <w:t xml:space="preserve">Elke harde capsule bevat </w:t>
      </w:r>
      <w:r w:rsidRPr="00ED7AA2" w:rsidR="00BD2514">
        <w:t>1200</w:t>
      </w:r>
      <w:r w:rsidRPr="00ED7AA2">
        <w:t> microgram odevixibat (als sesquihydraat).</w:t>
      </w:r>
    </w:p>
    <w:p w:rsidR="0059772C" w:rsidRPr="00ED7AA2" w:rsidP="0059772C" w14:paraId="42CBD5A7" w14:textId="77777777">
      <w:pPr>
        <w:spacing w:line="240" w:lineRule="auto"/>
        <w:rPr>
          <w:szCs w:val="22"/>
        </w:rPr>
      </w:pPr>
    </w:p>
    <w:p w:rsidR="0059772C" w:rsidRPr="00ED7AA2" w:rsidP="0059772C" w14:paraId="20D04ED9" w14:textId="77777777">
      <w:pPr>
        <w:spacing w:line="240" w:lineRule="auto"/>
        <w:rPr>
          <w:szCs w:val="22"/>
        </w:rPr>
      </w:pPr>
    </w:p>
    <w:p w:rsidR="0059772C" w:rsidRPr="00ED7AA2" w:rsidP="00D710F7" w14:paraId="726D92E0" w14:textId="77777777">
      <w:pPr>
        <w:pStyle w:val="Style2"/>
      </w:pPr>
      <w:r w:rsidRPr="00ED7AA2">
        <w:t>LIJST VAN HULPSTOFFEN</w:t>
      </w:r>
    </w:p>
    <w:p w:rsidR="0059772C" w:rsidRPr="00ED7AA2" w:rsidP="0059772C" w14:paraId="70A8967B" w14:textId="77777777">
      <w:pPr>
        <w:spacing w:line="240" w:lineRule="auto"/>
        <w:rPr>
          <w:szCs w:val="22"/>
        </w:rPr>
      </w:pPr>
    </w:p>
    <w:p w:rsidR="0059772C" w:rsidRPr="00ED7AA2" w:rsidP="0059772C" w14:paraId="0EA1D74F" w14:textId="77777777">
      <w:pPr>
        <w:spacing w:line="240" w:lineRule="auto"/>
        <w:rPr>
          <w:szCs w:val="22"/>
        </w:rPr>
      </w:pPr>
    </w:p>
    <w:p w:rsidR="0059772C" w:rsidRPr="00ED7AA2" w:rsidP="00D710F7" w14:paraId="71CDB774" w14:textId="77777777">
      <w:pPr>
        <w:pStyle w:val="Style2"/>
      </w:pPr>
      <w:r w:rsidRPr="00ED7AA2">
        <w:t>FARMACEUTISCHE VORM EN INHOUD</w:t>
      </w:r>
    </w:p>
    <w:p w:rsidR="0059772C" w:rsidRPr="00ED7AA2" w:rsidP="00F3719A" w14:paraId="7C03E176" w14:textId="77777777">
      <w:pPr>
        <w:keepNext/>
        <w:spacing w:line="240" w:lineRule="auto"/>
        <w:rPr>
          <w:szCs w:val="22"/>
        </w:rPr>
      </w:pPr>
    </w:p>
    <w:p w:rsidR="00F63305" w:rsidRPr="00ED7AA2" w:rsidP="0059772C" w14:paraId="3BED63AE" w14:textId="77777777">
      <w:pPr>
        <w:spacing w:line="240" w:lineRule="auto"/>
        <w:rPr>
          <w:szCs w:val="22"/>
        </w:rPr>
      </w:pPr>
      <w:r w:rsidRPr="00ED7AA2">
        <w:rPr>
          <w:szCs w:val="22"/>
          <w:highlight w:val="lightGray"/>
        </w:rPr>
        <w:t>harde capsule</w:t>
      </w:r>
    </w:p>
    <w:p w:rsidR="00F63305" w:rsidRPr="00ED7AA2" w:rsidP="0059772C" w14:paraId="1D15CEC6" w14:textId="77777777">
      <w:pPr>
        <w:spacing w:line="240" w:lineRule="auto"/>
        <w:rPr>
          <w:szCs w:val="22"/>
        </w:rPr>
      </w:pPr>
    </w:p>
    <w:p w:rsidR="0059772C" w:rsidRPr="00ED7AA2" w:rsidP="0059772C" w14:paraId="68AA3D1F" w14:textId="77777777">
      <w:pPr>
        <w:spacing w:line="240" w:lineRule="auto"/>
        <w:rPr>
          <w:szCs w:val="22"/>
        </w:rPr>
      </w:pPr>
      <w:r w:rsidRPr="00ED7AA2">
        <w:t>30 harde capsules</w:t>
      </w:r>
    </w:p>
    <w:p w:rsidR="0059772C" w:rsidRPr="00ED7AA2" w:rsidP="0059772C" w14:paraId="65F7BB21" w14:textId="77777777">
      <w:pPr>
        <w:spacing w:line="240" w:lineRule="auto"/>
        <w:rPr>
          <w:szCs w:val="22"/>
        </w:rPr>
      </w:pPr>
    </w:p>
    <w:p w:rsidR="0059772C" w:rsidRPr="00ED7AA2" w:rsidP="0059772C" w14:paraId="6BD2DE44" w14:textId="77777777">
      <w:pPr>
        <w:spacing w:line="240" w:lineRule="auto"/>
        <w:rPr>
          <w:szCs w:val="22"/>
        </w:rPr>
      </w:pPr>
    </w:p>
    <w:p w:rsidR="0059772C" w:rsidRPr="00ED7AA2" w:rsidP="00D710F7" w14:paraId="13A5CB85" w14:textId="77777777">
      <w:pPr>
        <w:pStyle w:val="Style2"/>
      </w:pPr>
      <w:r w:rsidRPr="00ED7AA2">
        <w:t>WIJZE VAN GEBRUIK EN TOEDIENINGSWEG(EN)</w:t>
      </w:r>
    </w:p>
    <w:p w:rsidR="0059772C" w:rsidRPr="00ED7AA2" w:rsidP="00F3719A" w14:paraId="5A7D67AF" w14:textId="77777777">
      <w:pPr>
        <w:keepNext/>
        <w:spacing w:line="240" w:lineRule="auto"/>
        <w:rPr>
          <w:szCs w:val="22"/>
        </w:rPr>
      </w:pPr>
    </w:p>
    <w:p w:rsidR="0059772C" w:rsidRPr="00ED7AA2" w:rsidP="0059772C" w14:paraId="17FF9186" w14:textId="77777777">
      <w:pPr>
        <w:spacing w:line="240" w:lineRule="auto"/>
        <w:rPr>
          <w:szCs w:val="22"/>
        </w:rPr>
      </w:pPr>
      <w:r w:rsidRPr="00ED7AA2">
        <w:t>Lees voor het gebruik de bijsluiter.</w:t>
      </w:r>
    </w:p>
    <w:p w:rsidR="0059772C" w:rsidRPr="00ED7AA2" w:rsidP="0059772C" w14:paraId="427E7934" w14:textId="77777777">
      <w:pPr>
        <w:spacing w:line="240" w:lineRule="auto"/>
        <w:rPr>
          <w:szCs w:val="22"/>
        </w:rPr>
      </w:pPr>
      <w:r w:rsidRPr="00ED7AA2">
        <w:t>Oraal gebruik</w:t>
      </w:r>
    </w:p>
    <w:p w:rsidR="0059772C" w:rsidRPr="00ED7AA2" w:rsidP="0059772C" w14:paraId="08FC8A39" w14:textId="77777777">
      <w:pPr>
        <w:spacing w:line="240" w:lineRule="auto"/>
        <w:rPr>
          <w:szCs w:val="22"/>
        </w:rPr>
      </w:pPr>
    </w:p>
    <w:p w:rsidR="0059772C" w:rsidRPr="00ED7AA2" w:rsidP="0059772C" w14:paraId="5B4F6760" w14:textId="77777777">
      <w:pPr>
        <w:spacing w:line="240" w:lineRule="auto"/>
        <w:rPr>
          <w:szCs w:val="22"/>
        </w:rPr>
      </w:pPr>
    </w:p>
    <w:p w:rsidR="0059772C" w:rsidRPr="00ED7AA2" w:rsidP="00D710F7" w14:paraId="103DB056" w14:textId="77777777">
      <w:pPr>
        <w:pStyle w:val="Style2"/>
      </w:pPr>
      <w:r w:rsidRPr="00ED7AA2">
        <w:t>EEN SPECIALE WAARSCHUWING DAT HET GENEESMIDDEL BUITEN HET ZICHT EN BEREIK VAN KINDEREN DIENT TE WORDEN GEHOUDEN</w:t>
      </w:r>
    </w:p>
    <w:p w:rsidR="0059772C" w:rsidRPr="00ED7AA2" w:rsidP="00F3719A" w14:paraId="29A27A48" w14:textId="77777777">
      <w:pPr>
        <w:keepNext/>
        <w:spacing w:line="240" w:lineRule="auto"/>
        <w:rPr>
          <w:szCs w:val="22"/>
        </w:rPr>
      </w:pPr>
    </w:p>
    <w:p w:rsidR="0059772C" w:rsidRPr="00ED7AA2" w:rsidP="0059772C" w14:paraId="5939E7FC" w14:textId="77777777">
      <w:pPr>
        <w:spacing w:line="240" w:lineRule="auto"/>
        <w:rPr>
          <w:szCs w:val="22"/>
        </w:rPr>
      </w:pPr>
      <w:r w:rsidRPr="00ED7AA2">
        <w:t>Buiten het zicht en bereik van kinderen houden.</w:t>
      </w:r>
    </w:p>
    <w:p w:rsidR="0059772C" w:rsidRPr="00ED7AA2" w:rsidP="0059772C" w14:paraId="1D85817F" w14:textId="77777777">
      <w:pPr>
        <w:spacing w:line="240" w:lineRule="auto"/>
        <w:rPr>
          <w:szCs w:val="22"/>
        </w:rPr>
      </w:pPr>
    </w:p>
    <w:p w:rsidR="0059772C" w:rsidRPr="00ED7AA2" w:rsidP="0059772C" w14:paraId="25C59B89" w14:textId="77777777">
      <w:pPr>
        <w:spacing w:line="240" w:lineRule="auto"/>
        <w:rPr>
          <w:szCs w:val="22"/>
        </w:rPr>
      </w:pPr>
    </w:p>
    <w:p w:rsidR="0059772C" w:rsidRPr="00ED7AA2" w:rsidP="00D710F7" w14:paraId="28ECABAA" w14:textId="77777777">
      <w:pPr>
        <w:pStyle w:val="Style2"/>
      </w:pPr>
      <w:r w:rsidRPr="00ED7AA2">
        <w:t>ANDERE SPECIALE WAARSCHUWING(EN), INDIEN NODIG</w:t>
      </w:r>
    </w:p>
    <w:p w:rsidR="0059772C" w:rsidRPr="00ED7AA2" w:rsidP="0059772C" w14:paraId="1A826AE2" w14:textId="77777777">
      <w:pPr>
        <w:tabs>
          <w:tab w:val="left" w:pos="749"/>
        </w:tabs>
        <w:spacing w:line="240" w:lineRule="auto"/>
      </w:pPr>
    </w:p>
    <w:p w:rsidR="0059772C" w:rsidRPr="00ED7AA2" w:rsidP="0059772C" w14:paraId="184B1694" w14:textId="77777777">
      <w:pPr>
        <w:tabs>
          <w:tab w:val="left" w:pos="749"/>
        </w:tabs>
        <w:spacing w:line="240" w:lineRule="auto"/>
      </w:pPr>
    </w:p>
    <w:p w:rsidR="0059772C" w:rsidRPr="00ED7AA2" w:rsidP="00D710F7" w14:paraId="13ADE144" w14:textId="77777777">
      <w:pPr>
        <w:pStyle w:val="Style2"/>
      </w:pPr>
      <w:r w:rsidRPr="00ED7AA2">
        <w:t>UITERSTE GEBRUIKSDATUM</w:t>
      </w:r>
    </w:p>
    <w:p w:rsidR="0059772C" w:rsidRPr="00ED7AA2" w:rsidP="00F3719A" w14:paraId="10A7BBB5" w14:textId="77777777">
      <w:pPr>
        <w:keepNext/>
        <w:spacing w:line="240" w:lineRule="auto"/>
      </w:pPr>
    </w:p>
    <w:p w:rsidR="0059772C" w:rsidRPr="00ED7AA2" w:rsidP="0059772C" w14:paraId="0DD8C59B" w14:textId="77777777">
      <w:pPr>
        <w:spacing w:line="240" w:lineRule="auto"/>
      </w:pPr>
      <w:r w:rsidRPr="00ED7AA2">
        <w:t>EXP</w:t>
      </w:r>
    </w:p>
    <w:p w:rsidR="0059772C" w:rsidRPr="00ED7AA2" w:rsidP="0059772C" w14:paraId="50217D49" w14:textId="77777777">
      <w:pPr>
        <w:spacing w:line="240" w:lineRule="auto"/>
        <w:rPr>
          <w:szCs w:val="22"/>
        </w:rPr>
      </w:pPr>
    </w:p>
    <w:p w:rsidR="0059772C" w:rsidRPr="00ED7AA2" w:rsidP="0059772C" w14:paraId="2FD03947" w14:textId="77777777">
      <w:pPr>
        <w:spacing w:line="240" w:lineRule="auto"/>
        <w:rPr>
          <w:szCs w:val="22"/>
        </w:rPr>
      </w:pPr>
    </w:p>
    <w:p w:rsidR="0059772C" w:rsidRPr="00ED7AA2" w:rsidP="00D710F7" w14:paraId="623237E0" w14:textId="77777777">
      <w:pPr>
        <w:pStyle w:val="Style2"/>
      </w:pPr>
      <w:r w:rsidRPr="00ED7AA2">
        <w:t>BIJZONDERE VOORZORGSMAATREGELEN VOOR DE BEWARING</w:t>
      </w:r>
    </w:p>
    <w:p w:rsidR="0000330F" w:rsidRPr="00ED7AA2" w:rsidP="00F3719A" w14:paraId="3B967979" w14:textId="77777777">
      <w:pPr>
        <w:keepNext/>
        <w:spacing w:line="240" w:lineRule="auto"/>
      </w:pPr>
    </w:p>
    <w:p w:rsidR="0000330F" w:rsidRPr="00ED7AA2" w:rsidP="0000330F" w14:paraId="16BEDC6B" w14:textId="77777777">
      <w:pPr>
        <w:spacing w:line="240" w:lineRule="auto"/>
      </w:pPr>
      <w:r w:rsidRPr="00ED7AA2">
        <w:t>Bewaren in de oorspronkelijke verpakking ter bescherming tegen licht.</w:t>
      </w:r>
      <w:r w:rsidRPr="00ED7AA2" w:rsidR="00004F60">
        <w:rPr>
          <w:szCs w:val="22"/>
        </w:rPr>
        <w:t xml:space="preserve"> Bewaren beneden </w:t>
      </w:r>
      <w:r w:rsidRPr="00ED7AA2" w:rsidR="00004F60">
        <w:t>25 </w:t>
      </w:r>
      <w:r w:rsidRPr="00ED7AA2" w:rsidR="00004F60">
        <w:rPr>
          <w:snapToGrid w:val="0"/>
          <w:lang w:eastAsia="nl-NL"/>
        </w:rPr>
        <w:t>°C.</w:t>
      </w:r>
    </w:p>
    <w:p w:rsidR="0059772C" w:rsidRPr="00ED7AA2" w:rsidP="0059772C" w14:paraId="331AB6F5" w14:textId="77777777">
      <w:pPr>
        <w:spacing w:line="240" w:lineRule="auto"/>
        <w:rPr>
          <w:szCs w:val="22"/>
        </w:rPr>
      </w:pPr>
    </w:p>
    <w:p w:rsidR="0059772C" w:rsidRPr="00ED7AA2" w:rsidP="0059772C" w14:paraId="22E9B6CA" w14:textId="77777777">
      <w:pPr>
        <w:spacing w:line="240" w:lineRule="auto"/>
        <w:ind w:left="567" w:hanging="567"/>
        <w:rPr>
          <w:szCs w:val="22"/>
        </w:rPr>
      </w:pPr>
    </w:p>
    <w:p w:rsidR="0059772C" w:rsidRPr="00ED7AA2" w:rsidP="00D710F7" w14:paraId="7B16186E" w14:textId="77777777">
      <w:pPr>
        <w:pStyle w:val="Style2"/>
      </w:pPr>
      <w:r w:rsidRPr="00ED7AA2">
        <w:t>BIJZONDERE VOORZORGSMAATREGELEN VOOR HET VERWIJDEREN VAN NIET-GEBRUIKTE GENEESMIDDELEN OF DAARVAN AFGELEIDE AFVALSTOFFEN (INDIEN VAN TOEPASSING)</w:t>
      </w:r>
    </w:p>
    <w:p w:rsidR="0059772C" w:rsidRPr="00ED7AA2" w:rsidP="0059772C" w14:paraId="19B424E1" w14:textId="77777777">
      <w:pPr>
        <w:spacing w:line="240" w:lineRule="auto"/>
        <w:rPr>
          <w:szCs w:val="22"/>
        </w:rPr>
      </w:pPr>
    </w:p>
    <w:p w:rsidR="0059772C" w:rsidRPr="00ED7AA2" w:rsidP="0059772C" w14:paraId="2EF79B63" w14:textId="77777777">
      <w:pPr>
        <w:spacing w:line="240" w:lineRule="auto"/>
        <w:rPr>
          <w:szCs w:val="22"/>
        </w:rPr>
      </w:pPr>
    </w:p>
    <w:p w:rsidR="0059772C" w:rsidRPr="00ED7AA2" w:rsidP="00D710F7" w14:paraId="6C110206" w14:textId="77777777">
      <w:pPr>
        <w:pStyle w:val="Style2"/>
      </w:pPr>
      <w:r w:rsidRPr="00ED7AA2">
        <w:t>NAAM EN ADRES VAN DE HOUDER VAN DE VERGUNNING VOOR HET IN DE HANDEL BRENGEN</w:t>
      </w:r>
    </w:p>
    <w:p w:rsidR="0059772C" w:rsidRPr="00ED7AA2" w:rsidP="0059772C" w14:paraId="638790F2" w14:textId="77777777">
      <w:pPr>
        <w:keepNext/>
        <w:keepLines/>
        <w:spacing w:line="240" w:lineRule="auto"/>
        <w:rPr>
          <w:szCs w:val="22"/>
        </w:rPr>
      </w:pPr>
    </w:p>
    <w:p w:rsidR="00967A27" w:rsidRPr="003A3A82" w:rsidP="00967A27" w14:paraId="36B414BF" w14:textId="77777777">
      <w:pPr>
        <w:keepNext/>
        <w:spacing w:line="240" w:lineRule="auto"/>
        <w:rPr>
          <w:szCs w:val="22"/>
          <w:lang w:val="fr-BE"/>
        </w:rPr>
      </w:pPr>
      <w:r w:rsidRPr="003A3A82">
        <w:rPr>
          <w:szCs w:val="22"/>
          <w:lang w:val="fr-BE"/>
        </w:rPr>
        <w:t>Ipsen Pharma</w:t>
      </w:r>
    </w:p>
    <w:p w:rsidR="00967A27" w:rsidRPr="003A3A82" w:rsidP="00967A27" w14:paraId="358CAD0B" w14:textId="77777777">
      <w:pPr>
        <w:keepNext/>
        <w:spacing w:line="240" w:lineRule="auto"/>
        <w:rPr>
          <w:szCs w:val="22"/>
          <w:lang w:val="fr-BE"/>
        </w:rPr>
      </w:pPr>
      <w:r w:rsidRPr="003A3A82">
        <w:rPr>
          <w:szCs w:val="22"/>
          <w:lang w:val="fr-BE"/>
        </w:rPr>
        <w:t>65 quai Georges Gorse</w:t>
      </w:r>
    </w:p>
    <w:p w:rsidR="00967A27" w:rsidRPr="003A3A82" w:rsidP="00967A27" w14:paraId="70D747AD" w14:textId="77777777">
      <w:pPr>
        <w:keepNext/>
        <w:spacing w:line="240" w:lineRule="auto"/>
        <w:rPr>
          <w:szCs w:val="22"/>
          <w:lang w:val="fr-BE"/>
        </w:rPr>
      </w:pPr>
      <w:r w:rsidRPr="003A3A82">
        <w:rPr>
          <w:szCs w:val="22"/>
          <w:lang w:val="fr-BE"/>
        </w:rPr>
        <w:t>92100 Boulogne-Billancourt</w:t>
      </w:r>
    </w:p>
    <w:p w:rsidR="0059772C" w:rsidRPr="00ED7AA2" w:rsidP="0059772C" w14:paraId="44A9483E" w14:textId="63A40D18">
      <w:pPr>
        <w:spacing w:line="240" w:lineRule="auto"/>
        <w:rPr>
          <w:szCs w:val="22"/>
        </w:rPr>
      </w:pPr>
      <w:r w:rsidRPr="00ED7AA2">
        <w:rPr>
          <w:szCs w:val="22"/>
        </w:rPr>
        <w:t>Frankrijk</w:t>
      </w:r>
    </w:p>
    <w:p w:rsidR="0059772C" w:rsidRPr="00ED7AA2" w:rsidP="0059772C" w14:paraId="2D455ECC" w14:textId="77777777">
      <w:pPr>
        <w:spacing w:line="240" w:lineRule="auto"/>
        <w:rPr>
          <w:szCs w:val="22"/>
        </w:rPr>
      </w:pPr>
    </w:p>
    <w:p w:rsidR="00CE3A05" w:rsidRPr="00ED7AA2" w:rsidP="0059772C" w14:paraId="6DBC7B20" w14:textId="77777777">
      <w:pPr>
        <w:spacing w:line="240" w:lineRule="auto"/>
        <w:rPr>
          <w:szCs w:val="22"/>
        </w:rPr>
      </w:pPr>
    </w:p>
    <w:p w:rsidR="0059772C" w:rsidRPr="00ED7AA2" w:rsidP="00D710F7" w14:paraId="59527DA4" w14:textId="77777777">
      <w:pPr>
        <w:pStyle w:val="Style2"/>
      </w:pPr>
      <w:r w:rsidRPr="00ED7AA2">
        <w:t>NUMMER(S) VAN DE VERGUNNING VOOR HET IN DE HANDEL BRENGEN</w:t>
      </w:r>
    </w:p>
    <w:p w:rsidR="0059772C" w:rsidRPr="00ED7AA2" w:rsidP="00F3719A" w14:paraId="4CAAEBFF" w14:textId="77777777">
      <w:pPr>
        <w:keepNext/>
        <w:spacing w:line="240" w:lineRule="auto"/>
        <w:rPr>
          <w:szCs w:val="22"/>
        </w:rPr>
      </w:pPr>
    </w:p>
    <w:p w:rsidR="000D3101" w:rsidRPr="00ED7AA2" w:rsidP="000D3101" w14:paraId="542C734C" w14:textId="77777777">
      <w:pPr>
        <w:spacing w:line="240" w:lineRule="auto"/>
        <w:rPr>
          <w:szCs w:val="22"/>
        </w:rPr>
      </w:pPr>
      <w:r w:rsidRPr="00ED7AA2">
        <w:rPr>
          <w:szCs w:val="22"/>
        </w:rPr>
        <w:t>EU/1/21/1566/004</w:t>
      </w:r>
    </w:p>
    <w:p w:rsidR="0059772C" w:rsidRPr="00ED7AA2" w:rsidP="0059772C" w14:paraId="48500665" w14:textId="77777777">
      <w:pPr>
        <w:spacing w:line="240" w:lineRule="auto"/>
        <w:rPr>
          <w:szCs w:val="22"/>
        </w:rPr>
      </w:pPr>
    </w:p>
    <w:p w:rsidR="0059772C" w:rsidRPr="00ED7AA2" w:rsidP="0059772C" w14:paraId="41123E16" w14:textId="77777777">
      <w:pPr>
        <w:spacing w:line="240" w:lineRule="auto"/>
        <w:rPr>
          <w:szCs w:val="22"/>
        </w:rPr>
      </w:pPr>
    </w:p>
    <w:p w:rsidR="0059772C" w:rsidRPr="00ED7AA2" w:rsidP="00D710F7" w14:paraId="73E4B352" w14:textId="77777777">
      <w:pPr>
        <w:pStyle w:val="Style2"/>
      </w:pPr>
      <w:r w:rsidRPr="00ED7AA2">
        <w:t>PARTIJNUMMER</w:t>
      </w:r>
    </w:p>
    <w:p w:rsidR="0059772C" w:rsidRPr="00ED7AA2" w:rsidP="00F3719A" w14:paraId="27C04F1F" w14:textId="77777777">
      <w:pPr>
        <w:keepNext/>
        <w:spacing w:line="240" w:lineRule="auto"/>
        <w:rPr>
          <w:i/>
          <w:szCs w:val="22"/>
        </w:rPr>
      </w:pPr>
    </w:p>
    <w:p w:rsidR="0059772C" w:rsidRPr="00ED7AA2" w:rsidP="0059772C" w14:paraId="17A81555" w14:textId="47655285">
      <w:pPr>
        <w:spacing w:line="240" w:lineRule="auto"/>
        <w:rPr>
          <w:szCs w:val="22"/>
        </w:rPr>
      </w:pPr>
      <w:r w:rsidRPr="00ED7AA2">
        <w:t>Lot</w:t>
      </w:r>
    </w:p>
    <w:p w:rsidR="0059772C" w:rsidRPr="00ED7AA2" w:rsidP="0059772C" w14:paraId="264712C8" w14:textId="77777777">
      <w:pPr>
        <w:spacing w:line="240" w:lineRule="auto"/>
        <w:rPr>
          <w:szCs w:val="22"/>
        </w:rPr>
      </w:pPr>
    </w:p>
    <w:p w:rsidR="0059772C" w:rsidRPr="00ED7AA2" w:rsidP="0059772C" w14:paraId="0FA83F47" w14:textId="77777777">
      <w:pPr>
        <w:spacing w:line="240" w:lineRule="auto"/>
        <w:rPr>
          <w:szCs w:val="22"/>
        </w:rPr>
      </w:pPr>
    </w:p>
    <w:p w:rsidR="0059772C" w:rsidRPr="00ED7AA2" w:rsidP="00D710F7" w14:paraId="4490383F" w14:textId="77777777">
      <w:pPr>
        <w:pStyle w:val="Style2"/>
      </w:pPr>
      <w:r w:rsidRPr="00ED7AA2">
        <w:t>ALGEMENE INDELING VOOR DE AFLEVERING</w:t>
      </w:r>
    </w:p>
    <w:p w:rsidR="0059772C" w:rsidRPr="00ED7AA2" w:rsidP="0059772C" w14:paraId="6BCA9E3A" w14:textId="77777777">
      <w:pPr>
        <w:spacing w:line="240" w:lineRule="auto"/>
        <w:rPr>
          <w:i/>
          <w:szCs w:val="22"/>
        </w:rPr>
      </w:pPr>
    </w:p>
    <w:p w:rsidR="0059772C" w:rsidRPr="00ED7AA2" w:rsidP="0059772C" w14:paraId="57251300" w14:textId="77777777">
      <w:pPr>
        <w:spacing w:line="240" w:lineRule="auto"/>
        <w:rPr>
          <w:szCs w:val="22"/>
        </w:rPr>
      </w:pPr>
    </w:p>
    <w:p w:rsidR="0059772C" w:rsidRPr="00ED7AA2" w:rsidP="00D710F7" w14:paraId="4456D19F" w14:textId="77777777">
      <w:pPr>
        <w:pStyle w:val="Style2"/>
      </w:pPr>
      <w:r w:rsidRPr="00ED7AA2">
        <w:t>INSTRUCTIES VOOR GEBRUIK</w:t>
      </w:r>
    </w:p>
    <w:p w:rsidR="0059772C" w:rsidRPr="00ED7AA2" w:rsidP="0059772C" w14:paraId="51B4ACCF" w14:textId="77777777">
      <w:pPr>
        <w:spacing w:line="240" w:lineRule="auto"/>
        <w:rPr>
          <w:szCs w:val="22"/>
        </w:rPr>
      </w:pPr>
    </w:p>
    <w:p w:rsidR="0059772C" w:rsidRPr="00ED7AA2" w:rsidP="0059772C" w14:paraId="1B565832" w14:textId="77777777">
      <w:pPr>
        <w:spacing w:line="240" w:lineRule="auto"/>
        <w:rPr>
          <w:szCs w:val="22"/>
        </w:rPr>
      </w:pPr>
    </w:p>
    <w:p w:rsidR="0059772C" w:rsidRPr="00ED7AA2" w:rsidP="00D710F7" w14:paraId="5A822538" w14:textId="77777777">
      <w:pPr>
        <w:pStyle w:val="Style2"/>
      </w:pPr>
      <w:r w:rsidRPr="00ED7AA2">
        <w:t>INFORMATIE IN BRAILLE</w:t>
      </w:r>
    </w:p>
    <w:p w:rsidR="0059772C" w:rsidRPr="00ED7AA2" w:rsidP="0059772C" w14:paraId="4DDAB1E1" w14:textId="77777777">
      <w:pPr>
        <w:spacing w:line="240" w:lineRule="auto"/>
        <w:rPr>
          <w:szCs w:val="22"/>
        </w:rPr>
      </w:pPr>
    </w:p>
    <w:p w:rsidR="0059772C" w:rsidRPr="00ED7AA2" w:rsidP="0059772C" w14:paraId="59E6EB17" w14:textId="77777777">
      <w:pPr>
        <w:spacing w:line="240" w:lineRule="auto"/>
        <w:rPr>
          <w:szCs w:val="22"/>
          <w:shd w:val="clear" w:color="auto" w:fill="CCCCCC"/>
        </w:rPr>
      </w:pPr>
    </w:p>
    <w:p w:rsidR="0059772C" w:rsidRPr="00ED7AA2" w:rsidP="00D710F7" w14:paraId="0AD5AFD8" w14:textId="77777777">
      <w:pPr>
        <w:pStyle w:val="Style2"/>
        <w:rPr>
          <w:i/>
        </w:rPr>
      </w:pPr>
      <w:r w:rsidRPr="00ED7AA2">
        <w:t>UNIEK IDENTIFICATIEKENMERK – 2D MATRIXCODE</w:t>
      </w:r>
    </w:p>
    <w:p w:rsidR="0059772C" w:rsidRPr="00ED7AA2" w:rsidP="0059772C" w14:paraId="42C7A6D1" w14:textId="77777777">
      <w:pPr>
        <w:tabs>
          <w:tab w:val="clear" w:pos="567"/>
        </w:tabs>
        <w:spacing w:line="240" w:lineRule="auto"/>
      </w:pPr>
    </w:p>
    <w:p w:rsidR="0059772C" w:rsidRPr="00ED7AA2" w:rsidP="0059772C" w14:paraId="0057865B" w14:textId="77777777">
      <w:pPr>
        <w:tabs>
          <w:tab w:val="clear" w:pos="567"/>
        </w:tabs>
        <w:spacing w:line="240" w:lineRule="auto"/>
      </w:pPr>
    </w:p>
    <w:p w:rsidR="0059772C" w:rsidRPr="00ED7AA2" w:rsidP="00D710F7" w14:paraId="38CA1026" w14:textId="77777777">
      <w:pPr>
        <w:pStyle w:val="Style2"/>
        <w:rPr>
          <w:i/>
        </w:rPr>
      </w:pPr>
      <w:r w:rsidRPr="00ED7AA2">
        <w:t>UNIEK IDENTIFICATIEKENMERK – VOOR MENSEN LEESBARE GEGEVENS</w:t>
      </w:r>
    </w:p>
    <w:p w:rsidR="0059772C" w:rsidRPr="00ED7AA2" w:rsidP="0059772C" w14:paraId="3ADA5966" w14:textId="77777777">
      <w:pPr>
        <w:tabs>
          <w:tab w:val="clear" w:pos="567"/>
        </w:tabs>
        <w:spacing w:line="240" w:lineRule="auto"/>
      </w:pPr>
    </w:p>
    <w:p w:rsidR="0059772C" w:rsidRPr="00ED7AA2" w:rsidP="0059772C" w14:paraId="65A46CE1" w14:textId="77777777">
      <w:pPr>
        <w:spacing w:line="240" w:lineRule="auto"/>
        <w:ind w:right="113"/>
      </w:pPr>
    </w:p>
    <w:p w:rsidR="00FE401B" w:rsidRPr="00ED7AA2" w:rsidP="00021966" w14:paraId="6FF1D0DF" w14:textId="77777777">
      <w:pPr>
        <w:spacing w:line="240" w:lineRule="auto"/>
        <w:ind w:right="113"/>
        <w:rPr>
          <w:b/>
        </w:rPr>
      </w:pPr>
      <w:bookmarkStart w:id="624" w:name="_Hlk47111470"/>
      <w:bookmarkEnd w:id="624"/>
      <w:r w:rsidRPr="00ED7AA2">
        <w:br w:type="page"/>
      </w:r>
    </w:p>
    <w:p w:rsidR="00FE401B" w:rsidRPr="00ED7AA2" w:rsidP="00E71258" w14:paraId="2AE6F2C0" w14:textId="77777777">
      <w:pPr>
        <w:tabs>
          <w:tab w:val="clear" w:pos="567"/>
        </w:tabs>
        <w:spacing w:line="240" w:lineRule="auto"/>
      </w:pPr>
    </w:p>
    <w:p w:rsidR="00FE401B" w:rsidRPr="00ED7AA2" w:rsidP="00E71258" w14:paraId="78FB6D6A" w14:textId="77777777">
      <w:pPr>
        <w:tabs>
          <w:tab w:val="clear" w:pos="567"/>
        </w:tabs>
        <w:spacing w:line="240" w:lineRule="auto"/>
      </w:pPr>
    </w:p>
    <w:p w:rsidR="00FE401B" w:rsidRPr="00ED7AA2" w:rsidP="00E71258" w14:paraId="60A16827" w14:textId="77777777">
      <w:pPr>
        <w:tabs>
          <w:tab w:val="clear" w:pos="567"/>
        </w:tabs>
        <w:spacing w:line="240" w:lineRule="auto"/>
      </w:pPr>
    </w:p>
    <w:p w:rsidR="00FE401B" w:rsidRPr="00ED7AA2" w:rsidP="00E71258" w14:paraId="2B2588B2" w14:textId="77777777">
      <w:pPr>
        <w:tabs>
          <w:tab w:val="clear" w:pos="567"/>
        </w:tabs>
        <w:spacing w:line="240" w:lineRule="auto"/>
      </w:pPr>
    </w:p>
    <w:p w:rsidR="00FE401B" w:rsidRPr="00ED7AA2" w:rsidP="00E71258" w14:paraId="59F9D70D" w14:textId="77777777">
      <w:pPr>
        <w:tabs>
          <w:tab w:val="clear" w:pos="567"/>
        </w:tabs>
        <w:spacing w:line="240" w:lineRule="auto"/>
      </w:pPr>
    </w:p>
    <w:p w:rsidR="00FE401B" w:rsidRPr="00ED7AA2" w:rsidP="00E71258" w14:paraId="60BBE503" w14:textId="77777777">
      <w:pPr>
        <w:tabs>
          <w:tab w:val="clear" w:pos="567"/>
        </w:tabs>
        <w:spacing w:line="240" w:lineRule="auto"/>
      </w:pPr>
    </w:p>
    <w:p w:rsidR="00FE401B" w:rsidRPr="00ED7AA2" w:rsidP="00E71258" w14:paraId="234D9562" w14:textId="77777777">
      <w:pPr>
        <w:tabs>
          <w:tab w:val="clear" w:pos="567"/>
        </w:tabs>
        <w:spacing w:line="240" w:lineRule="auto"/>
      </w:pPr>
    </w:p>
    <w:p w:rsidR="00FE401B" w:rsidRPr="00ED7AA2" w:rsidP="00E71258" w14:paraId="72689CA7" w14:textId="77777777">
      <w:pPr>
        <w:tabs>
          <w:tab w:val="clear" w:pos="567"/>
        </w:tabs>
        <w:spacing w:line="240" w:lineRule="auto"/>
      </w:pPr>
    </w:p>
    <w:p w:rsidR="00FE401B" w:rsidRPr="00ED7AA2" w:rsidP="00E71258" w14:paraId="324E9A85" w14:textId="77777777">
      <w:pPr>
        <w:tabs>
          <w:tab w:val="clear" w:pos="567"/>
        </w:tabs>
        <w:spacing w:line="240" w:lineRule="auto"/>
      </w:pPr>
    </w:p>
    <w:p w:rsidR="00FE401B" w:rsidRPr="00ED7AA2" w:rsidP="00E71258" w14:paraId="0C8AB0DE" w14:textId="77777777">
      <w:pPr>
        <w:tabs>
          <w:tab w:val="clear" w:pos="567"/>
        </w:tabs>
        <w:spacing w:line="240" w:lineRule="auto"/>
      </w:pPr>
    </w:p>
    <w:p w:rsidR="00FE401B" w:rsidRPr="00ED7AA2" w:rsidP="00E71258" w14:paraId="3FAFF23D" w14:textId="77777777">
      <w:pPr>
        <w:tabs>
          <w:tab w:val="clear" w:pos="567"/>
        </w:tabs>
        <w:spacing w:line="240" w:lineRule="auto"/>
      </w:pPr>
    </w:p>
    <w:p w:rsidR="00FE401B" w:rsidRPr="00ED7AA2" w:rsidP="00E71258" w14:paraId="5BECF3D6" w14:textId="77777777">
      <w:pPr>
        <w:tabs>
          <w:tab w:val="clear" w:pos="567"/>
        </w:tabs>
        <w:spacing w:line="240" w:lineRule="auto"/>
      </w:pPr>
    </w:p>
    <w:p w:rsidR="00FE401B" w:rsidRPr="00ED7AA2" w:rsidP="00E71258" w14:paraId="2C53453D" w14:textId="77777777">
      <w:pPr>
        <w:tabs>
          <w:tab w:val="clear" w:pos="567"/>
        </w:tabs>
        <w:spacing w:line="240" w:lineRule="auto"/>
      </w:pPr>
    </w:p>
    <w:p w:rsidR="00FE401B" w:rsidRPr="00ED7AA2" w:rsidP="00E71258" w14:paraId="11940F9A" w14:textId="77777777">
      <w:pPr>
        <w:tabs>
          <w:tab w:val="clear" w:pos="567"/>
        </w:tabs>
        <w:spacing w:line="240" w:lineRule="auto"/>
      </w:pPr>
    </w:p>
    <w:p w:rsidR="00FE401B" w:rsidRPr="00ED7AA2" w:rsidP="00E71258" w14:paraId="782743A2" w14:textId="77777777">
      <w:pPr>
        <w:tabs>
          <w:tab w:val="clear" w:pos="567"/>
        </w:tabs>
        <w:spacing w:line="240" w:lineRule="auto"/>
      </w:pPr>
    </w:p>
    <w:p w:rsidR="00FE401B" w:rsidRPr="00ED7AA2" w:rsidP="00E71258" w14:paraId="155AA301" w14:textId="77777777">
      <w:pPr>
        <w:tabs>
          <w:tab w:val="clear" w:pos="567"/>
        </w:tabs>
        <w:spacing w:line="240" w:lineRule="auto"/>
      </w:pPr>
    </w:p>
    <w:p w:rsidR="00FE401B" w:rsidRPr="00ED7AA2" w:rsidP="00E71258" w14:paraId="512C084C" w14:textId="77777777">
      <w:pPr>
        <w:tabs>
          <w:tab w:val="clear" w:pos="567"/>
        </w:tabs>
        <w:spacing w:line="240" w:lineRule="auto"/>
      </w:pPr>
    </w:p>
    <w:p w:rsidR="00FE401B" w:rsidRPr="00ED7AA2" w:rsidP="00E71258" w14:paraId="21472886" w14:textId="77777777">
      <w:pPr>
        <w:tabs>
          <w:tab w:val="clear" w:pos="567"/>
        </w:tabs>
        <w:spacing w:line="240" w:lineRule="auto"/>
      </w:pPr>
    </w:p>
    <w:p w:rsidR="00FE401B" w:rsidRPr="00ED7AA2" w:rsidP="00E71258" w14:paraId="41EA5926" w14:textId="77777777">
      <w:pPr>
        <w:tabs>
          <w:tab w:val="clear" w:pos="567"/>
        </w:tabs>
        <w:spacing w:line="240" w:lineRule="auto"/>
      </w:pPr>
    </w:p>
    <w:p w:rsidR="00FE401B" w:rsidRPr="00ED7AA2" w:rsidP="00E71258" w14:paraId="566AD0AF" w14:textId="77777777">
      <w:pPr>
        <w:tabs>
          <w:tab w:val="clear" w:pos="567"/>
        </w:tabs>
        <w:spacing w:line="240" w:lineRule="auto"/>
      </w:pPr>
    </w:p>
    <w:p w:rsidR="00FE401B" w:rsidRPr="00ED7AA2" w:rsidP="00E71258" w14:paraId="5AD4A729" w14:textId="77777777">
      <w:pPr>
        <w:tabs>
          <w:tab w:val="clear" w:pos="567"/>
        </w:tabs>
        <w:spacing w:line="240" w:lineRule="auto"/>
      </w:pPr>
    </w:p>
    <w:p w:rsidR="00885BF1" w:rsidRPr="00ED7AA2" w:rsidP="00E71258" w14:paraId="2B1DA4B7" w14:textId="77777777">
      <w:pPr>
        <w:tabs>
          <w:tab w:val="clear" w:pos="567"/>
        </w:tabs>
        <w:spacing w:line="240" w:lineRule="auto"/>
      </w:pPr>
    </w:p>
    <w:p w:rsidR="00885BF1" w:rsidRPr="00ED7AA2" w:rsidP="00E71258" w14:paraId="2B44CBA3" w14:textId="77777777">
      <w:pPr>
        <w:tabs>
          <w:tab w:val="clear" w:pos="567"/>
        </w:tabs>
        <w:spacing w:line="240" w:lineRule="auto"/>
      </w:pPr>
    </w:p>
    <w:p w:rsidR="00812D16" w:rsidRPr="00ED7AA2" w:rsidP="002D6706" w14:paraId="0944E6D0" w14:textId="0D37D477">
      <w:pPr>
        <w:pStyle w:val="TitleA"/>
        <w:numPr>
          <w:ilvl w:val="0"/>
          <w:numId w:val="38"/>
        </w:numPr>
      </w:pPr>
      <w:r w:rsidRPr="00ED7AA2">
        <w:t xml:space="preserve"> </w:t>
      </w:r>
      <w:r w:rsidRPr="00ED7AA2" w:rsidR="00357B1E">
        <w:t>BIJSLUITER</w:t>
      </w:r>
    </w:p>
    <w:p w:rsidR="00ED2538" w:rsidRPr="00ED7AA2" w14:paraId="33576EB0" w14:textId="77777777">
      <w:pPr>
        <w:tabs>
          <w:tab w:val="clear" w:pos="567"/>
        </w:tabs>
        <w:spacing w:line="240" w:lineRule="auto"/>
        <w:rPr>
          <w:b/>
          <w:szCs w:val="22"/>
        </w:rPr>
      </w:pPr>
      <w:r w:rsidRPr="00ED7AA2">
        <w:br w:type="page"/>
      </w:r>
    </w:p>
    <w:p w:rsidR="00812D16" w:rsidRPr="00ED7AA2" w:rsidP="00E71258" w14:paraId="3C3E2776" w14:textId="77777777">
      <w:pPr>
        <w:numPr>
          <w:ilvl w:val="12"/>
          <w:numId w:val="0"/>
        </w:numPr>
        <w:shd w:val="clear" w:color="auto" w:fill="FFFFFF"/>
        <w:tabs>
          <w:tab w:val="clear" w:pos="567"/>
        </w:tabs>
        <w:spacing w:line="240" w:lineRule="auto"/>
        <w:jc w:val="center"/>
        <w:rPr>
          <w:szCs w:val="22"/>
        </w:rPr>
      </w:pPr>
      <w:r w:rsidRPr="00ED7AA2">
        <w:rPr>
          <w:b/>
          <w:szCs w:val="22"/>
        </w:rPr>
        <w:t>Bijsluiter: Informatie voor de patiënt</w:t>
      </w:r>
    </w:p>
    <w:p w:rsidR="00812D16" w:rsidRPr="00ED7AA2" w:rsidP="00204AAB" w14:paraId="377CA552" w14:textId="77777777">
      <w:pPr>
        <w:numPr>
          <w:ilvl w:val="12"/>
          <w:numId w:val="0"/>
        </w:numPr>
        <w:shd w:val="clear" w:color="auto" w:fill="FFFFFF"/>
        <w:tabs>
          <w:tab w:val="clear" w:pos="567"/>
        </w:tabs>
        <w:spacing w:line="240" w:lineRule="auto"/>
        <w:jc w:val="center"/>
        <w:rPr>
          <w:szCs w:val="22"/>
        </w:rPr>
      </w:pPr>
    </w:p>
    <w:p w:rsidR="00E71258" w:rsidRPr="00ED7AA2" w:rsidP="3E36BCBD" w14:paraId="43DF1142" w14:textId="77777777">
      <w:pPr>
        <w:shd w:val="clear" w:color="auto" w:fill="FFFFFF" w:themeFill="background1"/>
        <w:tabs>
          <w:tab w:val="clear" w:pos="567"/>
        </w:tabs>
        <w:spacing w:line="240" w:lineRule="auto"/>
        <w:jc w:val="center"/>
        <w:rPr>
          <w:b/>
          <w:bCs/>
        </w:rPr>
      </w:pPr>
      <w:r w:rsidRPr="00ED7AA2">
        <w:rPr>
          <w:b/>
          <w:bCs/>
        </w:rPr>
        <w:t>Bylvay 200 microgram harde capsules</w:t>
      </w:r>
    </w:p>
    <w:p w:rsidR="00E71258" w:rsidRPr="00ED7AA2" w:rsidP="00E71258" w14:paraId="5FA5DBFA" w14:textId="77777777">
      <w:pPr>
        <w:numPr>
          <w:ilvl w:val="12"/>
          <w:numId w:val="0"/>
        </w:numPr>
        <w:shd w:val="clear" w:color="auto" w:fill="FFFFFF"/>
        <w:tabs>
          <w:tab w:val="clear" w:pos="567"/>
        </w:tabs>
        <w:spacing w:line="240" w:lineRule="auto"/>
        <w:jc w:val="center"/>
        <w:rPr>
          <w:b/>
          <w:szCs w:val="22"/>
        </w:rPr>
      </w:pPr>
      <w:r w:rsidRPr="00ED7AA2">
        <w:rPr>
          <w:b/>
          <w:szCs w:val="22"/>
        </w:rPr>
        <w:t>Bylvay 400 microgram harde capsules</w:t>
      </w:r>
    </w:p>
    <w:p w:rsidR="00E71258" w:rsidRPr="00ED7AA2" w:rsidP="00E71258" w14:paraId="78F4FF33" w14:textId="77777777">
      <w:pPr>
        <w:numPr>
          <w:ilvl w:val="12"/>
          <w:numId w:val="0"/>
        </w:numPr>
        <w:shd w:val="clear" w:color="auto" w:fill="FFFFFF"/>
        <w:tabs>
          <w:tab w:val="clear" w:pos="567"/>
        </w:tabs>
        <w:spacing w:line="240" w:lineRule="auto"/>
        <w:jc w:val="center"/>
        <w:rPr>
          <w:b/>
          <w:szCs w:val="22"/>
        </w:rPr>
      </w:pPr>
      <w:r w:rsidRPr="00ED7AA2">
        <w:rPr>
          <w:b/>
          <w:szCs w:val="22"/>
        </w:rPr>
        <w:t>Bylvay 600 microgram harde capsules</w:t>
      </w:r>
    </w:p>
    <w:p w:rsidR="00E71258" w:rsidRPr="00ED7AA2" w:rsidP="00E71258" w14:paraId="69EF519E" w14:textId="151BA125">
      <w:pPr>
        <w:numPr>
          <w:ilvl w:val="12"/>
          <w:numId w:val="0"/>
        </w:numPr>
        <w:shd w:val="clear" w:color="auto" w:fill="FFFFFF"/>
        <w:tabs>
          <w:tab w:val="clear" w:pos="567"/>
        </w:tabs>
        <w:spacing w:line="240" w:lineRule="auto"/>
        <w:jc w:val="center"/>
        <w:rPr>
          <w:b/>
          <w:szCs w:val="22"/>
        </w:rPr>
      </w:pPr>
      <w:r w:rsidRPr="00ED7AA2">
        <w:rPr>
          <w:b/>
          <w:szCs w:val="22"/>
        </w:rPr>
        <w:t xml:space="preserve">Bylvay </w:t>
      </w:r>
      <w:r w:rsidRPr="00ED7AA2" w:rsidR="00BD2514">
        <w:rPr>
          <w:b/>
          <w:szCs w:val="22"/>
        </w:rPr>
        <w:t>1200</w:t>
      </w:r>
      <w:r w:rsidRPr="00ED7AA2">
        <w:rPr>
          <w:b/>
          <w:szCs w:val="22"/>
        </w:rPr>
        <w:t> microgram harde capsules</w:t>
      </w:r>
    </w:p>
    <w:p w:rsidR="00812D16" w:rsidRPr="00ED7AA2" w:rsidP="00E71258" w14:paraId="1D1B119D" w14:textId="77777777">
      <w:pPr>
        <w:numPr>
          <w:ilvl w:val="12"/>
          <w:numId w:val="0"/>
        </w:numPr>
        <w:shd w:val="clear" w:color="auto" w:fill="FFFFFF"/>
        <w:tabs>
          <w:tab w:val="clear" w:pos="567"/>
        </w:tabs>
        <w:spacing w:line="240" w:lineRule="auto"/>
        <w:jc w:val="center"/>
        <w:rPr>
          <w:szCs w:val="22"/>
        </w:rPr>
      </w:pPr>
      <w:r w:rsidRPr="00ED7AA2">
        <w:t>odevixibat</w:t>
      </w:r>
    </w:p>
    <w:p w:rsidR="00812D16" w:rsidRPr="00ED7AA2" w:rsidP="00204AAB" w14:paraId="327F6723" w14:textId="77777777">
      <w:pPr>
        <w:tabs>
          <w:tab w:val="clear" w:pos="567"/>
        </w:tabs>
        <w:spacing w:line="240" w:lineRule="auto"/>
        <w:rPr>
          <w:szCs w:val="22"/>
        </w:rPr>
      </w:pPr>
    </w:p>
    <w:p w:rsidR="00033D26" w:rsidRPr="00ED7AA2" w:rsidP="00204AAB" w14:paraId="5CA47EE8" w14:textId="77777777">
      <w:pPr>
        <w:spacing w:line="240" w:lineRule="auto"/>
        <w:rPr>
          <w:szCs w:val="22"/>
        </w:rPr>
      </w:pPr>
      <w:r w:rsidRPr="00ED7AA2">
        <w:rPr>
          <w:noProof/>
          <w:lang w:eastAsia="de-DE"/>
        </w:rPr>
        <w:drawing>
          <wp:inline distT="0" distB="0" distL="0" distR="0">
            <wp:extent cx="198120" cy="172720"/>
            <wp:effectExtent l="0" t="0" r="0" b="0"/>
            <wp:docPr id="765861074" name="Picture 765861074"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747260" name="Bild 2"/>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a:xfrm>
                      <a:off x="0" y="0"/>
                      <a:ext cx="198120" cy="172720"/>
                    </a:xfrm>
                    <a:prstGeom prst="rect">
                      <a:avLst/>
                    </a:prstGeom>
                  </pic:spPr>
                </pic:pic>
              </a:graphicData>
            </a:graphic>
          </wp:inline>
        </w:drawing>
      </w:r>
      <w:r w:rsidRPr="00ED7AA2">
        <w:t>Dit geneesmiddel is onderworpen aan aanvullende monitoring. Daardoor kan snel nieuwe veiligheidsinformatie worden vastgesteld. U kunt hieraan bijdragen door melding te maken van alle bijwerkingen die u eventueel zou ervaren. Aan het einde van rubriek 4 leest u hoe u dat kunt doen.</w:t>
      </w:r>
    </w:p>
    <w:p w:rsidR="00812D16" w:rsidRPr="00ED7AA2" w:rsidP="00204AAB" w14:paraId="2DA57847" w14:textId="77777777">
      <w:pPr>
        <w:tabs>
          <w:tab w:val="clear" w:pos="567"/>
        </w:tabs>
        <w:spacing w:line="240" w:lineRule="auto"/>
        <w:rPr>
          <w:szCs w:val="22"/>
        </w:rPr>
      </w:pPr>
    </w:p>
    <w:p w:rsidR="00812D16" w:rsidRPr="00ED7AA2" w:rsidP="00F06DB9" w14:paraId="40040825" w14:textId="77777777">
      <w:pPr>
        <w:keepNext/>
        <w:tabs>
          <w:tab w:val="clear" w:pos="567"/>
        </w:tabs>
        <w:suppressAutoHyphens/>
        <w:spacing w:line="240" w:lineRule="auto"/>
        <w:rPr>
          <w:szCs w:val="22"/>
        </w:rPr>
      </w:pPr>
      <w:r w:rsidRPr="00ED7AA2">
        <w:rPr>
          <w:b/>
          <w:szCs w:val="22"/>
        </w:rPr>
        <w:t>Lees goed de hele bijsluiter voordat u dit geneesmiddel gaat innemen want er staat belangrijke informatie in voor u.</w:t>
      </w:r>
    </w:p>
    <w:p w:rsidR="00812D16" w:rsidRPr="00ED7AA2" w:rsidP="002B1230" w14:paraId="75B950CD" w14:textId="77777777">
      <w:pPr>
        <w:numPr>
          <w:ilvl w:val="0"/>
          <w:numId w:val="2"/>
        </w:numPr>
        <w:spacing w:line="240" w:lineRule="auto"/>
        <w:ind w:left="567" w:hanging="567"/>
        <w:rPr>
          <w:szCs w:val="22"/>
        </w:rPr>
      </w:pPr>
      <w:r w:rsidRPr="00ED7AA2">
        <w:t>Bewaar deze bijsluiter. Misschien heeft u hem later weer nodig.</w:t>
      </w:r>
    </w:p>
    <w:p w:rsidR="00812D16" w:rsidRPr="00ED7AA2" w:rsidP="002B1230" w14:paraId="615DAEC0" w14:textId="77777777">
      <w:pPr>
        <w:numPr>
          <w:ilvl w:val="0"/>
          <w:numId w:val="2"/>
        </w:numPr>
        <w:spacing w:line="240" w:lineRule="auto"/>
        <w:ind w:left="567" w:hanging="567"/>
        <w:rPr>
          <w:szCs w:val="22"/>
        </w:rPr>
      </w:pPr>
      <w:r w:rsidRPr="00ED7AA2">
        <w:t>Heeft u nog vragen? Neem dan contact op met uw arts of apotheker.</w:t>
      </w:r>
    </w:p>
    <w:p w:rsidR="00812D16" w:rsidRPr="00ED7AA2" w:rsidP="002B1230" w14:paraId="6205D357" w14:textId="77777777">
      <w:pPr>
        <w:numPr>
          <w:ilvl w:val="0"/>
          <w:numId w:val="2"/>
        </w:numPr>
        <w:spacing w:line="240" w:lineRule="auto"/>
        <w:ind w:left="567" w:hanging="567"/>
        <w:rPr>
          <w:szCs w:val="22"/>
        </w:rPr>
      </w:pPr>
      <w:r w:rsidRPr="00ED7AA2">
        <w:t>Geef dit geneesmiddel niet door aan anderen, want het is alleen aan u voorgeschreven. Het kan schadelijk zijn voor anderen, ook al hebben zij dezelfde klachten als u.</w:t>
      </w:r>
    </w:p>
    <w:p w:rsidR="00812D16" w:rsidRPr="00ED7AA2" w:rsidP="002B1230" w14:paraId="14899769" w14:textId="77777777">
      <w:pPr>
        <w:numPr>
          <w:ilvl w:val="0"/>
          <w:numId w:val="1"/>
        </w:numPr>
        <w:spacing w:line="240" w:lineRule="auto"/>
        <w:ind w:left="567" w:hanging="567"/>
        <w:rPr>
          <w:szCs w:val="22"/>
        </w:rPr>
      </w:pPr>
      <w:r w:rsidRPr="00ED7AA2">
        <w:t>Krijgt u last van een van de bijwerkingen die in rubriek 4 staan? Of krijgt u een bijwerking die niet in deze bijsluiter staat? Neem dan contact op met uw arts of apotheker.</w:t>
      </w:r>
    </w:p>
    <w:p w:rsidR="00812D16" w:rsidRPr="00ED7AA2" w:rsidP="00204AAB" w14:paraId="7D8252B6" w14:textId="77777777">
      <w:pPr>
        <w:tabs>
          <w:tab w:val="clear" w:pos="567"/>
        </w:tabs>
        <w:spacing w:line="240" w:lineRule="auto"/>
        <w:ind w:right="-2"/>
        <w:rPr>
          <w:szCs w:val="22"/>
        </w:rPr>
      </w:pPr>
    </w:p>
    <w:p w:rsidR="00812D16" w:rsidRPr="00ED7AA2" w:rsidP="00F06DB9" w14:paraId="0BABF978" w14:textId="77777777">
      <w:pPr>
        <w:keepNext/>
        <w:numPr>
          <w:ilvl w:val="12"/>
          <w:numId w:val="0"/>
        </w:numPr>
        <w:tabs>
          <w:tab w:val="clear" w:pos="567"/>
        </w:tabs>
        <w:spacing w:line="240" w:lineRule="auto"/>
        <w:ind w:right="-2"/>
        <w:rPr>
          <w:b/>
          <w:szCs w:val="22"/>
        </w:rPr>
      </w:pPr>
      <w:r w:rsidRPr="00ED7AA2">
        <w:rPr>
          <w:b/>
          <w:szCs w:val="22"/>
        </w:rPr>
        <w:t>Inhoud van deze bijsluiter</w:t>
      </w:r>
    </w:p>
    <w:p w:rsidR="00F9016F" w:rsidRPr="00ED7AA2" w:rsidP="00F06DB9" w14:paraId="5F8E330E" w14:textId="77777777">
      <w:pPr>
        <w:pStyle w:val="Style3"/>
      </w:pPr>
      <w:r w:rsidRPr="00ED7AA2">
        <w:t>Wat is Bylvay en waarvoor wordt dit middel gebruikt?</w:t>
      </w:r>
    </w:p>
    <w:p w:rsidR="00812D16" w:rsidRPr="00ED7AA2" w:rsidP="00F06DB9" w14:paraId="6D497E58" w14:textId="77777777">
      <w:pPr>
        <w:pStyle w:val="Style3"/>
      </w:pPr>
      <w:r w:rsidRPr="00ED7AA2">
        <w:t>Wanneer mag u dit middel niet innemen of moet u er extra voorzichtig mee zijn?</w:t>
      </w:r>
    </w:p>
    <w:p w:rsidR="00812D16" w:rsidRPr="00ED7AA2" w:rsidP="00F06DB9" w14:paraId="3780E324" w14:textId="77777777">
      <w:pPr>
        <w:pStyle w:val="Style3"/>
      </w:pPr>
      <w:r w:rsidRPr="00ED7AA2">
        <w:t>Hoe neemt u dit middel in?</w:t>
      </w:r>
    </w:p>
    <w:p w:rsidR="00812D16" w:rsidRPr="00ED7AA2" w:rsidP="00F06DB9" w14:paraId="6696A894" w14:textId="77777777">
      <w:pPr>
        <w:pStyle w:val="Style3"/>
      </w:pPr>
      <w:r w:rsidRPr="00ED7AA2">
        <w:t>Mogelijke bijwerkingen</w:t>
      </w:r>
    </w:p>
    <w:p w:rsidR="00F9016F" w:rsidRPr="00ED7AA2" w:rsidP="00F06DB9" w14:paraId="3CCE2110" w14:textId="77777777">
      <w:pPr>
        <w:pStyle w:val="Style3"/>
      </w:pPr>
      <w:r w:rsidRPr="00ED7AA2">
        <w:t>Hoe bewaart u dit middel?</w:t>
      </w:r>
    </w:p>
    <w:p w:rsidR="00812D16" w:rsidRPr="00ED7AA2" w:rsidP="00F06DB9" w14:paraId="4AD740D9" w14:textId="77777777">
      <w:pPr>
        <w:pStyle w:val="Style3"/>
      </w:pPr>
      <w:r w:rsidRPr="00ED7AA2">
        <w:t>Inhoud van de verpakking en overige informatie</w:t>
      </w:r>
    </w:p>
    <w:p w:rsidR="00812D16" w:rsidRPr="00ED7AA2" w:rsidP="00204AAB" w14:paraId="3EDF9D19" w14:textId="77777777">
      <w:pPr>
        <w:numPr>
          <w:ilvl w:val="12"/>
          <w:numId w:val="0"/>
        </w:numPr>
        <w:tabs>
          <w:tab w:val="clear" w:pos="567"/>
        </w:tabs>
        <w:spacing w:line="240" w:lineRule="auto"/>
        <w:ind w:right="-2"/>
        <w:rPr>
          <w:szCs w:val="22"/>
        </w:rPr>
      </w:pPr>
    </w:p>
    <w:p w:rsidR="009B6496" w:rsidRPr="00ED7AA2" w:rsidP="00204AAB" w14:paraId="239AA0E0" w14:textId="77777777">
      <w:pPr>
        <w:numPr>
          <w:ilvl w:val="12"/>
          <w:numId w:val="0"/>
        </w:numPr>
        <w:tabs>
          <w:tab w:val="clear" w:pos="567"/>
        </w:tabs>
        <w:spacing w:line="240" w:lineRule="auto"/>
        <w:rPr>
          <w:szCs w:val="22"/>
        </w:rPr>
      </w:pPr>
    </w:p>
    <w:p w:rsidR="009B6496" w:rsidRPr="00ED7AA2" w:rsidP="006B2E07" w14:paraId="7E1A6E37" w14:textId="77777777">
      <w:pPr>
        <w:pStyle w:val="Style4"/>
      </w:pPr>
      <w:r w:rsidRPr="00ED7AA2">
        <w:t>Wat is Bylvay en waarvoor wordt dit middel gebruikt?</w:t>
      </w:r>
    </w:p>
    <w:p w:rsidR="009B6496" w:rsidRPr="00ED7AA2" w:rsidP="00F06DB9" w14:paraId="570320B3" w14:textId="77777777">
      <w:pPr>
        <w:keepNext/>
        <w:numPr>
          <w:ilvl w:val="12"/>
          <w:numId w:val="0"/>
        </w:numPr>
        <w:tabs>
          <w:tab w:val="clear" w:pos="567"/>
        </w:tabs>
        <w:spacing w:line="240" w:lineRule="auto"/>
        <w:rPr>
          <w:szCs w:val="22"/>
        </w:rPr>
      </w:pPr>
    </w:p>
    <w:p w:rsidR="00D91684" w:rsidRPr="00ED7AA2" w:rsidP="00D91684" w14:paraId="2E0A6272" w14:textId="77777777">
      <w:pPr>
        <w:autoSpaceDE w:val="0"/>
        <w:autoSpaceDN w:val="0"/>
        <w:adjustRightInd w:val="0"/>
        <w:spacing w:line="240" w:lineRule="auto"/>
      </w:pPr>
      <w:r w:rsidRPr="00ED7AA2">
        <w:t>Bylvay bevat de werkzame stof odevixibat. Odevixibat is een geneesmiddel dat ervoor zorgt dat bepaalde stoffen, die galzuren worden genoemd, beter uit het lichaam worden afgevoerd. Galzuren zijn bestanddelen van gal, een vloeistof die helpt bij de spijsvertering. Gal wordt gemaakt door de lever en uitgescheiden naar de darmen. Odevixibat blokkeert het mechanisme dat galzuren gewoonlijk weer opneemt uit de darmen, nadat ze hun werk gedaan hebben. Daardoor kunnen ze het lichaam verlaten in de ontlasting.</w:t>
      </w:r>
    </w:p>
    <w:p w:rsidR="00D91684" w:rsidRPr="00ED7AA2" w:rsidP="00204AAB" w14:paraId="5F6F8D13" w14:textId="77777777">
      <w:pPr>
        <w:numPr>
          <w:ilvl w:val="12"/>
          <w:numId w:val="0"/>
        </w:numPr>
        <w:tabs>
          <w:tab w:val="clear" w:pos="567"/>
        </w:tabs>
        <w:spacing w:line="240" w:lineRule="auto"/>
        <w:rPr>
          <w:szCs w:val="22"/>
        </w:rPr>
      </w:pPr>
    </w:p>
    <w:p w:rsidR="00857E02" w:rsidRPr="00ED7AA2" w:rsidP="79D95C78" w14:paraId="5583EDB0" w14:textId="77777777">
      <w:pPr>
        <w:rPr>
          <w:rFonts w:eastAsia="MS Mincho"/>
        </w:rPr>
      </w:pPr>
      <w:r w:rsidRPr="00ED7AA2">
        <w:t>Bylvay wordt gebruikt om progressieve familiaire intrahepatische cholestase (PFIC) te behandelen bij patiënten in de leeftijd van 6 maanden of ouder. PFIC is een leverziekte die wordt veroorzaakt door ophoping van galzuren (dit heet cholestase of galstuwing) die in de loop van de tijd erger wordt en vaak gepaard gaat met hevige jeuk.</w:t>
      </w:r>
    </w:p>
    <w:p w:rsidR="00896658" w:rsidRPr="00ED7AA2" w:rsidP="00204AAB" w14:paraId="41426655" w14:textId="77777777">
      <w:pPr>
        <w:tabs>
          <w:tab w:val="clear" w:pos="567"/>
        </w:tabs>
        <w:spacing w:line="240" w:lineRule="auto"/>
        <w:ind w:right="-2"/>
        <w:rPr>
          <w:szCs w:val="22"/>
        </w:rPr>
      </w:pPr>
    </w:p>
    <w:p w:rsidR="00BE7653" w:rsidRPr="00ED7AA2" w:rsidP="00204AAB" w14:paraId="2B5CAC36" w14:textId="77777777">
      <w:pPr>
        <w:tabs>
          <w:tab w:val="clear" w:pos="567"/>
        </w:tabs>
        <w:spacing w:line="240" w:lineRule="auto"/>
        <w:ind w:right="-2"/>
        <w:rPr>
          <w:szCs w:val="22"/>
        </w:rPr>
      </w:pPr>
    </w:p>
    <w:p w:rsidR="009B6496" w:rsidRPr="00ED7AA2" w:rsidP="006B2E07" w14:paraId="1D476B96" w14:textId="77777777">
      <w:pPr>
        <w:pStyle w:val="Style4"/>
      </w:pPr>
      <w:r w:rsidRPr="00ED7AA2">
        <w:t>Wanneer mag u dit middel niet innemen of moet u er extra voorzichtig mee zijn?</w:t>
      </w:r>
    </w:p>
    <w:p w:rsidR="009B6496" w:rsidRPr="00ED7AA2" w:rsidP="00F06DB9" w14:paraId="57F71668" w14:textId="77777777">
      <w:pPr>
        <w:keepNext/>
        <w:numPr>
          <w:ilvl w:val="12"/>
          <w:numId w:val="0"/>
        </w:numPr>
        <w:tabs>
          <w:tab w:val="clear" w:pos="567"/>
        </w:tabs>
        <w:spacing w:line="240" w:lineRule="auto"/>
        <w:rPr>
          <w:szCs w:val="22"/>
        </w:rPr>
      </w:pPr>
    </w:p>
    <w:p w:rsidR="009B6496" w:rsidRPr="00ED7AA2" w:rsidP="00F06DB9" w14:paraId="3D238779" w14:textId="77777777">
      <w:pPr>
        <w:keepNext/>
        <w:numPr>
          <w:ilvl w:val="12"/>
          <w:numId w:val="0"/>
        </w:numPr>
        <w:tabs>
          <w:tab w:val="clear" w:pos="567"/>
        </w:tabs>
        <w:spacing w:line="240" w:lineRule="auto"/>
        <w:rPr>
          <w:b/>
          <w:bCs/>
          <w:szCs w:val="22"/>
        </w:rPr>
      </w:pPr>
      <w:r w:rsidRPr="00ED7AA2">
        <w:rPr>
          <w:b/>
          <w:bCs/>
          <w:szCs w:val="22"/>
        </w:rPr>
        <w:t>Wanneer mag u dit middel niet gebruiken?</w:t>
      </w:r>
    </w:p>
    <w:p w:rsidR="007D2C12" w:rsidRPr="00ED7AA2" w:rsidP="00F06DB9" w14:paraId="1710F1D2" w14:textId="77777777">
      <w:pPr>
        <w:keepNext/>
        <w:numPr>
          <w:ilvl w:val="12"/>
          <w:numId w:val="0"/>
        </w:numPr>
        <w:tabs>
          <w:tab w:val="clear" w:pos="567"/>
        </w:tabs>
        <w:spacing w:line="240" w:lineRule="auto"/>
        <w:rPr>
          <w:bCs/>
          <w:szCs w:val="22"/>
        </w:rPr>
      </w:pPr>
    </w:p>
    <w:p w:rsidR="007D2C12" w:rsidRPr="00ED7AA2" w:rsidP="002B1230" w14:paraId="0019B5FF" w14:textId="77777777">
      <w:pPr>
        <w:numPr>
          <w:ilvl w:val="0"/>
          <w:numId w:val="2"/>
        </w:numPr>
        <w:spacing w:line="240" w:lineRule="auto"/>
        <w:ind w:left="567" w:hanging="567"/>
        <w:rPr>
          <w:szCs w:val="22"/>
        </w:rPr>
      </w:pPr>
      <w:r w:rsidRPr="00ED7AA2">
        <w:t>U bent allergisch voor een van de stoffen in dit geneesmiddel. Deze stoffen kunt u vinden in rubriek 6.</w:t>
      </w:r>
    </w:p>
    <w:p w:rsidR="007D2C12" w:rsidRPr="00ED7AA2" w:rsidP="007D2C12" w14:paraId="7567ADA8" w14:textId="77777777">
      <w:pPr>
        <w:numPr>
          <w:ilvl w:val="12"/>
          <w:numId w:val="0"/>
        </w:numPr>
        <w:tabs>
          <w:tab w:val="clear" w:pos="567"/>
        </w:tabs>
        <w:spacing w:line="240" w:lineRule="auto"/>
        <w:rPr>
          <w:szCs w:val="22"/>
        </w:rPr>
      </w:pPr>
    </w:p>
    <w:p w:rsidR="009B6496" w:rsidRPr="00ED7AA2" w:rsidP="00F06DB9" w14:paraId="257E04D0" w14:textId="77777777">
      <w:pPr>
        <w:keepNext/>
        <w:numPr>
          <w:ilvl w:val="12"/>
          <w:numId w:val="0"/>
        </w:numPr>
        <w:tabs>
          <w:tab w:val="clear" w:pos="567"/>
        </w:tabs>
        <w:spacing w:line="240" w:lineRule="auto"/>
        <w:rPr>
          <w:b/>
          <w:bCs/>
          <w:szCs w:val="22"/>
        </w:rPr>
      </w:pPr>
      <w:r w:rsidRPr="00ED7AA2">
        <w:rPr>
          <w:b/>
          <w:bCs/>
          <w:szCs w:val="22"/>
        </w:rPr>
        <w:t>Wanneer moet u extra voorzichtig zijn met dit middel?</w:t>
      </w:r>
    </w:p>
    <w:p w:rsidR="00F56F5F" w:rsidRPr="00ED7AA2" w:rsidP="00F06DB9" w14:paraId="6E8B6DB6" w14:textId="77777777">
      <w:pPr>
        <w:keepNext/>
        <w:numPr>
          <w:ilvl w:val="12"/>
          <w:numId w:val="0"/>
        </w:numPr>
        <w:tabs>
          <w:tab w:val="clear" w:pos="567"/>
        </w:tabs>
        <w:spacing w:line="240" w:lineRule="auto"/>
        <w:rPr>
          <w:szCs w:val="22"/>
        </w:rPr>
      </w:pPr>
    </w:p>
    <w:p w:rsidR="003C1CA5" w:rsidRPr="00ED7AA2" w:rsidP="00204AAB" w14:paraId="75FCCA43" w14:textId="77777777">
      <w:pPr>
        <w:numPr>
          <w:ilvl w:val="12"/>
          <w:numId w:val="0"/>
        </w:numPr>
        <w:tabs>
          <w:tab w:val="clear" w:pos="567"/>
        </w:tabs>
        <w:spacing w:line="240" w:lineRule="auto"/>
        <w:rPr>
          <w:szCs w:val="22"/>
        </w:rPr>
      </w:pPr>
      <w:r w:rsidRPr="00ED7AA2">
        <w:t>Neem contact op met uw arts of apotheker voordat u dit middel inneemt als het volgende van toepassing is:</w:t>
      </w:r>
    </w:p>
    <w:p w:rsidR="00C901A9" w:rsidRPr="00ED7AA2" w:rsidP="002B1230" w14:paraId="7DE862F3" w14:textId="77777777">
      <w:pPr>
        <w:numPr>
          <w:ilvl w:val="0"/>
          <w:numId w:val="2"/>
        </w:numPr>
        <w:spacing w:line="240" w:lineRule="auto"/>
        <w:ind w:left="567" w:hanging="567"/>
        <w:rPr>
          <w:szCs w:val="22"/>
        </w:rPr>
      </w:pPr>
      <w:r w:rsidRPr="00ED7AA2">
        <w:t>Er is bij u vastgesteld dat het galzoutexportpomp-eiwit volledig afwezig is of niet functioneert.</w:t>
      </w:r>
    </w:p>
    <w:p w:rsidR="00C901A9" w:rsidRPr="00ED7AA2" w:rsidP="002B1230" w14:paraId="5728F2CC" w14:textId="77777777">
      <w:pPr>
        <w:numPr>
          <w:ilvl w:val="0"/>
          <w:numId w:val="2"/>
        </w:numPr>
        <w:spacing w:line="240" w:lineRule="auto"/>
        <w:ind w:left="567" w:hanging="567"/>
        <w:rPr>
          <w:szCs w:val="22"/>
        </w:rPr>
      </w:pPr>
      <w:r w:rsidRPr="00ED7AA2">
        <w:t>U heeft een ernstig verminderde leverfunctie</w:t>
      </w:r>
    </w:p>
    <w:p w:rsidR="00ED7B57" w:rsidRPr="00ED7AA2" w:rsidP="0044666F" w14:paraId="6CA209C8" w14:textId="77777777">
      <w:pPr>
        <w:numPr>
          <w:ilvl w:val="0"/>
          <w:numId w:val="2"/>
        </w:numPr>
        <w:spacing w:line="240" w:lineRule="auto"/>
        <w:ind w:left="567" w:hanging="567"/>
      </w:pPr>
      <w:r w:rsidRPr="00ED7AA2">
        <w:t>U heeft een verminderde maag- of darmperistaltiek (de samentrekkende bewegingen van de maag en darmen) of een verminderde circulatie van galzuren tussen lever, gal en dunne darm als gevolg van geneesmiddelen, operaties of andere ziekten dan PFIC.</w:t>
      </w:r>
    </w:p>
    <w:p w:rsidR="0044666F" w:rsidRPr="00ED7AA2" w:rsidP="00ED7B57" w14:paraId="58F752F3" w14:textId="3F745307">
      <w:pPr>
        <w:spacing w:line="240" w:lineRule="auto"/>
      </w:pPr>
      <w:r w:rsidRPr="00ED7AA2">
        <w:t>De werkzaamheid van odevixibat kan hierdoor namelijk minder worden.</w:t>
      </w:r>
    </w:p>
    <w:p w:rsidR="00BF0D4F" w:rsidRPr="00ED7AA2" w:rsidP="001C7A4C" w14:paraId="23362220" w14:textId="77777777">
      <w:pPr>
        <w:spacing w:line="240" w:lineRule="auto"/>
        <w:rPr>
          <w:szCs w:val="22"/>
        </w:rPr>
      </w:pPr>
    </w:p>
    <w:p w:rsidR="001A7D8E" w:rsidRPr="00ED7AA2" w:rsidP="001E14D0" w14:paraId="6EC7E40A" w14:textId="77777777">
      <w:pPr>
        <w:spacing w:line="240" w:lineRule="auto"/>
      </w:pPr>
      <w:r w:rsidRPr="00ED7AA2">
        <w:t>Neem contact op met uw arts als u last van diarree krijgt, terwijl u Bylvay gebruikt. Patiënten met diarree wordt aangeraden voldoende te drinken om uitdroging te voorkomen.</w:t>
      </w:r>
    </w:p>
    <w:p w:rsidR="00C901A9" w:rsidRPr="00ED7AA2" w:rsidP="00C901A9" w14:paraId="0584393D" w14:textId="77777777">
      <w:pPr>
        <w:numPr>
          <w:ilvl w:val="12"/>
          <w:numId w:val="0"/>
        </w:numPr>
        <w:tabs>
          <w:tab w:val="clear" w:pos="567"/>
        </w:tabs>
        <w:spacing w:line="240" w:lineRule="auto"/>
        <w:ind w:right="-2"/>
        <w:rPr>
          <w:szCs w:val="22"/>
        </w:rPr>
      </w:pPr>
    </w:p>
    <w:p w:rsidR="00C901A9" w:rsidRPr="00ED7AA2" w:rsidP="00F6676C" w14:paraId="3C949853" w14:textId="03000F62">
      <w:pPr>
        <w:tabs>
          <w:tab w:val="clear" w:pos="567"/>
        </w:tabs>
        <w:spacing w:line="240" w:lineRule="auto"/>
        <w:ind w:right="-2"/>
      </w:pPr>
      <w:r w:rsidRPr="00ED7AA2">
        <w:t xml:space="preserve">Bij </w:t>
      </w:r>
      <w:del w:id="625" w:author="Auteur">
        <w:r w:rsidRPr="00ED7AA2" w:rsidR="00E33ABF">
          <w:delText xml:space="preserve">gebruik </w:delText>
        </w:r>
      </w:del>
      <w:ins w:id="626" w:author="Auteur">
        <w:r w:rsidRPr="00ED7AA2" w:rsidR="0004075B">
          <w:t xml:space="preserve">inname </w:t>
        </w:r>
      </w:ins>
      <w:r w:rsidRPr="00ED7AA2" w:rsidR="00E33ABF">
        <w:t xml:space="preserve">van </w:t>
      </w:r>
      <w:del w:id="627" w:author="Auteur">
        <w:r w:rsidRPr="00ED7AA2" w:rsidR="00834FA9">
          <w:delText>dit middel</w:delText>
        </w:r>
      </w:del>
      <w:ins w:id="628" w:author="Auteur">
        <w:r w:rsidRPr="00ED7AA2" w:rsidR="0004075B">
          <w:t>Bylvay</w:t>
        </w:r>
      </w:ins>
      <w:r w:rsidRPr="00ED7AA2">
        <w:t xml:space="preserve"> kunnen verhoogde </w:t>
      </w:r>
      <w:r w:rsidRPr="00ED7AA2" w:rsidR="00657F61">
        <w:t>waarden</w:t>
      </w:r>
      <w:r w:rsidRPr="00ED7AA2" w:rsidR="00E33ABF">
        <w:t xml:space="preserve"> van leverenzymen gezien worden in leverfunctietesten</w:t>
      </w:r>
      <w:r w:rsidRPr="00ED7AA2">
        <w:t xml:space="preserve">. </w:t>
      </w:r>
      <w:r w:rsidRPr="00ED7AA2" w:rsidR="00E33ABF">
        <w:t xml:space="preserve">Voordat u begint met </w:t>
      </w:r>
      <w:r w:rsidRPr="00ED7AA2" w:rsidR="00834FA9">
        <w:t xml:space="preserve">het </w:t>
      </w:r>
      <w:r w:rsidRPr="00ED7AA2" w:rsidR="00E33ABF">
        <w:t xml:space="preserve">innemen van </w:t>
      </w:r>
      <w:del w:id="629" w:author="Auteur">
        <w:r w:rsidRPr="00ED7AA2" w:rsidR="00834FA9">
          <w:delText>dit middel</w:delText>
        </w:r>
      </w:del>
      <w:ins w:id="630" w:author="Auteur">
        <w:r w:rsidRPr="00ED7AA2" w:rsidR="0004075B">
          <w:t>Bylvay</w:t>
        </w:r>
      </w:ins>
      <w:r w:rsidRPr="00ED7AA2" w:rsidR="00E33ABF">
        <w:t>, zal uw arts uw leverfunctie meten om te controleren hoe goed uw lever werkt. U</w:t>
      </w:r>
      <w:r w:rsidRPr="00ED7AA2">
        <w:t xml:space="preserve">w arts </w:t>
      </w:r>
      <w:r w:rsidRPr="00ED7AA2" w:rsidR="00E33ABF">
        <w:t xml:space="preserve">zal regelmatig controles uitvoeren om uw leverfunctie </w:t>
      </w:r>
      <w:r w:rsidRPr="00ED7AA2" w:rsidR="004F5692">
        <w:t xml:space="preserve">op </w:t>
      </w:r>
      <w:r w:rsidRPr="00ED7AA2" w:rsidR="00E33ABF">
        <w:t xml:space="preserve">te </w:t>
      </w:r>
      <w:r w:rsidRPr="00ED7AA2" w:rsidR="004F5692">
        <w:t>volgen</w:t>
      </w:r>
      <w:r w:rsidRPr="00ED7AA2" w:rsidR="00E33ABF">
        <w:t xml:space="preserve">. </w:t>
      </w:r>
    </w:p>
    <w:p w:rsidR="00E33ABF" w:rsidRPr="00ED7AA2" w:rsidP="00F6676C" w14:paraId="0BA3052C" w14:textId="77777777">
      <w:pPr>
        <w:tabs>
          <w:tab w:val="clear" w:pos="567"/>
        </w:tabs>
        <w:spacing w:line="240" w:lineRule="auto"/>
        <w:ind w:right="-2"/>
      </w:pPr>
    </w:p>
    <w:p w:rsidR="00C901A9" w:rsidRPr="00ED7AA2" w:rsidP="00F6676C" w14:paraId="2BA486B7" w14:textId="63CF7AF7">
      <w:pPr>
        <w:tabs>
          <w:tab w:val="clear" w:pos="567"/>
        </w:tabs>
        <w:spacing w:line="240" w:lineRule="auto"/>
        <w:ind w:right="-2"/>
      </w:pPr>
      <w:r w:rsidRPr="00ED7AA2">
        <w:t xml:space="preserve">Uw arts kan </w:t>
      </w:r>
      <w:del w:id="631" w:author="Auteur">
        <w:r w:rsidRPr="00ED7AA2">
          <w:delText xml:space="preserve">aanbevelen </w:delText>
        </w:r>
      </w:del>
      <w:ins w:id="632" w:author="Auteur">
        <w:r w:rsidRPr="00ED7AA2" w:rsidR="00534DFF">
          <w:t xml:space="preserve">ook </w:t>
        </w:r>
      </w:ins>
      <w:r w:rsidRPr="00ED7AA2">
        <w:t xml:space="preserve">uw bloedspiegels van vitamine A, D en E en uw </w:t>
      </w:r>
      <w:del w:id="633" w:author="Auteur">
        <w:r w:rsidRPr="00ED7AA2">
          <w:delText>bloedstollingswaarde (</w:delText>
        </w:r>
      </w:del>
      <w:r w:rsidRPr="00ED7AA2">
        <w:t>INR</w:t>
      </w:r>
      <w:ins w:id="634" w:author="Auteur">
        <w:r w:rsidRPr="00ED7AA2" w:rsidR="00534DFF">
          <w:t xml:space="preserve"> (</w:t>
        </w:r>
      </w:ins>
      <w:ins w:id="635" w:author="Auteur">
        <w:r w:rsidRPr="00ED7AA2" w:rsidR="00534DFF">
          <w:rPr>
            <w:i/>
            <w:iCs/>
          </w:rPr>
          <w:t>international normalised ratio</w:t>
        </w:r>
      </w:ins>
      <w:ins w:id="636" w:author="Auteur">
        <w:r w:rsidRPr="00ED7AA2" w:rsidR="00534DFF">
          <w:t xml:space="preserve">, </w:t>
        </w:r>
      </w:ins>
      <w:ins w:id="637" w:author="Auteur">
        <w:del w:id="638" w:author="Auteur">
          <w:r w:rsidRPr="00ED7AA2" w:rsidR="00534DFF">
            <w:delText>die</w:delText>
          </w:r>
        </w:del>
      </w:ins>
      <w:ins w:id="639" w:author="Auteur">
        <w:del w:id="640" w:author="Auteur">
          <w:r w:rsidRPr="00ED7AA2" w:rsidR="00111692">
            <w:delText>wat</w:delText>
          </w:r>
        </w:del>
      </w:ins>
      <w:ins w:id="641" w:author="Auteur">
        <w:r w:rsidR="00075F0B">
          <w:t>die</w:t>
        </w:r>
      </w:ins>
      <w:ins w:id="642" w:author="Auteur">
        <w:r w:rsidRPr="00ED7AA2" w:rsidR="00534DFF">
          <w:t xml:space="preserve"> uw risico op bloedingen </w:t>
        </w:r>
      </w:ins>
      <w:ins w:id="643" w:author="Auteur">
        <w:del w:id="644" w:author="Auteur">
          <w:r w:rsidRPr="00ED7AA2" w:rsidR="00534DFF">
            <w:delText>meet</w:delText>
          </w:r>
        </w:del>
      </w:ins>
      <w:ins w:id="645" w:author="Auteur">
        <w:del w:id="646" w:author="Auteur">
          <w:r w:rsidRPr="00ED7AA2" w:rsidR="00111692">
            <w:delText>aangeeft</w:delText>
          </w:r>
        </w:del>
      </w:ins>
      <w:ins w:id="647" w:author="Auteur">
        <w:r w:rsidR="00075F0B">
          <w:t>meet</w:t>
        </w:r>
      </w:ins>
      <w:ins w:id="648" w:author="Auteur">
        <w:r w:rsidRPr="00ED7AA2" w:rsidR="00534DFF">
          <w:t>)</w:t>
        </w:r>
      </w:ins>
      <w:del w:id="649" w:author="Auteur">
        <w:r w:rsidRPr="00ED7AA2">
          <w:delText>)</w:delText>
        </w:r>
      </w:del>
      <w:r w:rsidRPr="00ED7AA2">
        <w:t xml:space="preserve"> </w:t>
      </w:r>
      <w:del w:id="650" w:author="Auteur">
        <w:r w:rsidRPr="00ED7AA2">
          <w:delText>te meten</w:delText>
        </w:r>
      </w:del>
      <w:ins w:id="651" w:author="Auteur">
        <w:r w:rsidRPr="00ED7AA2" w:rsidR="00534DFF">
          <w:t>controleren</w:t>
        </w:r>
      </w:ins>
      <w:ins w:id="652" w:author="Auteur">
        <w:r w:rsidR="00B10F3D">
          <w:t xml:space="preserve"> </w:t>
        </w:r>
      </w:ins>
      <w:del w:id="653" w:author="Auteur">
        <w:r w:rsidRPr="00ED7AA2">
          <w:delText xml:space="preserve"> </w:delText>
        </w:r>
      </w:del>
      <w:r w:rsidRPr="00ED7AA2">
        <w:t>voorafgaand en tijdens de behandeling</w:t>
      </w:r>
      <w:del w:id="654" w:author="Auteur">
        <w:r w:rsidRPr="00ED7AA2">
          <w:delText xml:space="preserve"> </w:delText>
        </w:r>
      </w:del>
      <w:del w:id="655" w:author="Auteur">
        <w:r w:rsidRPr="00ED7AA2">
          <w:delText>met Bylvay</w:delText>
        </w:r>
      </w:del>
      <w:r w:rsidRPr="00ED7AA2">
        <w:t>.</w:t>
      </w:r>
    </w:p>
    <w:p w:rsidR="00C24ADD" w:rsidRPr="00ED7AA2" w:rsidP="00204AAB" w14:paraId="61D0D6CC" w14:textId="77777777">
      <w:pPr>
        <w:numPr>
          <w:ilvl w:val="12"/>
          <w:numId w:val="0"/>
        </w:numPr>
        <w:tabs>
          <w:tab w:val="clear" w:pos="567"/>
        </w:tabs>
        <w:spacing w:line="240" w:lineRule="auto"/>
        <w:ind w:right="-2"/>
        <w:rPr>
          <w:szCs w:val="22"/>
        </w:rPr>
      </w:pPr>
    </w:p>
    <w:p w:rsidR="003C1CA5" w:rsidRPr="00ED7AA2" w:rsidP="00F06DB9" w14:paraId="23CD326B" w14:textId="77777777">
      <w:pPr>
        <w:keepNext/>
        <w:numPr>
          <w:ilvl w:val="12"/>
          <w:numId w:val="0"/>
        </w:numPr>
        <w:tabs>
          <w:tab w:val="clear" w:pos="567"/>
        </w:tabs>
        <w:spacing w:line="240" w:lineRule="auto"/>
        <w:rPr>
          <w:b/>
          <w:bCs/>
          <w:szCs w:val="22"/>
        </w:rPr>
      </w:pPr>
      <w:r w:rsidRPr="00ED7AA2">
        <w:rPr>
          <w:b/>
          <w:bCs/>
          <w:szCs w:val="22"/>
        </w:rPr>
        <w:t>Kinderen</w:t>
      </w:r>
    </w:p>
    <w:p w:rsidR="00F56F5F" w:rsidRPr="00ED7AA2" w:rsidP="00F06DB9" w14:paraId="1213F257" w14:textId="77777777">
      <w:pPr>
        <w:keepNext/>
        <w:numPr>
          <w:ilvl w:val="12"/>
          <w:numId w:val="0"/>
        </w:numPr>
        <w:tabs>
          <w:tab w:val="clear" w:pos="567"/>
        </w:tabs>
        <w:spacing w:line="240" w:lineRule="auto"/>
        <w:rPr>
          <w:bCs/>
          <w:szCs w:val="22"/>
        </w:rPr>
      </w:pPr>
    </w:p>
    <w:p w:rsidR="00DA7492" w:rsidRPr="00ED7AA2" w:rsidP="00F6676C" w14:paraId="2244A150" w14:textId="333781F3">
      <w:pPr>
        <w:autoSpaceDE w:val="0"/>
        <w:autoSpaceDN w:val="0"/>
        <w:adjustRightInd w:val="0"/>
        <w:spacing w:line="240" w:lineRule="auto"/>
      </w:pPr>
      <w:r w:rsidRPr="00ED7AA2">
        <w:t xml:space="preserve">Bylvay wordt niet aanbevolen voor baby’s jonger dan 6 maanden, omdat </w:t>
      </w:r>
      <w:r w:rsidRPr="00ED7AA2" w:rsidR="00D31A3B">
        <w:t xml:space="preserve">het </w:t>
      </w:r>
      <w:r w:rsidRPr="00ED7AA2">
        <w:t>niet bekend is of het geneesmiddel veilig en werkzaam is in deze leeftijdsgroep.</w:t>
      </w:r>
    </w:p>
    <w:p w:rsidR="00DC0427" w:rsidRPr="00ED7AA2" w:rsidP="00204AAB" w14:paraId="3DED4C42" w14:textId="77777777">
      <w:pPr>
        <w:numPr>
          <w:ilvl w:val="12"/>
          <w:numId w:val="0"/>
        </w:numPr>
        <w:tabs>
          <w:tab w:val="clear" w:pos="567"/>
        </w:tabs>
        <w:spacing w:line="240" w:lineRule="auto"/>
        <w:rPr>
          <w:b/>
          <w:bCs/>
          <w:szCs w:val="22"/>
        </w:rPr>
      </w:pPr>
    </w:p>
    <w:p w:rsidR="009B6496" w:rsidRPr="00ED7AA2" w:rsidP="000E40E9" w14:paraId="539363C8" w14:textId="77777777">
      <w:pPr>
        <w:keepNext/>
        <w:keepLines/>
        <w:numPr>
          <w:ilvl w:val="12"/>
          <w:numId w:val="0"/>
        </w:numPr>
        <w:tabs>
          <w:tab w:val="clear" w:pos="567"/>
        </w:tabs>
        <w:spacing w:line="240" w:lineRule="auto"/>
        <w:rPr>
          <w:szCs w:val="22"/>
        </w:rPr>
      </w:pPr>
      <w:r w:rsidRPr="00ED7AA2">
        <w:rPr>
          <w:b/>
          <w:szCs w:val="22"/>
        </w:rPr>
        <w:t>Gebruikt u nog andere geneesmiddelen?</w:t>
      </w:r>
    </w:p>
    <w:p w:rsidR="00F56F5F" w:rsidRPr="00ED7AA2" w:rsidP="000E40E9" w14:paraId="5867C765" w14:textId="77777777">
      <w:pPr>
        <w:keepNext/>
        <w:keepLines/>
        <w:numPr>
          <w:ilvl w:val="12"/>
          <w:numId w:val="0"/>
        </w:numPr>
        <w:tabs>
          <w:tab w:val="clear" w:pos="567"/>
        </w:tabs>
        <w:spacing w:line="240" w:lineRule="auto"/>
        <w:rPr>
          <w:szCs w:val="22"/>
        </w:rPr>
      </w:pPr>
    </w:p>
    <w:p w:rsidR="009B6496" w:rsidRPr="00ED7AA2" w:rsidP="000E40E9" w14:paraId="2059626F" w14:textId="77777777">
      <w:pPr>
        <w:keepNext/>
        <w:keepLines/>
        <w:numPr>
          <w:ilvl w:val="12"/>
          <w:numId w:val="0"/>
        </w:numPr>
        <w:tabs>
          <w:tab w:val="clear" w:pos="567"/>
        </w:tabs>
        <w:spacing w:line="240" w:lineRule="auto"/>
        <w:rPr>
          <w:szCs w:val="22"/>
        </w:rPr>
      </w:pPr>
      <w:r w:rsidRPr="00ED7AA2">
        <w:t>Gebruikt u naast Bylvay nog andere geneesmiddelen, heeft u dat kort</w:t>
      </w:r>
      <w:r w:rsidRPr="00ED7AA2" w:rsidR="008167E1">
        <w:t xml:space="preserve"> </w:t>
      </w:r>
      <w:r w:rsidRPr="00ED7AA2">
        <w:t>geleden gedaan of bestaat de mogelijkheid dat u binnenkort andere geneesmiddelen gaat gebruiken?</w:t>
      </w:r>
      <w:r w:rsidRPr="00ED7AA2" w:rsidR="008167E1">
        <w:t xml:space="preserve"> Vertel dat dan uw arts of apotheker.</w:t>
      </w:r>
    </w:p>
    <w:p w:rsidR="009B6496" w:rsidRPr="00ED7AA2" w:rsidP="00F6676C" w14:paraId="2021EFA7" w14:textId="5C6F44F6">
      <w:pPr>
        <w:tabs>
          <w:tab w:val="clear" w:pos="567"/>
        </w:tabs>
        <w:spacing w:line="240" w:lineRule="auto"/>
        <w:ind w:right="-2"/>
      </w:pPr>
      <w:r w:rsidRPr="00ED7AA2">
        <w:t>Behandeling met odevixibat kan van invloed zijn op de opname van in vet oplosbare vitaminen zoals vitamine A, D en E, en van bepaalde geneesmiddelen.</w:t>
      </w:r>
    </w:p>
    <w:p w:rsidR="00651602" w:rsidRPr="00ED7AA2" w:rsidP="00204AAB" w14:paraId="50F39D67" w14:textId="77777777">
      <w:pPr>
        <w:numPr>
          <w:ilvl w:val="12"/>
          <w:numId w:val="0"/>
        </w:numPr>
        <w:tabs>
          <w:tab w:val="clear" w:pos="567"/>
        </w:tabs>
        <w:spacing w:line="240" w:lineRule="auto"/>
        <w:ind w:right="-2"/>
        <w:rPr>
          <w:szCs w:val="22"/>
        </w:rPr>
      </w:pPr>
    </w:p>
    <w:p w:rsidR="009B6496" w:rsidRPr="00ED7AA2" w:rsidP="00F06DB9" w14:paraId="2CEA5A0D" w14:textId="77777777">
      <w:pPr>
        <w:keepNext/>
        <w:tabs>
          <w:tab w:val="clear" w:pos="567"/>
        </w:tabs>
        <w:spacing w:line="240" w:lineRule="auto"/>
        <w:rPr>
          <w:b/>
          <w:bCs/>
        </w:rPr>
      </w:pPr>
      <w:r w:rsidRPr="00ED7AA2">
        <w:rPr>
          <w:b/>
          <w:bCs/>
        </w:rPr>
        <w:t>Zwangerschap en borstvoeding</w:t>
      </w:r>
    </w:p>
    <w:p w:rsidR="00F56F5F" w:rsidRPr="00ED7AA2" w:rsidP="00F06DB9" w14:paraId="358D7233" w14:textId="77777777">
      <w:pPr>
        <w:keepNext/>
        <w:numPr>
          <w:ilvl w:val="12"/>
          <w:numId w:val="0"/>
        </w:numPr>
        <w:tabs>
          <w:tab w:val="clear" w:pos="567"/>
        </w:tabs>
        <w:spacing w:line="240" w:lineRule="auto"/>
        <w:rPr>
          <w:szCs w:val="22"/>
        </w:rPr>
      </w:pPr>
    </w:p>
    <w:p w:rsidR="00DA7492" w:rsidRPr="00ED7AA2" w:rsidP="00204AAB" w14:paraId="0E62E154" w14:textId="77777777">
      <w:pPr>
        <w:numPr>
          <w:ilvl w:val="12"/>
          <w:numId w:val="0"/>
        </w:numPr>
        <w:tabs>
          <w:tab w:val="clear" w:pos="567"/>
        </w:tabs>
        <w:spacing w:line="240" w:lineRule="auto"/>
        <w:rPr>
          <w:szCs w:val="22"/>
        </w:rPr>
      </w:pPr>
      <w:r w:rsidRPr="00ED7AA2">
        <w:t>Bent u zwanger, denkt u zwanger te zijn, wilt u zwanger worden of geeft u borstvoeding? Neem dan contact op met uw arts voordat u dit geneesmiddel gebruikt.</w:t>
      </w:r>
    </w:p>
    <w:p w:rsidR="00DA7492" w:rsidRPr="00ED7AA2" w:rsidP="00204AAB" w14:paraId="026AFBFB" w14:textId="77777777">
      <w:pPr>
        <w:numPr>
          <w:ilvl w:val="12"/>
          <w:numId w:val="0"/>
        </w:numPr>
        <w:tabs>
          <w:tab w:val="clear" w:pos="567"/>
        </w:tabs>
        <w:spacing w:line="240" w:lineRule="auto"/>
      </w:pPr>
    </w:p>
    <w:p w:rsidR="008224CE" w:rsidRPr="00ED7AA2" w:rsidP="008224CE" w14:paraId="5D5182F4" w14:textId="539F0DC0">
      <w:pPr>
        <w:numPr>
          <w:ilvl w:val="12"/>
          <w:numId w:val="0"/>
        </w:numPr>
        <w:tabs>
          <w:tab w:val="clear" w:pos="567"/>
        </w:tabs>
        <w:spacing w:line="240" w:lineRule="auto"/>
      </w:pPr>
      <w:r w:rsidRPr="00ED7AA2">
        <w:t>Bylvay wordt niet aanbevolen voor gebruik tijdens de zwangerschap en bij vrouwen die zwanger kunnen worden en geen anticonceptie toepassen.</w:t>
      </w:r>
    </w:p>
    <w:p w:rsidR="00154205" w:rsidRPr="00ED7AA2" w:rsidP="00204AAB" w14:paraId="1B19C262" w14:textId="77777777">
      <w:pPr>
        <w:numPr>
          <w:ilvl w:val="12"/>
          <w:numId w:val="0"/>
        </w:numPr>
        <w:tabs>
          <w:tab w:val="clear" w:pos="567"/>
        </w:tabs>
        <w:spacing w:line="240" w:lineRule="auto"/>
        <w:rPr>
          <w:szCs w:val="22"/>
        </w:rPr>
      </w:pPr>
    </w:p>
    <w:p w:rsidR="00434814" w:rsidRPr="00ED7AA2" w:rsidP="001E14D0" w14:paraId="4642D7C2" w14:textId="6001C056">
      <w:pPr>
        <w:numPr>
          <w:ilvl w:val="12"/>
          <w:numId w:val="0"/>
        </w:numPr>
        <w:tabs>
          <w:tab w:val="clear" w:pos="567"/>
        </w:tabs>
        <w:spacing w:line="240" w:lineRule="auto"/>
      </w:pPr>
      <w:r w:rsidRPr="00ED7AA2">
        <w:t>Het is niet bekend of odevixibat in de moedermelk terecht kan komen en van invloed kan zijn op de baby. Uw arts zal u helpen bij de beslissing om te stoppen met het geven van borstvoeding of om</w:t>
      </w:r>
      <w:r w:rsidRPr="00ED7AA2" w:rsidR="008554DF">
        <w:t xml:space="preserve"> </w:t>
      </w:r>
      <w:r w:rsidRPr="00ED7AA2">
        <w:t>behandeling met Bylvay</w:t>
      </w:r>
      <w:r w:rsidRPr="00ED7AA2" w:rsidR="008554DF">
        <w:t xml:space="preserve"> te vermijden</w:t>
      </w:r>
      <w:r w:rsidRPr="00ED7AA2">
        <w:t>, waarbij rekening wordt gehouden met het voordeel van borstvoeding voor de baby en het voordeel van Bylvay voor de moeder.</w:t>
      </w:r>
    </w:p>
    <w:p w:rsidR="008224CE" w:rsidRPr="00ED7AA2" w:rsidP="00204AAB" w14:paraId="0D5C031F" w14:textId="77777777">
      <w:pPr>
        <w:numPr>
          <w:ilvl w:val="12"/>
          <w:numId w:val="0"/>
        </w:numPr>
        <w:tabs>
          <w:tab w:val="clear" w:pos="567"/>
        </w:tabs>
        <w:spacing w:line="240" w:lineRule="auto"/>
        <w:rPr>
          <w:szCs w:val="22"/>
        </w:rPr>
      </w:pPr>
    </w:p>
    <w:p w:rsidR="009B6496" w:rsidRPr="00ED7AA2" w:rsidP="00F06DB9" w14:paraId="1DF08758" w14:textId="77777777">
      <w:pPr>
        <w:keepNext/>
        <w:numPr>
          <w:ilvl w:val="12"/>
          <w:numId w:val="0"/>
        </w:numPr>
        <w:tabs>
          <w:tab w:val="clear" w:pos="567"/>
        </w:tabs>
        <w:spacing w:line="240" w:lineRule="auto"/>
        <w:rPr>
          <w:b/>
          <w:bCs/>
          <w:szCs w:val="22"/>
        </w:rPr>
      </w:pPr>
      <w:r w:rsidRPr="00ED7AA2">
        <w:rPr>
          <w:b/>
          <w:bCs/>
          <w:szCs w:val="22"/>
        </w:rPr>
        <w:t>Rijvaardigheid en het gebruik van machines</w:t>
      </w:r>
    </w:p>
    <w:p w:rsidR="00F56F5F" w:rsidRPr="00ED7AA2" w:rsidP="00F06DB9" w14:paraId="2F84EE98" w14:textId="77777777">
      <w:pPr>
        <w:keepNext/>
        <w:numPr>
          <w:ilvl w:val="12"/>
          <w:numId w:val="0"/>
        </w:numPr>
        <w:tabs>
          <w:tab w:val="clear" w:pos="567"/>
        </w:tabs>
        <w:spacing w:line="240" w:lineRule="auto"/>
        <w:ind w:right="-2"/>
        <w:rPr>
          <w:szCs w:val="22"/>
        </w:rPr>
      </w:pPr>
    </w:p>
    <w:p w:rsidR="009B6496" w:rsidRPr="00ED7AA2" w:rsidP="00204AAB" w14:paraId="19C21CD4" w14:textId="77777777">
      <w:pPr>
        <w:numPr>
          <w:ilvl w:val="12"/>
          <w:numId w:val="0"/>
        </w:numPr>
        <w:tabs>
          <w:tab w:val="clear" w:pos="567"/>
        </w:tabs>
        <w:spacing w:line="240" w:lineRule="auto"/>
        <w:ind w:right="-2"/>
        <w:rPr>
          <w:szCs w:val="22"/>
        </w:rPr>
      </w:pPr>
      <w:r w:rsidRPr="00ED7AA2">
        <w:t>Bylvay heeft geen of een verwaarloosbare invloed op de rijvaardigheid en op het vermogen om machines te bedienen.</w:t>
      </w:r>
    </w:p>
    <w:p w:rsidR="007819C7" w:rsidRPr="00ED7AA2" w:rsidP="00204AAB" w14:paraId="46D8C22A" w14:textId="77777777">
      <w:pPr>
        <w:numPr>
          <w:ilvl w:val="12"/>
          <w:numId w:val="0"/>
        </w:numPr>
        <w:tabs>
          <w:tab w:val="clear" w:pos="567"/>
        </w:tabs>
        <w:spacing w:line="240" w:lineRule="auto"/>
        <w:ind w:right="-2"/>
        <w:rPr>
          <w:szCs w:val="22"/>
        </w:rPr>
      </w:pPr>
    </w:p>
    <w:p w:rsidR="009B6496" w:rsidRPr="00ED7AA2" w:rsidP="00204AAB" w14:paraId="049D943C" w14:textId="77777777">
      <w:pPr>
        <w:numPr>
          <w:ilvl w:val="12"/>
          <w:numId w:val="0"/>
        </w:numPr>
        <w:tabs>
          <w:tab w:val="clear" w:pos="567"/>
        </w:tabs>
        <w:spacing w:line="240" w:lineRule="auto"/>
        <w:ind w:right="-2"/>
        <w:rPr>
          <w:szCs w:val="22"/>
        </w:rPr>
      </w:pPr>
    </w:p>
    <w:p w:rsidR="009B6496" w:rsidRPr="00ED7AA2" w:rsidP="006B2E07" w14:paraId="2C4C8682" w14:textId="77777777">
      <w:pPr>
        <w:pStyle w:val="Style4"/>
      </w:pPr>
      <w:r w:rsidRPr="00ED7AA2">
        <w:t>Hoe neemt u dit middel in?</w:t>
      </w:r>
    </w:p>
    <w:p w:rsidR="009B6496" w:rsidRPr="00ED7AA2" w:rsidP="00F06DB9" w14:paraId="0ED0F25C" w14:textId="77777777">
      <w:pPr>
        <w:keepNext/>
        <w:numPr>
          <w:ilvl w:val="12"/>
          <w:numId w:val="0"/>
        </w:numPr>
        <w:tabs>
          <w:tab w:val="clear" w:pos="567"/>
        </w:tabs>
        <w:spacing w:line="240" w:lineRule="auto"/>
        <w:ind w:right="-2"/>
        <w:rPr>
          <w:szCs w:val="22"/>
        </w:rPr>
      </w:pPr>
    </w:p>
    <w:p w:rsidR="00EB3C54" w:rsidRPr="00ED7AA2" w:rsidP="00204AAB" w14:paraId="00EE71B1" w14:textId="3E3C906A">
      <w:pPr>
        <w:numPr>
          <w:ilvl w:val="12"/>
          <w:numId w:val="0"/>
        </w:numPr>
        <w:tabs>
          <w:tab w:val="clear" w:pos="567"/>
        </w:tabs>
        <w:spacing w:line="240" w:lineRule="auto"/>
        <w:ind w:right="-2"/>
        <w:rPr>
          <w:szCs w:val="22"/>
        </w:rPr>
      </w:pPr>
      <w:r w:rsidRPr="00ED7AA2">
        <w:t xml:space="preserve">Neem dit geneesmiddel altijd </w:t>
      </w:r>
      <w:r w:rsidRPr="00ED7AA2" w:rsidR="004E2524">
        <w:t xml:space="preserve">in </w:t>
      </w:r>
      <w:r w:rsidRPr="00ED7AA2">
        <w:t>precies zoals uw arts of apotheker u dat heeft verteld. Twijfelt u over het juiste gebruik? Neem dan contact op met uw arts of apotheker.</w:t>
      </w:r>
    </w:p>
    <w:p w:rsidR="002428BC" w:rsidRPr="00ED7AA2" w:rsidP="00204AAB" w14:paraId="568C449A" w14:textId="77777777">
      <w:pPr>
        <w:numPr>
          <w:ilvl w:val="12"/>
          <w:numId w:val="0"/>
        </w:numPr>
        <w:tabs>
          <w:tab w:val="clear" w:pos="567"/>
        </w:tabs>
        <w:spacing w:line="240" w:lineRule="auto"/>
        <w:ind w:right="-2"/>
        <w:rPr>
          <w:szCs w:val="22"/>
        </w:rPr>
      </w:pPr>
    </w:p>
    <w:p w:rsidR="002428BC" w:rsidRPr="00ED7AA2" w:rsidP="7CE56CDA" w14:paraId="5E30B5B7" w14:textId="77777777">
      <w:pPr>
        <w:tabs>
          <w:tab w:val="clear" w:pos="567"/>
        </w:tabs>
        <w:spacing w:line="240" w:lineRule="auto"/>
        <w:ind w:right="-2"/>
      </w:pPr>
      <w:r w:rsidRPr="00ED7AA2">
        <w:t>De behandeling moet worden ingesteld door en uitgevoerd onder toezicht van een arts die ervaring heeft met de behandeling van progressieve leverziekte met verminderde galstroom.</w:t>
      </w:r>
    </w:p>
    <w:p w:rsidR="000B5712" w:rsidRPr="00ED7AA2" w:rsidP="7CE56CDA" w14:paraId="1301D9B0" w14:textId="77777777">
      <w:pPr>
        <w:tabs>
          <w:tab w:val="clear" w:pos="567"/>
        </w:tabs>
        <w:spacing w:line="240" w:lineRule="auto"/>
        <w:ind w:right="-2"/>
        <w:rPr>
          <w:rFonts w:eastAsia="MS Mincho"/>
        </w:rPr>
      </w:pPr>
    </w:p>
    <w:p w:rsidR="008E0033" w:rsidRPr="00ED7AA2" w:rsidP="008E0033" w14:paraId="0DB816C2" w14:textId="77777777">
      <w:pPr>
        <w:tabs>
          <w:tab w:val="clear" w:pos="567"/>
        </w:tabs>
        <w:spacing w:line="240" w:lineRule="auto"/>
        <w:ind w:right="-2"/>
      </w:pPr>
      <w:r w:rsidRPr="00ED7AA2">
        <w:t>De dosis Bylvay is gebaseerd op uw gewicht. Uw arts zal berekenen wat voor u de juiste hoeveelheid capsules en de juiste sterkte is.</w:t>
      </w:r>
    </w:p>
    <w:p w:rsidR="00D3545E" w:rsidRPr="00ED7AA2" w:rsidP="00204AAB" w14:paraId="6A4DCBD1" w14:textId="77777777">
      <w:pPr>
        <w:numPr>
          <w:ilvl w:val="12"/>
          <w:numId w:val="0"/>
        </w:numPr>
        <w:tabs>
          <w:tab w:val="clear" w:pos="567"/>
        </w:tabs>
        <w:spacing w:line="240" w:lineRule="auto"/>
        <w:ind w:right="-2"/>
        <w:rPr>
          <w:szCs w:val="22"/>
        </w:rPr>
      </w:pPr>
    </w:p>
    <w:p w:rsidR="009B6496" w:rsidRPr="00ED7AA2" w:rsidP="00F06DB9" w14:paraId="45910BBC" w14:textId="77777777">
      <w:pPr>
        <w:keepNext/>
        <w:numPr>
          <w:ilvl w:val="12"/>
          <w:numId w:val="0"/>
        </w:numPr>
        <w:tabs>
          <w:tab w:val="clear" w:pos="567"/>
        </w:tabs>
        <w:spacing w:line="240" w:lineRule="auto"/>
        <w:ind w:right="-2"/>
        <w:rPr>
          <w:b/>
          <w:szCs w:val="22"/>
        </w:rPr>
      </w:pPr>
      <w:r w:rsidRPr="00ED7AA2">
        <w:rPr>
          <w:b/>
          <w:szCs w:val="22"/>
        </w:rPr>
        <w:t>De aanbevolen dosering is</w:t>
      </w:r>
    </w:p>
    <w:p w:rsidR="00B27DB6" w:rsidRPr="00ED7AA2" w:rsidP="002B1230" w14:paraId="687BF9F8" w14:textId="77777777">
      <w:pPr>
        <w:numPr>
          <w:ilvl w:val="0"/>
          <w:numId w:val="2"/>
        </w:numPr>
        <w:spacing w:line="240" w:lineRule="auto"/>
        <w:ind w:left="567" w:hanging="567"/>
        <w:rPr>
          <w:rFonts w:eastAsia="MS Mincho"/>
        </w:rPr>
      </w:pPr>
      <w:r w:rsidRPr="00ED7AA2">
        <w:t>40 microgram odevixibat per kilogram lichaamsgewicht eenmaal daags</w:t>
      </w:r>
    </w:p>
    <w:p w:rsidR="00A74C93" w:rsidRPr="00ED7AA2" w:rsidP="002B1230" w14:paraId="773194A7" w14:textId="347CFEF0">
      <w:pPr>
        <w:numPr>
          <w:ilvl w:val="0"/>
          <w:numId w:val="2"/>
        </w:numPr>
        <w:spacing w:line="240" w:lineRule="auto"/>
        <w:ind w:left="567" w:hanging="567"/>
        <w:rPr>
          <w:rFonts w:eastAsia="MS Mincho"/>
        </w:rPr>
      </w:pPr>
      <w:r w:rsidRPr="00ED7AA2">
        <w:t>Als het geneesmiddel na drie maanden niet goed genoeg werkt, kan uw arts de dosis verhogen naar 120 microgram odevixibat per kilogram lichaamsgewicht (tot maximaal 7200 microgram eenmaal daags).</w:t>
      </w:r>
    </w:p>
    <w:p w:rsidR="009A48A8" w:rsidRPr="00ED7AA2" w:rsidP="009A48A8" w14:paraId="4420CAA5" w14:textId="77777777">
      <w:pPr>
        <w:tabs>
          <w:tab w:val="clear" w:pos="567"/>
        </w:tabs>
        <w:spacing w:line="240" w:lineRule="auto"/>
        <w:ind w:right="-2"/>
        <w:rPr>
          <w:rFonts w:eastAsia="MS Mincho"/>
          <w:lang w:eastAsia="ja-JP"/>
        </w:rPr>
      </w:pPr>
    </w:p>
    <w:p w:rsidR="00805B84" w:rsidRPr="00ED7AA2" w:rsidP="002428BC" w14:paraId="390AFF13" w14:textId="77777777">
      <w:pPr>
        <w:rPr>
          <w:szCs w:val="22"/>
        </w:rPr>
      </w:pPr>
      <w:r w:rsidRPr="00ED7AA2">
        <w:t>Voor volwassenen worden geen verschillende doses aanbevolen.</w:t>
      </w:r>
    </w:p>
    <w:p w:rsidR="006C3D85" w:rsidRPr="00ED7AA2" w:rsidP="002428BC" w14:paraId="75E83B4A" w14:textId="77777777">
      <w:pPr>
        <w:spacing w:line="240" w:lineRule="auto"/>
        <w:rPr>
          <w:i/>
          <w:iCs/>
          <w:szCs w:val="22"/>
        </w:rPr>
      </w:pPr>
    </w:p>
    <w:p w:rsidR="002428BC" w:rsidRPr="00ED7AA2" w:rsidP="00F06DB9" w14:paraId="69377958" w14:textId="77777777">
      <w:pPr>
        <w:keepNext/>
        <w:spacing w:line="240" w:lineRule="auto"/>
        <w:rPr>
          <w:b/>
          <w:bCs/>
        </w:rPr>
      </w:pPr>
      <w:r w:rsidRPr="00ED7AA2">
        <w:rPr>
          <w:b/>
          <w:bCs/>
        </w:rPr>
        <w:t>Gebruiksaanwijzing</w:t>
      </w:r>
    </w:p>
    <w:p w:rsidR="002428BC" w:rsidRPr="00ED7AA2" w:rsidP="001E14D0" w14:paraId="103721BA" w14:textId="77777777">
      <w:pPr>
        <w:spacing w:line="240" w:lineRule="auto"/>
        <w:rPr>
          <w:szCs w:val="22"/>
        </w:rPr>
      </w:pPr>
      <w:r w:rsidRPr="00ED7AA2">
        <w:t>Neem de capsules eenmaal daags, ’s ochtends, in met of zonder voedsel.</w:t>
      </w:r>
    </w:p>
    <w:p w:rsidR="00553896" w:rsidRPr="00ED7AA2" w:rsidP="001E14D0" w14:paraId="2E15A09B" w14:textId="77777777">
      <w:pPr>
        <w:spacing w:line="240" w:lineRule="auto"/>
        <w:rPr>
          <w:szCs w:val="22"/>
        </w:rPr>
      </w:pPr>
    </w:p>
    <w:p w:rsidR="006E2DDF" w:rsidRPr="00ED7AA2" w:rsidP="000937A1" w14:paraId="0EBF3174" w14:textId="3A4CFB27">
      <w:pPr>
        <w:spacing w:line="240" w:lineRule="auto"/>
        <w:rPr>
          <w:szCs w:val="22"/>
        </w:rPr>
      </w:pPr>
      <w:r w:rsidRPr="00ED7AA2">
        <w:t xml:space="preserve">Alle capsules kunnen ofwel in hun geheel worden doorgeslikt met een glas water ofwel worden geopend om de inhoud over voedsel </w:t>
      </w:r>
      <w:r w:rsidRPr="00ED7AA2" w:rsidR="00FF3BC8">
        <w:t xml:space="preserve">of </w:t>
      </w:r>
      <w:r w:rsidRPr="00ED7AA2" w:rsidR="005C567F">
        <w:t>in</w:t>
      </w:r>
      <w:r w:rsidRPr="00ED7AA2" w:rsidR="00FF3BC8">
        <w:t xml:space="preserve"> een voor de leeftijd geschikte vloeistof (bijvoorbeeld moedermelk, zuigelingenvoeding of water) </w:t>
      </w:r>
      <w:r w:rsidRPr="00ED7AA2">
        <w:t>te strooien.</w:t>
      </w:r>
    </w:p>
    <w:p w:rsidR="006E2DDF" w:rsidRPr="00ED7AA2" w:rsidP="000937A1" w14:paraId="57D8EC22" w14:textId="77777777">
      <w:pPr>
        <w:spacing w:line="240" w:lineRule="auto"/>
        <w:rPr>
          <w:szCs w:val="22"/>
        </w:rPr>
      </w:pPr>
    </w:p>
    <w:p w:rsidR="0004144F" w:rsidRPr="00ED7AA2" w:rsidP="000937A1" w14:paraId="37E7A8A6" w14:textId="364BE953">
      <w:pPr>
        <w:spacing w:line="240" w:lineRule="auto"/>
        <w:rPr>
          <w:szCs w:val="22"/>
        </w:rPr>
      </w:pPr>
      <w:r w:rsidRPr="00ED7AA2">
        <w:t xml:space="preserve">De grotere capsules (200 en 600 microgram) zijn bedoeld om te worden geopend om de inhoud over voedsel </w:t>
      </w:r>
      <w:r w:rsidRPr="00ED7AA2" w:rsidR="00EF2531">
        <w:t xml:space="preserve">of </w:t>
      </w:r>
      <w:r w:rsidRPr="00ED7AA2" w:rsidR="005C567F">
        <w:t>in</w:t>
      </w:r>
      <w:r w:rsidRPr="00ED7AA2" w:rsidR="00EF2531">
        <w:t xml:space="preserve"> een voor de leeftijd geschikte vloeistof </w:t>
      </w:r>
      <w:r w:rsidRPr="00ED7AA2">
        <w:t>te strooien, maar ze mogen ook in hun geheel worden doorgeslikt.</w:t>
      </w:r>
    </w:p>
    <w:p w:rsidR="006E2DDF" w:rsidRPr="00ED7AA2" w:rsidP="006E2DDF" w14:paraId="4D3DA90B" w14:textId="378C9B4F">
      <w:pPr>
        <w:spacing w:line="240" w:lineRule="auto"/>
        <w:rPr>
          <w:szCs w:val="22"/>
        </w:rPr>
      </w:pPr>
      <w:r w:rsidRPr="00ED7AA2">
        <w:t xml:space="preserve">De kleinere capsules (400 en </w:t>
      </w:r>
      <w:r w:rsidRPr="00ED7AA2" w:rsidR="00BD2514">
        <w:t>1200</w:t>
      </w:r>
      <w:r w:rsidRPr="00ED7AA2">
        <w:t xml:space="preserve"> microgram) zijn bedoeld om in hun geheel te worden doorgeslikt, maar ze mogen ook worden geopend om de inhoud over voedsel </w:t>
      </w:r>
      <w:r w:rsidRPr="00ED7AA2" w:rsidR="00EF2531">
        <w:t xml:space="preserve">of </w:t>
      </w:r>
      <w:r w:rsidRPr="00ED7AA2" w:rsidR="005C567F">
        <w:t>in</w:t>
      </w:r>
      <w:r w:rsidRPr="00ED7AA2" w:rsidR="00EF2531">
        <w:t xml:space="preserve"> een voor de leeftijd geschikte vloeistof </w:t>
      </w:r>
      <w:r w:rsidRPr="00ED7AA2">
        <w:t>te strooien.</w:t>
      </w:r>
    </w:p>
    <w:p w:rsidR="00553896" w:rsidRPr="00ED7AA2" w:rsidP="001E14D0" w14:paraId="518AE270" w14:textId="77777777">
      <w:pPr>
        <w:spacing w:line="240" w:lineRule="auto"/>
        <w:rPr>
          <w:szCs w:val="22"/>
        </w:rPr>
      </w:pPr>
    </w:p>
    <w:p w:rsidR="00C62CB9" w:rsidRPr="00ED7AA2" w:rsidP="00C62CB9" w14:paraId="6755C1F6" w14:textId="77777777">
      <w:pPr>
        <w:spacing w:line="240" w:lineRule="auto"/>
        <w:rPr>
          <w:szCs w:val="22"/>
        </w:rPr>
      </w:pPr>
      <w:r w:rsidRPr="00ED7AA2">
        <w:rPr>
          <w:szCs w:val="22"/>
        </w:rPr>
        <w:t>Gedetailleerde instructies over het openen van de capsules en het over voedsel of in een vloeistof strooien van de inhoud kunt u vinden aan het eind van deze bijsluiter.</w:t>
      </w:r>
    </w:p>
    <w:p w:rsidR="00EB3C54" w:rsidRPr="00ED7AA2" w:rsidP="00204AAB" w14:paraId="515489ED" w14:textId="77777777">
      <w:pPr>
        <w:numPr>
          <w:ilvl w:val="12"/>
          <w:numId w:val="0"/>
        </w:numPr>
        <w:tabs>
          <w:tab w:val="clear" w:pos="567"/>
        </w:tabs>
        <w:spacing w:line="240" w:lineRule="auto"/>
        <w:ind w:right="-2"/>
        <w:rPr>
          <w:szCs w:val="22"/>
        </w:rPr>
      </w:pPr>
    </w:p>
    <w:p w:rsidR="008224CE" w:rsidRPr="00ED7AA2" w:rsidP="008224CE" w14:paraId="333C2782" w14:textId="77777777">
      <w:pPr>
        <w:numPr>
          <w:ilvl w:val="12"/>
          <w:numId w:val="0"/>
        </w:numPr>
        <w:tabs>
          <w:tab w:val="clear" w:pos="567"/>
        </w:tabs>
        <w:spacing w:line="240" w:lineRule="auto"/>
        <w:ind w:right="-2"/>
        <w:rPr>
          <w:szCs w:val="22"/>
        </w:rPr>
      </w:pPr>
      <w:r w:rsidRPr="00ED7AA2">
        <w:t>Als het geneesmiddel uw aandoening na zes maanden ononderbroken dagelijkse behandeling niet verbetert, zal uw arts u een andere behandeling aanbevelen.</w:t>
      </w:r>
    </w:p>
    <w:p w:rsidR="008224CE" w:rsidRPr="00ED7AA2" w:rsidP="00204AAB" w14:paraId="25C47AF9" w14:textId="77777777">
      <w:pPr>
        <w:numPr>
          <w:ilvl w:val="12"/>
          <w:numId w:val="0"/>
        </w:numPr>
        <w:tabs>
          <w:tab w:val="clear" w:pos="567"/>
        </w:tabs>
        <w:spacing w:line="240" w:lineRule="auto"/>
        <w:ind w:right="-2"/>
        <w:rPr>
          <w:szCs w:val="22"/>
        </w:rPr>
      </w:pPr>
    </w:p>
    <w:p w:rsidR="009B6496" w:rsidRPr="00ED7AA2" w:rsidP="00F06DB9" w14:paraId="7DAE66A3" w14:textId="77777777">
      <w:pPr>
        <w:keepNext/>
        <w:autoSpaceDE w:val="0"/>
        <w:autoSpaceDN w:val="0"/>
        <w:adjustRightInd w:val="0"/>
        <w:spacing w:line="240" w:lineRule="auto"/>
        <w:rPr>
          <w:b/>
          <w:bCs/>
          <w:szCs w:val="22"/>
        </w:rPr>
      </w:pPr>
      <w:r w:rsidRPr="00ED7AA2">
        <w:rPr>
          <w:b/>
          <w:bCs/>
          <w:szCs w:val="22"/>
        </w:rPr>
        <w:t>Heeft u te veel van dit middel ingenomen?</w:t>
      </w:r>
    </w:p>
    <w:p w:rsidR="004631E0" w:rsidRPr="00ED7AA2" w:rsidP="00F06DB9" w14:paraId="26A486A9" w14:textId="77777777">
      <w:pPr>
        <w:keepNext/>
        <w:numPr>
          <w:ilvl w:val="12"/>
          <w:numId w:val="0"/>
        </w:numPr>
        <w:tabs>
          <w:tab w:val="clear" w:pos="567"/>
        </w:tabs>
        <w:spacing w:line="240" w:lineRule="auto"/>
        <w:ind w:right="-2"/>
        <w:rPr>
          <w:szCs w:val="22"/>
        </w:rPr>
      </w:pPr>
    </w:p>
    <w:p w:rsidR="009B6496" w:rsidRPr="00ED7AA2" w:rsidP="00356006" w14:paraId="10CEB639" w14:textId="77777777">
      <w:pPr>
        <w:numPr>
          <w:ilvl w:val="12"/>
          <w:numId w:val="0"/>
        </w:numPr>
        <w:tabs>
          <w:tab w:val="clear" w:pos="567"/>
        </w:tabs>
        <w:spacing w:line="240" w:lineRule="auto"/>
        <w:ind w:right="-2"/>
        <w:rPr>
          <w:szCs w:val="22"/>
        </w:rPr>
      </w:pPr>
      <w:r w:rsidRPr="00ED7AA2">
        <w:t>Vertel het uw arts als u denkt dat u te veel Bylvay heeft ingenomen.</w:t>
      </w:r>
    </w:p>
    <w:p w:rsidR="00727A33" w:rsidRPr="00ED7AA2" w:rsidP="00356006" w14:paraId="65315E5B" w14:textId="77777777">
      <w:pPr>
        <w:numPr>
          <w:ilvl w:val="12"/>
          <w:numId w:val="0"/>
        </w:numPr>
        <w:tabs>
          <w:tab w:val="clear" w:pos="567"/>
        </w:tabs>
        <w:spacing w:line="240" w:lineRule="auto"/>
        <w:ind w:right="-2"/>
        <w:rPr>
          <w:szCs w:val="22"/>
        </w:rPr>
      </w:pPr>
    </w:p>
    <w:p w:rsidR="00727A33" w:rsidRPr="00ED7AA2" w:rsidP="7CE56CDA" w14:paraId="31FDA4FF" w14:textId="77777777">
      <w:pPr>
        <w:tabs>
          <w:tab w:val="clear" w:pos="567"/>
        </w:tabs>
        <w:spacing w:line="240" w:lineRule="auto"/>
        <w:ind w:right="-2"/>
      </w:pPr>
      <w:r w:rsidRPr="00ED7AA2">
        <w:t>Mogelijke symptomen van een overdosis zijn diarree en maag- en darmproblemen.</w:t>
      </w:r>
    </w:p>
    <w:p w:rsidR="000E432F" w:rsidRPr="00ED7AA2" w:rsidP="00356006" w14:paraId="6AAF9F9A" w14:textId="77777777">
      <w:pPr>
        <w:numPr>
          <w:ilvl w:val="12"/>
          <w:numId w:val="0"/>
        </w:numPr>
        <w:tabs>
          <w:tab w:val="clear" w:pos="567"/>
        </w:tabs>
        <w:spacing w:line="240" w:lineRule="auto"/>
        <w:ind w:right="-2"/>
        <w:rPr>
          <w:szCs w:val="22"/>
        </w:rPr>
      </w:pPr>
    </w:p>
    <w:p w:rsidR="009B6496" w:rsidRPr="00ED7AA2" w:rsidP="00F06DB9" w14:paraId="6E8AD665" w14:textId="77777777">
      <w:pPr>
        <w:keepNext/>
        <w:autoSpaceDE w:val="0"/>
        <w:autoSpaceDN w:val="0"/>
        <w:adjustRightInd w:val="0"/>
        <w:spacing w:line="240" w:lineRule="auto"/>
        <w:rPr>
          <w:b/>
          <w:bCs/>
          <w:szCs w:val="22"/>
        </w:rPr>
      </w:pPr>
      <w:r w:rsidRPr="00ED7AA2">
        <w:rPr>
          <w:b/>
          <w:bCs/>
          <w:szCs w:val="22"/>
        </w:rPr>
        <w:t>Bent u vergeten dit middel in te nemen?</w:t>
      </w:r>
    </w:p>
    <w:p w:rsidR="004631E0" w:rsidRPr="00ED7AA2" w:rsidP="00F06DB9" w14:paraId="5F4FDFC5" w14:textId="77777777">
      <w:pPr>
        <w:keepNext/>
        <w:numPr>
          <w:ilvl w:val="12"/>
          <w:numId w:val="0"/>
        </w:numPr>
        <w:tabs>
          <w:tab w:val="clear" w:pos="567"/>
        </w:tabs>
        <w:spacing w:line="240" w:lineRule="auto"/>
        <w:ind w:right="-2"/>
        <w:rPr>
          <w:szCs w:val="22"/>
        </w:rPr>
      </w:pPr>
    </w:p>
    <w:p w:rsidR="009B6496" w:rsidRPr="00ED7AA2" w:rsidP="00204AAB" w14:paraId="164864CE" w14:textId="77777777">
      <w:pPr>
        <w:numPr>
          <w:ilvl w:val="12"/>
          <w:numId w:val="0"/>
        </w:numPr>
        <w:tabs>
          <w:tab w:val="clear" w:pos="567"/>
        </w:tabs>
        <w:spacing w:line="240" w:lineRule="auto"/>
        <w:ind w:right="-2"/>
        <w:rPr>
          <w:szCs w:val="22"/>
        </w:rPr>
      </w:pPr>
      <w:r w:rsidRPr="00ED7AA2">
        <w:t>Neem geen dubbele dosis om een vergeten dosis in te halen. Neem de volgende dosis in op het voor u gebruikelijke tijdstip.</w:t>
      </w:r>
    </w:p>
    <w:p w:rsidR="009B6496" w:rsidRPr="00ED7AA2" w:rsidP="00204AAB" w14:paraId="724FFD50" w14:textId="77777777">
      <w:pPr>
        <w:numPr>
          <w:ilvl w:val="12"/>
          <w:numId w:val="0"/>
        </w:numPr>
        <w:tabs>
          <w:tab w:val="clear" w:pos="567"/>
        </w:tabs>
        <w:spacing w:line="240" w:lineRule="auto"/>
        <w:ind w:right="-2"/>
        <w:rPr>
          <w:szCs w:val="22"/>
        </w:rPr>
      </w:pPr>
    </w:p>
    <w:p w:rsidR="009B6496" w:rsidRPr="00ED7AA2" w:rsidP="00F06DB9" w14:paraId="01B5D509" w14:textId="77777777">
      <w:pPr>
        <w:keepNext/>
        <w:autoSpaceDE w:val="0"/>
        <w:autoSpaceDN w:val="0"/>
        <w:adjustRightInd w:val="0"/>
        <w:spacing w:line="240" w:lineRule="auto"/>
        <w:rPr>
          <w:b/>
          <w:bCs/>
          <w:szCs w:val="22"/>
        </w:rPr>
      </w:pPr>
      <w:r w:rsidRPr="00ED7AA2">
        <w:rPr>
          <w:b/>
          <w:bCs/>
          <w:szCs w:val="22"/>
        </w:rPr>
        <w:t>Als u stopt met het innemen van dit middel</w:t>
      </w:r>
    </w:p>
    <w:p w:rsidR="004631E0" w:rsidRPr="00ED7AA2" w:rsidP="00F06DB9" w14:paraId="37BA6E32" w14:textId="77777777">
      <w:pPr>
        <w:keepNext/>
        <w:numPr>
          <w:ilvl w:val="12"/>
          <w:numId w:val="0"/>
        </w:numPr>
        <w:tabs>
          <w:tab w:val="clear" w:pos="567"/>
        </w:tabs>
        <w:spacing w:line="240" w:lineRule="auto"/>
        <w:ind w:right="-29"/>
        <w:rPr>
          <w:szCs w:val="22"/>
        </w:rPr>
      </w:pPr>
    </w:p>
    <w:p w:rsidR="00356006" w:rsidRPr="00ED7AA2" w:rsidP="00204AAB" w14:paraId="0622494A" w14:textId="77777777">
      <w:pPr>
        <w:numPr>
          <w:ilvl w:val="12"/>
          <w:numId w:val="0"/>
        </w:numPr>
        <w:tabs>
          <w:tab w:val="clear" w:pos="567"/>
        </w:tabs>
        <w:spacing w:line="240" w:lineRule="auto"/>
        <w:ind w:right="-29"/>
        <w:rPr>
          <w:szCs w:val="22"/>
        </w:rPr>
      </w:pPr>
      <w:r w:rsidRPr="00ED7AA2">
        <w:t>Stop niet met het innemen van Bylvay zonder eerst met uw arts te overleggen.</w:t>
      </w:r>
    </w:p>
    <w:p w:rsidR="00221932" w:rsidRPr="00ED7AA2" w:rsidP="00204AAB" w14:paraId="6C624D2F" w14:textId="77777777">
      <w:pPr>
        <w:numPr>
          <w:ilvl w:val="12"/>
          <w:numId w:val="0"/>
        </w:numPr>
        <w:tabs>
          <w:tab w:val="clear" w:pos="567"/>
        </w:tabs>
        <w:spacing w:line="240" w:lineRule="auto"/>
        <w:ind w:right="-29"/>
        <w:rPr>
          <w:szCs w:val="22"/>
        </w:rPr>
      </w:pPr>
    </w:p>
    <w:p w:rsidR="009B6496" w:rsidRPr="00ED7AA2" w:rsidP="00204AAB" w14:paraId="1237F1D9" w14:textId="77777777">
      <w:pPr>
        <w:numPr>
          <w:ilvl w:val="12"/>
          <w:numId w:val="0"/>
        </w:numPr>
        <w:tabs>
          <w:tab w:val="clear" w:pos="567"/>
        </w:tabs>
        <w:spacing w:line="240" w:lineRule="auto"/>
        <w:ind w:right="-29"/>
        <w:rPr>
          <w:szCs w:val="22"/>
        </w:rPr>
      </w:pPr>
      <w:r w:rsidRPr="00ED7AA2">
        <w:t>Heeft u nog andere vragen over het gebruik van dit geneesmiddel? Neem dan contact op met uw arts of apotheker.</w:t>
      </w:r>
    </w:p>
    <w:p w:rsidR="009B6496" w:rsidRPr="00ED7AA2" w:rsidP="00204AAB" w14:paraId="0745C95C" w14:textId="77777777">
      <w:pPr>
        <w:numPr>
          <w:ilvl w:val="12"/>
          <w:numId w:val="0"/>
        </w:numPr>
        <w:tabs>
          <w:tab w:val="clear" w:pos="567"/>
        </w:tabs>
        <w:spacing w:line="240" w:lineRule="auto"/>
        <w:rPr>
          <w:szCs w:val="22"/>
        </w:rPr>
      </w:pPr>
    </w:p>
    <w:p w:rsidR="009B6496" w:rsidRPr="00ED7AA2" w:rsidP="00204AAB" w14:paraId="1B4A7264" w14:textId="77777777">
      <w:pPr>
        <w:numPr>
          <w:ilvl w:val="12"/>
          <w:numId w:val="0"/>
        </w:numPr>
        <w:tabs>
          <w:tab w:val="clear" w:pos="567"/>
        </w:tabs>
        <w:spacing w:line="240" w:lineRule="auto"/>
        <w:rPr>
          <w:szCs w:val="22"/>
        </w:rPr>
      </w:pPr>
    </w:p>
    <w:p w:rsidR="009B6496" w:rsidRPr="00ED7AA2" w:rsidP="006B2E07" w14:paraId="12132100" w14:textId="77777777">
      <w:pPr>
        <w:pStyle w:val="Style4"/>
      </w:pPr>
      <w:r w:rsidRPr="00ED7AA2">
        <w:t>Mogelijke bijwerkingen</w:t>
      </w:r>
    </w:p>
    <w:p w:rsidR="009B6496" w:rsidRPr="00ED7AA2" w:rsidP="00F06DB9" w14:paraId="02E5B919" w14:textId="77777777">
      <w:pPr>
        <w:keepNext/>
        <w:numPr>
          <w:ilvl w:val="12"/>
          <w:numId w:val="0"/>
        </w:numPr>
        <w:tabs>
          <w:tab w:val="clear" w:pos="567"/>
        </w:tabs>
        <w:spacing w:line="240" w:lineRule="auto"/>
        <w:rPr>
          <w:szCs w:val="22"/>
        </w:rPr>
      </w:pPr>
    </w:p>
    <w:p w:rsidR="009B6496" w:rsidRPr="00ED7AA2" w:rsidP="00204AAB" w14:paraId="41FA9B1F" w14:textId="77777777">
      <w:pPr>
        <w:numPr>
          <w:ilvl w:val="12"/>
          <w:numId w:val="0"/>
        </w:numPr>
        <w:tabs>
          <w:tab w:val="clear" w:pos="567"/>
        </w:tabs>
        <w:spacing w:line="240" w:lineRule="auto"/>
        <w:ind w:right="-29"/>
        <w:rPr>
          <w:szCs w:val="22"/>
        </w:rPr>
      </w:pPr>
      <w:r w:rsidRPr="00ED7AA2">
        <w:t>Zoals elk geneesmiddel kan ook dit geneesmiddel bijwerkingen hebben, al krijgt niet iedereen daarmee te maken.</w:t>
      </w:r>
    </w:p>
    <w:p w:rsidR="000E0A33" w:rsidRPr="00ED7AA2" w:rsidP="00204AAB" w14:paraId="461DC017" w14:textId="77777777">
      <w:pPr>
        <w:numPr>
          <w:ilvl w:val="12"/>
          <w:numId w:val="0"/>
        </w:numPr>
        <w:tabs>
          <w:tab w:val="clear" w:pos="567"/>
        </w:tabs>
        <w:spacing w:line="240" w:lineRule="auto"/>
        <w:ind w:right="-29"/>
        <w:rPr>
          <w:szCs w:val="22"/>
        </w:rPr>
      </w:pPr>
    </w:p>
    <w:p w:rsidR="002F4478" w:rsidRPr="00ED7AA2" w:rsidP="00BD6339" w14:paraId="7E5F1C4D" w14:textId="77777777">
      <w:pPr>
        <w:keepNext/>
        <w:tabs>
          <w:tab w:val="clear" w:pos="567"/>
        </w:tabs>
        <w:spacing w:line="240" w:lineRule="auto"/>
        <w:ind w:right="-28"/>
      </w:pPr>
      <w:r w:rsidRPr="00ED7AA2">
        <w:t>Bijwerkingen kunnen zich voordoen in de volgende frequentie:</w:t>
      </w:r>
    </w:p>
    <w:p w:rsidR="004C7BEB" w:rsidRPr="00ED7AA2" w:rsidP="00657F61" w14:paraId="02BC1176" w14:textId="064EF734">
      <w:pPr>
        <w:keepNext/>
        <w:numPr>
          <w:ilvl w:val="12"/>
          <w:numId w:val="0"/>
        </w:numPr>
        <w:tabs>
          <w:tab w:val="clear" w:pos="567"/>
        </w:tabs>
        <w:spacing w:line="240" w:lineRule="auto"/>
        <w:ind w:right="-28"/>
        <w:rPr>
          <w:bCs/>
          <w:szCs w:val="22"/>
        </w:rPr>
      </w:pPr>
      <w:r w:rsidRPr="00ED7AA2">
        <w:rPr>
          <w:b/>
          <w:szCs w:val="22"/>
        </w:rPr>
        <w:t xml:space="preserve">Zeer vaak </w:t>
      </w:r>
      <w:r w:rsidRPr="00ED7AA2">
        <w:rPr>
          <w:bCs/>
          <w:szCs w:val="22"/>
        </w:rPr>
        <w:t xml:space="preserve">(komen voor bij meer dan 1 op </w:t>
      </w:r>
      <w:del w:id="656" w:author="Auteur">
        <w:r w:rsidRPr="00ED7AA2">
          <w:rPr>
            <w:bCs/>
            <w:szCs w:val="22"/>
          </w:rPr>
          <w:delText xml:space="preserve">10 </w:delText>
        </w:r>
      </w:del>
      <w:ins w:id="657" w:author="Auteur">
        <w:r w:rsidRPr="00ED7AA2" w:rsidR="005819EE">
          <w:rPr>
            <w:bCs/>
            <w:szCs w:val="22"/>
          </w:rPr>
          <w:t>10 </w:t>
        </w:r>
      </w:ins>
      <w:r w:rsidRPr="00ED7AA2">
        <w:rPr>
          <w:bCs/>
          <w:szCs w:val="22"/>
        </w:rPr>
        <w:t>gebruikers)</w:t>
      </w:r>
    </w:p>
    <w:p w:rsidR="00D80ADE" w:rsidRPr="00ED7AA2" w:rsidP="00D80ADE" w14:paraId="5A866247" w14:textId="52CA1504">
      <w:pPr>
        <w:numPr>
          <w:ilvl w:val="0"/>
          <w:numId w:val="2"/>
        </w:numPr>
        <w:spacing w:line="240" w:lineRule="auto"/>
        <w:ind w:left="567" w:hanging="567"/>
        <w:rPr>
          <w:ins w:id="658" w:author="Auteur"/>
          <w:szCs w:val="22"/>
        </w:rPr>
      </w:pPr>
      <w:del w:id="659" w:author="Auteur">
        <w:r w:rsidRPr="00ED7AA2">
          <w:delText>verhoogde waarden van het leverenzym AL</w:delText>
        </w:r>
      </w:del>
      <w:del w:id="660" w:author="Auteur">
        <w:r w:rsidRPr="00ED7AA2" w:rsidR="00B36EC2">
          <w:delText>A</w:delText>
        </w:r>
      </w:del>
      <w:del w:id="661" w:author="Auteur">
        <w:r w:rsidRPr="00ED7AA2">
          <w:delText>T</w:delText>
        </w:r>
      </w:del>
      <w:moveToRangeStart w:id="662" w:author="Auteur" w:date="0001-01-01T00:00:00Z" w:name="move185860885"/>
      <w:moveTo w:id="663" w:author="Auteur">
        <w:r w:rsidRPr="00ED7AA2">
          <w:t>diarree, met inbegrip van diarree met bloed in de ontlasting, zachte ontlasting</w:t>
        </w:r>
      </w:moveTo>
    </w:p>
    <w:p w:rsidR="00D80ADE" w:rsidRPr="00ED7AA2" w:rsidP="00E23912" w14:paraId="3EF394DA" w14:textId="2578E06F">
      <w:pPr>
        <w:numPr>
          <w:ilvl w:val="0"/>
          <w:numId w:val="2"/>
        </w:numPr>
        <w:spacing w:line="240" w:lineRule="auto"/>
        <w:ind w:left="567" w:hanging="567"/>
        <w:rPr>
          <w:del w:id="664" w:author="Auteur"/>
          <w:szCs w:val="22"/>
        </w:rPr>
      </w:pPr>
      <w:ins w:id="665" w:author="Auteur">
        <w:r w:rsidRPr="00ED7AA2">
          <w:t>overgeven</w:t>
        </w:r>
      </w:ins>
    </w:p>
    <w:p w:rsidR="00E23912" w:rsidRPr="00ED7AA2" w:rsidP="00D80ADE" w14:paraId="601A475B" w14:textId="77777777">
      <w:pPr>
        <w:numPr>
          <w:ilvl w:val="0"/>
          <w:numId w:val="2"/>
        </w:numPr>
        <w:spacing w:line="240" w:lineRule="auto"/>
        <w:ind w:left="567" w:hanging="567"/>
        <w:rPr>
          <w:ins w:id="666" w:author="Auteur"/>
          <w:moveTo w:id="667" w:author="Auteur"/>
          <w:szCs w:val="22"/>
        </w:rPr>
      </w:pPr>
    </w:p>
    <w:p w:rsidR="00D80ADE" w:rsidRPr="00ED7AA2" w:rsidP="00E23912" w14:paraId="7075141C" w14:textId="1D645B63">
      <w:pPr>
        <w:numPr>
          <w:ilvl w:val="0"/>
          <w:numId w:val="2"/>
        </w:numPr>
        <w:spacing w:line="240" w:lineRule="auto"/>
        <w:ind w:left="567" w:hanging="567"/>
        <w:rPr>
          <w:del w:id="668" w:author="Auteur"/>
          <w:moveTo w:id="669" w:author="Auteur"/>
          <w:szCs w:val="22"/>
        </w:rPr>
      </w:pPr>
      <w:moveTo w:id="670" w:author="Auteur">
        <w:r w:rsidRPr="00ED7AA2">
          <w:t>buikpijn</w:t>
        </w:r>
      </w:moveTo>
      <w:ins w:id="671" w:author="Auteur">
        <w:r w:rsidRPr="00ED7AA2" w:rsidR="00C07D75">
          <w:br/>
        </w:r>
      </w:ins>
    </w:p>
    <w:moveToRangeEnd w:id="662"/>
    <w:p w:rsidR="00D80ADE" w:rsidRPr="00ED7AA2" w:rsidP="00E23912" w14:paraId="7B13E027" w14:textId="0045C0CD">
      <w:pPr>
        <w:numPr>
          <w:ilvl w:val="0"/>
          <w:numId w:val="2"/>
        </w:numPr>
        <w:spacing w:line="240" w:lineRule="auto"/>
        <w:ind w:left="0" w:hanging="567"/>
        <w:rPr>
          <w:del w:id="672" w:author="Auteur"/>
          <w:bCs/>
          <w:szCs w:val="22"/>
        </w:rPr>
      </w:pPr>
    </w:p>
    <w:p w:rsidR="00657F61" w:rsidRPr="00ED7AA2" w:rsidP="00E23912" w14:paraId="1311088C" w14:textId="77777777">
      <w:pPr>
        <w:numPr>
          <w:ilvl w:val="0"/>
          <w:numId w:val="2"/>
        </w:numPr>
        <w:spacing w:line="240" w:lineRule="auto"/>
        <w:ind w:left="567" w:hanging="567"/>
        <w:rPr>
          <w:bCs/>
          <w:szCs w:val="22"/>
        </w:rPr>
      </w:pPr>
    </w:p>
    <w:p w:rsidR="00A810BA" w:rsidRPr="00ED7AA2" w:rsidP="00A810BA" w14:paraId="21CDB008" w14:textId="1C0827E4">
      <w:pPr>
        <w:numPr>
          <w:ilvl w:val="12"/>
          <w:numId w:val="0"/>
        </w:numPr>
        <w:tabs>
          <w:tab w:val="clear" w:pos="567"/>
        </w:tabs>
        <w:spacing w:line="240" w:lineRule="auto"/>
        <w:ind w:right="-29"/>
        <w:rPr>
          <w:szCs w:val="22"/>
        </w:rPr>
      </w:pPr>
      <w:r w:rsidRPr="00ED7AA2">
        <w:rPr>
          <w:b/>
          <w:szCs w:val="22"/>
        </w:rPr>
        <w:t>V</w:t>
      </w:r>
      <w:r w:rsidRPr="00ED7AA2" w:rsidR="00357B1E">
        <w:rPr>
          <w:b/>
          <w:szCs w:val="22"/>
        </w:rPr>
        <w:t>aak</w:t>
      </w:r>
      <w:r w:rsidRPr="00ED7AA2" w:rsidR="00357B1E">
        <w:t xml:space="preserve"> (komen voor bij minder dan 1 op 10 gebruikers)</w:t>
      </w:r>
    </w:p>
    <w:p w:rsidR="00A810BA" w:rsidRPr="00ED7AA2" w:rsidP="002B1230" w14:paraId="6AE6F8B2" w14:textId="71C4A419">
      <w:pPr>
        <w:numPr>
          <w:ilvl w:val="0"/>
          <w:numId w:val="2"/>
        </w:numPr>
        <w:spacing w:line="240" w:lineRule="auto"/>
        <w:ind w:left="567" w:hanging="567"/>
        <w:rPr>
          <w:moveFrom w:id="673" w:author="Auteur"/>
          <w:szCs w:val="22"/>
        </w:rPr>
      </w:pPr>
      <w:moveFromRangeStart w:id="674" w:author="Auteur" w:date="0001-01-01T00:00:00Z" w:name="move185860885"/>
      <w:moveFrom w:id="675" w:author="Auteur">
        <w:r w:rsidRPr="00ED7AA2">
          <w:t>diarree, met inbegrip van diarree met bloed in de ontlasting, zachte ontlasting</w:t>
        </w:r>
      </w:moveFrom>
    </w:p>
    <w:p w:rsidR="00A810BA" w:rsidRPr="00ED7AA2" w:rsidP="002B1230" w14:paraId="39DFC40B" w14:textId="4942065E">
      <w:pPr>
        <w:numPr>
          <w:ilvl w:val="0"/>
          <w:numId w:val="2"/>
        </w:numPr>
        <w:spacing w:line="240" w:lineRule="auto"/>
        <w:ind w:left="567" w:hanging="567"/>
        <w:rPr>
          <w:moveFrom w:id="676" w:author="Auteur"/>
          <w:szCs w:val="22"/>
        </w:rPr>
      </w:pPr>
      <w:moveFrom w:id="677" w:author="Auteur">
        <w:r w:rsidRPr="00ED7AA2">
          <w:t>buikpijn</w:t>
        </w:r>
      </w:moveFrom>
    </w:p>
    <w:moveFromRangeEnd w:id="674"/>
    <w:p w:rsidR="00A810BA" w:rsidRPr="00ED7AA2" w:rsidP="002B1230" w14:paraId="5870ABBE" w14:textId="77777777">
      <w:pPr>
        <w:numPr>
          <w:ilvl w:val="0"/>
          <w:numId w:val="2"/>
        </w:numPr>
        <w:spacing w:line="240" w:lineRule="auto"/>
        <w:ind w:left="567" w:hanging="567"/>
        <w:rPr>
          <w:szCs w:val="22"/>
        </w:rPr>
      </w:pPr>
      <w:r w:rsidRPr="00ED7AA2">
        <w:t>vergrote lever</w:t>
      </w:r>
    </w:p>
    <w:p w:rsidR="00D80ADE" w:rsidRPr="00ED7AA2" w:rsidP="00657F61" w14:paraId="79D11B0B" w14:textId="23AC6661">
      <w:pPr>
        <w:numPr>
          <w:ilvl w:val="0"/>
          <w:numId w:val="2"/>
        </w:numPr>
        <w:spacing w:line="240" w:lineRule="auto"/>
        <w:ind w:left="567" w:hanging="567"/>
        <w:rPr>
          <w:del w:id="678" w:author="Auteur"/>
          <w:bCs/>
          <w:szCs w:val="22"/>
        </w:rPr>
      </w:pPr>
      <w:del w:id="679" w:author="Auteur">
        <w:r w:rsidRPr="00ED7AA2">
          <w:delText>verhoogde waarden van het leverenzym AS</w:delText>
        </w:r>
      </w:del>
      <w:del w:id="680" w:author="Auteur">
        <w:r w:rsidRPr="00ED7AA2" w:rsidR="00B36EC2">
          <w:delText>A</w:delText>
        </w:r>
      </w:del>
      <w:del w:id="681" w:author="Auteur">
        <w:r w:rsidRPr="00ED7AA2">
          <w:delText>T</w:delText>
        </w:r>
      </w:del>
    </w:p>
    <w:p w:rsidR="002F4478" w:rsidRPr="00ED7AA2" w:rsidP="00204AAB" w14:paraId="75797861" w14:textId="77777777">
      <w:pPr>
        <w:numPr>
          <w:ilvl w:val="12"/>
          <w:numId w:val="0"/>
        </w:numPr>
        <w:tabs>
          <w:tab w:val="clear" w:pos="567"/>
        </w:tabs>
        <w:spacing w:line="240" w:lineRule="auto"/>
        <w:ind w:right="-29"/>
        <w:rPr>
          <w:szCs w:val="22"/>
        </w:rPr>
      </w:pPr>
    </w:p>
    <w:p w:rsidR="00A75FE1" w:rsidRPr="00ED7AA2" w:rsidP="00F06DB9" w14:paraId="500C11B4" w14:textId="77777777">
      <w:pPr>
        <w:keepNext/>
        <w:numPr>
          <w:ilvl w:val="12"/>
          <w:numId w:val="0"/>
        </w:numPr>
        <w:tabs>
          <w:tab w:val="clear" w:pos="567"/>
        </w:tabs>
        <w:spacing w:line="240" w:lineRule="auto"/>
        <w:ind w:right="-2"/>
        <w:rPr>
          <w:b/>
          <w:szCs w:val="22"/>
        </w:rPr>
      </w:pPr>
      <w:r w:rsidRPr="00ED7AA2">
        <w:rPr>
          <w:b/>
          <w:szCs w:val="22"/>
        </w:rPr>
        <w:t>Het melden van bijwerkingen</w:t>
      </w:r>
    </w:p>
    <w:p w:rsidR="004631E0" w:rsidRPr="00ED7AA2" w:rsidP="00F06DB9" w14:paraId="7A1018F4" w14:textId="77777777">
      <w:pPr>
        <w:pStyle w:val="BodytextAgency"/>
        <w:keepNext/>
        <w:spacing w:after="0" w:line="240" w:lineRule="auto"/>
        <w:rPr>
          <w:rFonts w:ascii="Times New Roman" w:hAnsi="Times New Roman" w:cs="Times New Roman"/>
          <w:sz w:val="22"/>
          <w:szCs w:val="22"/>
        </w:rPr>
      </w:pPr>
    </w:p>
    <w:p w:rsidR="009B6496" w:rsidRPr="00ED7AA2" w:rsidP="00031C61" w14:paraId="569A3E6D" w14:textId="3FAF2813">
      <w:pPr>
        <w:pStyle w:val="Style11"/>
      </w:pPr>
      <w:r w:rsidRPr="00ED7AA2">
        <w:t xml:space="preserve">Krijgt u last van bijwerkingen, neem dan contact op met uw arts of apotheker. Dit geldt ook voor mogelijke bijwerkingen die niet in deze bijsluiter staan. U kunt bijwerkingen ook rechtstreeks melden via </w:t>
      </w:r>
      <w:r w:rsidRPr="00ED7AA2">
        <w:rPr>
          <w:highlight w:val="lightGray"/>
        </w:rPr>
        <w:t xml:space="preserve">het nationale meldsysteem zoals vermeld in </w:t>
      </w:r>
      <w:hyperlink r:id="rId9" w:history="1">
        <w:r w:rsidRPr="00ED7AA2">
          <w:rPr>
            <w:rStyle w:val="Hyperlink"/>
            <w:highlight w:val="lightGray"/>
            <w:u w:val="none"/>
          </w:rPr>
          <w:t>aanhangsel V</w:t>
        </w:r>
      </w:hyperlink>
      <w:r w:rsidRPr="00ED7AA2">
        <w:t>. Door bijwerkingen te melden, kunt u ons helpen meer informatie te verkrijgen over de veiligheid van dit geneesmiddel.</w:t>
      </w:r>
    </w:p>
    <w:p w:rsidR="008D35AD" w:rsidRPr="00ED7AA2" w:rsidP="00204AAB" w14:paraId="7659CA1D" w14:textId="77777777">
      <w:pPr>
        <w:autoSpaceDE w:val="0"/>
        <w:autoSpaceDN w:val="0"/>
        <w:adjustRightInd w:val="0"/>
        <w:spacing w:line="240" w:lineRule="auto"/>
        <w:rPr>
          <w:szCs w:val="22"/>
        </w:rPr>
      </w:pPr>
    </w:p>
    <w:p w:rsidR="008D35AD" w:rsidRPr="00ED7AA2" w:rsidP="00204AAB" w14:paraId="6DABB7AA" w14:textId="77777777">
      <w:pPr>
        <w:autoSpaceDE w:val="0"/>
        <w:autoSpaceDN w:val="0"/>
        <w:adjustRightInd w:val="0"/>
        <w:spacing w:line="240" w:lineRule="auto"/>
        <w:rPr>
          <w:szCs w:val="22"/>
        </w:rPr>
      </w:pPr>
    </w:p>
    <w:p w:rsidR="009B6496" w:rsidRPr="00ED7AA2" w:rsidP="006B2E07" w14:paraId="6FB1DBC8" w14:textId="77777777">
      <w:pPr>
        <w:pStyle w:val="Style4"/>
      </w:pPr>
      <w:r w:rsidRPr="00ED7AA2">
        <w:t>Hoe bewaart u dit middel?</w:t>
      </w:r>
    </w:p>
    <w:p w:rsidR="009B6496" w:rsidRPr="00ED7AA2" w:rsidP="00F06DB9" w14:paraId="15497E92" w14:textId="77777777">
      <w:pPr>
        <w:keepNext/>
        <w:numPr>
          <w:ilvl w:val="12"/>
          <w:numId w:val="0"/>
        </w:numPr>
        <w:tabs>
          <w:tab w:val="clear" w:pos="567"/>
        </w:tabs>
        <w:spacing w:line="240" w:lineRule="auto"/>
        <w:ind w:right="-2"/>
        <w:rPr>
          <w:szCs w:val="22"/>
        </w:rPr>
      </w:pPr>
    </w:p>
    <w:p w:rsidR="009B6496" w:rsidRPr="00ED7AA2" w:rsidP="00204AAB" w14:paraId="3F8964B5" w14:textId="77777777">
      <w:pPr>
        <w:numPr>
          <w:ilvl w:val="12"/>
          <w:numId w:val="0"/>
        </w:numPr>
        <w:tabs>
          <w:tab w:val="clear" w:pos="567"/>
        </w:tabs>
        <w:spacing w:line="240" w:lineRule="auto"/>
        <w:ind w:right="-2"/>
        <w:rPr>
          <w:szCs w:val="22"/>
        </w:rPr>
      </w:pPr>
      <w:r w:rsidRPr="00ED7AA2">
        <w:t>Buiten het zicht en bereik van kinderen houden.</w:t>
      </w:r>
    </w:p>
    <w:p w:rsidR="009B6496" w:rsidRPr="00ED7AA2" w:rsidP="00204AAB" w14:paraId="14E93A0A" w14:textId="77777777">
      <w:pPr>
        <w:numPr>
          <w:ilvl w:val="12"/>
          <w:numId w:val="0"/>
        </w:numPr>
        <w:tabs>
          <w:tab w:val="clear" w:pos="567"/>
        </w:tabs>
        <w:spacing w:line="240" w:lineRule="auto"/>
        <w:ind w:right="-2"/>
        <w:rPr>
          <w:szCs w:val="22"/>
        </w:rPr>
      </w:pPr>
    </w:p>
    <w:p w:rsidR="009B6496" w:rsidRPr="00ED7AA2" w:rsidP="7CE56CDA" w14:paraId="526453A5" w14:textId="77777777">
      <w:pPr>
        <w:tabs>
          <w:tab w:val="clear" w:pos="567"/>
        </w:tabs>
        <w:spacing w:line="240" w:lineRule="auto"/>
        <w:ind w:right="-2"/>
      </w:pPr>
      <w:r w:rsidRPr="00ED7AA2">
        <w:t>Gebruik dit geneesmiddel niet meer na de uiterste houdbaarheidsdatum. Die vind</w:t>
      </w:r>
      <w:r w:rsidRPr="00ED7AA2" w:rsidR="008167E1">
        <w:t>t u</w:t>
      </w:r>
      <w:r w:rsidRPr="00ED7AA2">
        <w:t xml:space="preserve"> op de buitenverpakking en het flesje na EXP. Daar staat een maand en een jaar. De laatste dag van die maand is de uiterste houdbaarheidsdatum.</w:t>
      </w:r>
    </w:p>
    <w:p w:rsidR="009B6496" w:rsidRPr="00ED7AA2" w:rsidP="00204AAB" w14:paraId="6DE9BBC1" w14:textId="77777777">
      <w:pPr>
        <w:numPr>
          <w:ilvl w:val="12"/>
          <w:numId w:val="0"/>
        </w:numPr>
        <w:tabs>
          <w:tab w:val="clear" w:pos="567"/>
        </w:tabs>
        <w:spacing w:line="240" w:lineRule="auto"/>
        <w:ind w:right="-2"/>
        <w:rPr>
          <w:szCs w:val="22"/>
        </w:rPr>
      </w:pPr>
    </w:p>
    <w:p w:rsidR="00B55DF7" w:rsidRPr="00ED7AA2" w:rsidP="00004F60" w14:paraId="3AD4BAA6" w14:textId="77777777">
      <w:pPr>
        <w:numPr>
          <w:ilvl w:val="12"/>
          <w:numId w:val="0"/>
        </w:numPr>
        <w:tabs>
          <w:tab w:val="clear" w:pos="567"/>
        </w:tabs>
        <w:spacing w:line="240" w:lineRule="auto"/>
        <w:ind w:right="-2"/>
        <w:rPr>
          <w:szCs w:val="22"/>
        </w:rPr>
      </w:pPr>
      <w:r w:rsidRPr="00ED7AA2">
        <w:t xml:space="preserve">Bewaren in de oorspronkelijke verpakking ter bescherming tegen licht. </w:t>
      </w:r>
      <w:r w:rsidRPr="00ED7AA2" w:rsidR="00004F60">
        <w:rPr>
          <w:szCs w:val="22"/>
        </w:rPr>
        <w:t xml:space="preserve">Bewaren beneden </w:t>
      </w:r>
      <w:r w:rsidRPr="00ED7AA2" w:rsidR="00004F60">
        <w:t>25 </w:t>
      </w:r>
      <w:r w:rsidRPr="00ED7AA2" w:rsidR="00004F60">
        <w:rPr>
          <w:snapToGrid w:val="0"/>
          <w:lang w:eastAsia="nl-NL"/>
        </w:rPr>
        <w:t>°C.</w:t>
      </w:r>
    </w:p>
    <w:p w:rsidR="00B55DF7" w:rsidRPr="00ED7AA2" w:rsidP="00204AAB" w14:paraId="0E093C90" w14:textId="77777777">
      <w:pPr>
        <w:numPr>
          <w:ilvl w:val="12"/>
          <w:numId w:val="0"/>
        </w:numPr>
        <w:tabs>
          <w:tab w:val="clear" w:pos="567"/>
        </w:tabs>
        <w:spacing w:line="240" w:lineRule="auto"/>
        <w:ind w:right="-2"/>
        <w:rPr>
          <w:szCs w:val="22"/>
        </w:rPr>
      </w:pPr>
    </w:p>
    <w:p w:rsidR="009B6496" w:rsidRPr="00ED7AA2" w:rsidP="00204AAB" w14:paraId="13651404" w14:textId="77777777">
      <w:pPr>
        <w:numPr>
          <w:ilvl w:val="12"/>
          <w:numId w:val="0"/>
        </w:numPr>
        <w:tabs>
          <w:tab w:val="clear" w:pos="567"/>
        </w:tabs>
        <w:spacing w:line="240" w:lineRule="auto"/>
        <w:ind w:right="-2"/>
        <w:rPr>
          <w:i/>
          <w:iCs/>
          <w:szCs w:val="22"/>
        </w:rPr>
      </w:pPr>
      <w:r w:rsidRPr="00ED7AA2">
        <w:t>Spoel geneesmiddelen niet door de gootsteen of de WC en gooi ze niet in de vuilnisbak. Vraag uw apotheker wat u met geneesmiddelen moet doen die u niet meer gebruikt. Als u geneesmiddelen op de juiste manier afvoert, worden ze op een verantwoorde manier vernietigd en komen ze niet in het milieu terecht.</w:t>
      </w:r>
    </w:p>
    <w:p w:rsidR="009B6496" w:rsidRPr="00ED7AA2" w:rsidP="00204AAB" w14:paraId="27BD9DAB" w14:textId="77777777">
      <w:pPr>
        <w:numPr>
          <w:ilvl w:val="12"/>
          <w:numId w:val="0"/>
        </w:numPr>
        <w:tabs>
          <w:tab w:val="clear" w:pos="567"/>
        </w:tabs>
        <w:spacing w:line="240" w:lineRule="auto"/>
        <w:ind w:right="-2"/>
        <w:rPr>
          <w:szCs w:val="22"/>
        </w:rPr>
      </w:pPr>
    </w:p>
    <w:p w:rsidR="00DB4EF6" w:rsidRPr="00ED7AA2" w:rsidP="00204AAB" w14:paraId="30567626" w14:textId="77777777">
      <w:pPr>
        <w:numPr>
          <w:ilvl w:val="12"/>
          <w:numId w:val="0"/>
        </w:numPr>
        <w:tabs>
          <w:tab w:val="clear" w:pos="567"/>
        </w:tabs>
        <w:spacing w:line="240" w:lineRule="auto"/>
        <w:ind w:right="-2"/>
        <w:rPr>
          <w:szCs w:val="22"/>
        </w:rPr>
      </w:pPr>
    </w:p>
    <w:p w:rsidR="009B6496" w:rsidRPr="00ED7AA2" w:rsidP="006B2E07" w14:paraId="7FFF5F26" w14:textId="77777777">
      <w:pPr>
        <w:pStyle w:val="Style4"/>
      </w:pPr>
      <w:r w:rsidRPr="00ED7AA2">
        <w:t>Inhoud van de verpakking en overige informatie</w:t>
      </w:r>
    </w:p>
    <w:p w:rsidR="009B6496" w:rsidRPr="00ED7AA2" w:rsidP="002839AA" w14:paraId="02F242B9" w14:textId="77777777">
      <w:pPr>
        <w:keepNext/>
        <w:keepLines/>
        <w:numPr>
          <w:ilvl w:val="12"/>
          <w:numId w:val="0"/>
        </w:numPr>
        <w:tabs>
          <w:tab w:val="clear" w:pos="567"/>
        </w:tabs>
        <w:spacing w:line="240" w:lineRule="auto"/>
        <w:rPr>
          <w:szCs w:val="22"/>
        </w:rPr>
      </w:pPr>
    </w:p>
    <w:p w:rsidR="009B6496" w:rsidRPr="00ED7AA2" w:rsidP="002839AA" w14:paraId="22F667E2" w14:textId="77777777">
      <w:pPr>
        <w:keepNext/>
        <w:keepLines/>
        <w:numPr>
          <w:ilvl w:val="12"/>
          <w:numId w:val="0"/>
        </w:numPr>
        <w:tabs>
          <w:tab w:val="clear" w:pos="567"/>
        </w:tabs>
        <w:spacing w:line="240" w:lineRule="auto"/>
        <w:ind w:right="-2"/>
        <w:rPr>
          <w:b/>
          <w:szCs w:val="22"/>
        </w:rPr>
      </w:pPr>
      <w:r w:rsidRPr="00ED7AA2">
        <w:rPr>
          <w:b/>
          <w:szCs w:val="22"/>
        </w:rPr>
        <w:t>Welke stoffen zitten er in dit middel?</w:t>
      </w:r>
    </w:p>
    <w:p w:rsidR="002E1A0A" w:rsidRPr="00ED7AA2" w:rsidP="002839AA" w14:paraId="61FC172D" w14:textId="77777777">
      <w:pPr>
        <w:keepNext/>
        <w:keepLines/>
        <w:numPr>
          <w:ilvl w:val="12"/>
          <w:numId w:val="0"/>
        </w:numPr>
        <w:tabs>
          <w:tab w:val="clear" w:pos="567"/>
        </w:tabs>
        <w:spacing w:line="240" w:lineRule="auto"/>
        <w:ind w:right="-2"/>
        <w:rPr>
          <w:szCs w:val="22"/>
        </w:rPr>
      </w:pPr>
    </w:p>
    <w:p w:rsidR="009B6496" w:rsidRPr="00ED7AA2" w:rsidP="002B1230" w14:paraId="1F121488" w14:textId="77777777">
      <w:pPr>
        <w:keepNext/>
        <w:keepLines/>
        <w:numPr>
          <w:ilvl w:val="0"/>
          <w:numId w:val="2"/>
        </w:numPr>
        <w:spacing w:line="240" w:lineRule="auto"/>
        <w:ind w:left="567" w:hanging="567"/>
        <w:rPr>
          <w:szCs w:val="22"/>
        </w:rPr>
      </w:pPr>
      <w:r w:rsidRPr="00ED7AA2">
        <w:t>De werkzame stof in dit middel is odevixibat.</w:t>
      </w:r>
    </w:p>
    <w:p w:rsidR="000C39FC" w:rsidRPr="00ED7AA2" w:rsidP="002839AA" w14:paraId="13AA7090" w14:textId="77777777">
      <w:pPr>
        <w:keepNext/>
        <w:keepLines/>
        <w:spacing w:line="240" w:lineRule="auto"/>
        <w:ind w:left="567"/>
        <w:rPr>
          <w:szCs w:val="22"/>
        </w:rPr>
      </w:pPr>
      <w:r w:rsidRPr="00ED7AA2">
        <w:t>Elke Bylvay 200 microgram harde capsule bevat 200 microgram odevixibat (als sesquihydraat).</w:t>
      </w:r>
    </w:p>
    <w:p w:rsidR="000C39FC" w:rsidRPr="00ED7AA2" w:rsidP="000C39FC" w14:paraId="0CACFEE9" w14:textId="77777777">
      <w:pPr>
        <w:spacing w:line="240" w:lineRule="auto"/>
        <w:ind w:left="567"/>
        <w:rPr>
          <w:szCs w:val="22"/>
        </w:rPr>
      </w:pPr>
      <w:r w:rsidRPr="00ED7AA2">
        <w:t>Elke Bylvay 400 microgram harde capsule bevat 400 microgram odevixibat (als sesquihydraat).</w:t>
      </w:r>
    </w:p>
    <w:p w:rsidR="000C39FC" w:rsidRPr="00ED7AA2" w:rsidP="000C39FC" w14:paraId="63BBE5C4" w14:textId="77777777">
      <w:pPr>
        <w:spacing w:line="240" w:lineRule="auto"/>
        <w:ind w:left="567"/>
        <w:rPr>
          <w:szCs w:val="22"/>
        </w:rPr>
      </w:pPr>
      <w:r w:rsidRPr="00ED7AA2">
        <w:t>Elke Bylvay 600 microgram harde capsule bevat 600 microgram odevixibat (als sesquihydraat).</w:t>
      </w:r>
    </w:p>
    <w:p w:rsidR="000C39FC" w:rsidRPr="00ED7AA2" w:rsidP="001E14D0" w14:paraId="3A6A8817" w14:textId="76596AA7">
      <w:pPr>
        <w:spacing w:line="240" w:lineRule="auto"/>
        <w:ind w:left="567"/>
        <w:rPr>
          <w:szCs w:val="22"/>
        </w:rPr>
      </w:pPr>
      <w:r w:rsidRPr="00ED7AA2">
        <w:t xml:space="preserve">Elke Bylvay </w:t>
      </w:r>
      <w:r w:rsidRPr="00ED7AA2" w:rsidR="00BD2514">
        <w:t>1200</w:t>
      </w:r>
      <w:r w:rsidRPr="00ED7AA2">
        <w:t xml:space="preserve"> microgram harde capsule bevat </w:t>
      </w:r>
      <w:r w:rsidRPr="00ED7AA2" w:rsidR="00BD2514">
        <w:t>1200</w:t>
      </w:r>
      <w:r w:rsidRPr="00ED7AA2">
        <w:t> microgram odevixibat (als sesquihydraat).</w:t>
      </w:r>
    </w:p>
    <w:p w:rsidR="002E1A0A" w:rsidRPr="00ED7AA2" w:rsidP="001E14D0" w14:paraId="23F3A5CF" w14:textId="77777777">
      <w:pPr>
        <w:spacing w:line="240" w:lineRule="auto"/>
        <w:ind w:left="567"/>
        <w:rPr>
          <w:szCs w:val="22"/>
        </w:rPr>
      </w:pPr>
    </w:p>
    <w:p w:rsidR="00FA1885" w:rsidRPr="00ED7AA2" w:rsidP="009A29C4" w14:paraId="552CCCAA" w14:textId="77777777">
      <w:pPr>
        <w:keepNext/>
        <w:keepLines/>
        <w:numPr>
          <w:ilvl w:val="0"/>
          <w:numId w:val="2"/>
        </w:numPr>
        <w:spacing w:line="240" w:lineRule="auto"/>
        <w:ind w:left="567" w:hanging="567"/>
      </w:pPr>
      <w:r w:rsidRPr="00ED7AA2">
        <w:t>De andere stoffen in dit middel zijn:</w:t>
      </w:r>
    </w:p>
    <w:p w:rsidR="002E1A0A" w:rsidRPr="00ED7AA2" w:rsidP="007C0595" w14:paraId="32B48720" w14:textId="77777777">
      <w:pPr>
        <w:pStyle w:val="ListParagraph"/>
        <w:ind w:left="567"/>
        <w:rPr>
          <w:rFonts w:ascii="Times New Roman" w:eastAsia="Times New Roman" w:hAnsi="Times New Roman"/>
          <w:sz w:val="22"/>
          <w:szCs w:val="22"/>
        </w:rPr>
      </w:pPr>
    </w:p>
    <w:p w:rsidR="002E1A0A" w:rsidRPr="00ED7AA2" w:rsidP="009A29C4" w14:paraId="52B0A9A5" w14:textId="77777777">
      <w:pPr>
        <w:keepLines/>
        <w:spacing w:line="240" w:lineRule="auto"/>
        <w:ind w:left="567"/>
        <w:rPr>
          <w:szCs w:val="22"/>
          <w:u w:val="single"/>
        </w:rPr>
      </w:pPr>
      <w:r w:rsidRPr="00ED7AA2">
        <w:rPr>
          <w:szCs w:val="22"/>
          <w:u w:val="single"/>
        </w:rPr>
        <w:t>Inhoud van de capsule</w:t>
      </w:r>
    </w:p>
    <w:p w:rsidR="002E1A0A" w:rsidRPr="00ED7AA2" w:rsidP="002E1A0A" w14:paraId="5E6902AB" w14:textId="77777777">
      <w:pPr>
        <w:ind w:left="567"/>
        <w:rPr>
          <w:szCs w:val="22"/>
        </w:rPr>
      </w:pPr>
      <w:r w:rsidRPr="00ED7AA2">
        <w:t>Microkristallijne cellulose</w:t>
      </w:r>
    </w:p>
    <w:p w:rsidR="002E1A0A" w:rsidRPr="00ED7AA2" w:rsidP="002E1A0A" w14:paraId="7D985141" w14:textId="77777777">
      <w:pPr>
        <w:ind w:left="567"/>
        <w:rPr>
          <w:szCs w:val="22"/>
        </w:rPr>
      </w:pPr>
      <w:r w:rsidRPr="00ED7AA2">
        <w:t>Hypromellose</w:t>
      </w:r>
    </w:p>
    <w:p w:rsidR="002E1A0A" w:rsidRPr="00ED7AA2" w:rsidP="002E1A0A" w14:paraId="57722379" w14:textId="77777777">
      <w:pPr>
        <w:rPr>
          <w:szCs w:val="22"/>
        </w:rPr>
      </w:pPr>
    </w:p>
    <w:p w:rsidR="002E1A0A" w:rsidRPr="00ED7AA2" w:rsidP="00F06DB9" w14:paraId="50C7B259" w14:textId="77777777">
      <w:pPr>
        <w:keepNext/>
        <w:ind w:left="567"/>
        <w:rPr>
          <w:szCs w:val="22"/>
          <w:u w:val="single"/>
        </w:rPr>
      </w:pPr>
      <w:r w:rsidRPr="00ED7AA2">
        <w:rPr>
          <w:szCs w:val="22"/>
          <w:u w:val="single"/>
        </w:rPr>
        <w:t>Omhulsel van de capsule</w:t>
      </w:r>
    </w:p>
    <w:p w:rsidR="002E1A0A" w:rsidRPr="00ED7AA2" w:rsidP="002E1A0A" w14:paraId="1811CE8F" w14:textId="77777777">
      <w:pPr>
        <w:ind w:left="567"/>
        <w:rPr>
          <w:i/>
          <w:iCs/>
          <w:szCs w:val="22"/>
        </w:rPr>
      </w:pPr>
      <w:r w:rsidRPr="00ED7AA2">
        <w:rPr>
          <w:i/>
          <w:iCs/>
          <w:szCs w:val="22"/>
        </w:rPr>
        <w:t>Bylvay 200 microgram en 600 microgram harde capsules</w:t>
      </w:r>
    </w:p>
    <w:p w:rsidR="002E1A0A" w:rsidRPr="00ED7AA2" w:rsidP="002E1A0A" w14:paraId="7E2E0FB3" w14:textId="77777777">
      <w:pPr>
        <w:ind w:left="567"/>
        <w:rPr>
          <w:szCs w:val="22"/>
        </w:rPr>
      </w:pPr>
      <w:r w:rsidRPr="00ED7AA2">
        <w:t>Hypromellose</w:t>
      </w:r>
    </w:p>
    <w:p w:rsidR="002E1A0A" w:rsidRPr="00ED7AA2" w:rsidP="002E1A0A" w14:paraId="481D385E" w14:textId="77777777">
      <w:pPr>
        <w:ind w:left="567"/>
        <w:rPr>
          <w:szCs w:val="22"/>
        </w:rPr>
      </w:pPr>
      <w:r w:rsidRPr="00ED7AA2">
        <w:t>Titaandioxide (E171)</w:t>
      </w:r>
    </w:p>
    <w:p w:rsidR="002E1A0A" w:rsidRPr="00ED7AA2" w:rsidP="002E1A0A" w14:paraId="24084F2F" w14:textId="77777777">
      <w:pPr>
        <w:ind w:left="567"/>
        <w:rPr>
          <w:szCs w:val="22"/>
        </w:rPr>
      </w:pPr>
      <w:r w:rsidRPr="00ED7AA2">
        <w:t>Geel ijzeroxide (E172)</w:t>
      </w:r>
    </w:p>
    <w:p w:rsidR="002E1A0A" w:rsidRPr="00ED7AA2" w:rsidP="002E1A0A" w14:paraId="6DD27A2A" w14:textId="77777777">
      <w:pPr>
        <w:rPr>
          <w:szCs w:val="22"/>
        </w:rPr>
      </w:pPr>
    </w:p>
    <w:p w:rsidR="002E1A0A" w:rsidRPr="00ED7AA2" w:rsidP="00F06DB9" w14:paraId="3EA59106" w14:textId="5F5D8CEA">
      <w:pPr>
        <w:keepNext/>
        <w:ind w:left="567"/>
        <w:rPr>
          <w:i/>
          <w:iCs/>
          <w:szCs w:val="22"/>
        </w:rPr>
      </w:pPr>
      <w:r w:rsidRPr="00ED7AA2">
        <w:rPr>
          <w:i/>
          <w:iCs/>
          <w:szCs w:val="22"/>
        </w:rPr>
        <w:t xml:space="preserve">Bylvay 400 microgram en </w:t>
      </w:r>
      <w:r w:rsidRPr="00ED7AA2" w:rsidR="00BD2514">
        <w:rPr>
          <w:i/>
          <w:iCs/>
          <w:szCs w:val="22"/>
        </w:rPr>
        <w:t>1200</w:t>
      </w:r>
      <w:r w:rsidRPr="00ED7AA2">
        <w:rPr>
          <w:i/>
          <w:iCs/>
          <w:szCs w:val="22"/>
        </w:rPr>
        <w:t> microgram harde capsules</w:t>
      </w:r>
    </w:p>
    <w:p w:rsidR="002E1A0A" w:rsidRPr="00ED7AA2" w:rsidP="002E1A0A" w14:paraId="70B95F14" w14:textId="77777777">
      <w:pPr>
        <w:ind w:left="567"/>
        <w:rPr>
          <w:szCs w:val="22"/>
        </w:rPr>
      </w:pPr>
      <w:r w:rsidRPr="00ED7AA2">
        <w:t>Hypromellose</w:t>
      </w:r>
    </w:p>
    <w:p w:rsidR="002E1A0A" w:rsidRPr="00ED7AA2" w:rsidP="002E1A0A" w14:paraId="1281828C" w14:textId="77777777">
      <w:pPr>
        <w:ind w:left="567"/>
        <w:rPr>
          <w:szCs w:val="22"/>
        </w:rPr>
      </w:pPr>
      <w:r w:rsidRPr="00ED7AA2">
        <w:t>Titaandioxide (E171)</w:t>
      </w:r>
    </w:p>
    <w:p w:rsidR="002E1A0A" w:rsidRPr="00ED7AA2" w:rsidP="002E1A0A" w14:paraId="0D79E724" w14:textId="77777777">
      <w:pPr>
        <w:ind w:left="567"/>
        <w:rPr>
          <w:szCs w:val="22"/>
        </w:rPr>
      </w:pPr>
      <w:r w:rsidRPr="00ED7AA2">
        <w:t>Geel ijzeroxide (E172)</w:t>
      </w:r>
    </w:p>
    <w:p w:rsidR="002E1A0A" w:rsidRPr="00ED7AA2" w:rsidP="002E1A0A" w14:paraId="18A4FEFC" w14:textId="77777777">
      <w:pPr>
        <w:ind w:left="567"/>
        <w:rPr>
          <w:szCs w:val="22"/>
        </w:rPr>
      </w:pPr>
      <w:r w:rsidRPr="00ED7AA2">
        <w:t>Rood ijzeroxide (E172)</w:t>
      </w:r>
    </w:p>
    <w:p w:rsidR="002E1A0A" w:rsidRPr="00ED7AA2" w:rsidP="002E1A0A" w14:paraId="0CD6D826" w14:textId="77777777">
      <w:pPr>
        <w:rPr>
          <w:szCs w:val="22"/>
        </w:rPr>
      </w:pPr>
    </w:p>
    <w:p w:rsidR="002E1A0A" w:rsidRPr="00ED7AA2" w:rsidP="00F06DB9" w14:paraId="292EF20A" w14:textId="77777777">
      <w:pPr>
        <w:keepNext/>
        <w:ind w:left="567"/>
        <w:rPr>
          <w:szCs w:val="22"/>
          <w:u w:val="single"/>
        </w:rPr>
      </w:pPr>
      <w:r w:rsidRPr="00ED7AA2">
        <w:rPr>
          <w:szCs w:val="22"/>
          <w:u w:val="single"/>
        </w:rPr>
        <w:t>Drukinkt</w:t>
      </w:r>
    </w:p>
    <w:p w:rsidR="00004F60" w:rsidRPr="00ED7AA2" w:rsidP="00004F60" w14:paraId="09082102" w14:textId="77777777">
      <w:pPr>
        <w:ind w:left="567"/>
      </w:pPr>
      <w:r w:rsidRPr="00ED7AA2">
        <w:t>Schellak</w:t>
      </w:r>
    </w:p>
    <w:p w:rsidR="002E1A0A" w:rsidRPr="00ED7AA2" w:rsidP="00004F60" w14:paraId="17E7061F" w14:textId="77777777">
      <w:pPr>
        <w:ind w:left="567"/>
        <w:rPr>
          <w:szCs w:val="22"/>
        </w:rPr>
      </w:pPr>
      <w:r w:rsidRPr="00ED7AA2">
        <w:t>Propyleenglycol</w:t>
      </w:r>
    </w:p>
    <w:p w:rsidR="002E1A0A" w:rsidRPr="00ED7AA2" w:rsidP="002E1A0A" w14:paraId="14E2962D" w14:textId="77777777">
      <w:pPr>
        <w:ind w:left="567"/>
        <w:rPr>
          <w:szCs w:val="22"/>
        </w:rPr>
      </w:pPr>
      <w:r w:rsidRPr="00ED7AA2">
        <w:t>Zwart ijzeroxide (E172)</w:t>
      </w:r>
    </w:p>
    <w:p w:rsidR="00FA1885" w:rsidRPr="00ED7AA2" w:rsidP="00F6676C" w14:paraId="53A7F7B1" w14:textId="77777777">
      <w:pPr>
        <w:spacing w:line="240" w:lineRule="auto"/>
        <w:ind w:left="567"/>
        <w:rPr>
          <w:szCs w:val="22"/>
        </w:rPr>
      </w:pPr>
    </w:p>
    <w:p w:rsidR="009B6496" w:rsidRPr="00ED7AA2" w:rsidP="00F06DB9" w14:paraId="6DD615BE" w14:textId="77777777">
      <w:pPr>
        <w:keepNext/>
        <w:numPr>
          <w:ilvl w:val="12"/>
          <w:numId w:val="0"/>
        </w:numPr>
        <w:tabs>
          <w:tab w:val="clear" w:pos="567"/>
        </w:tabs>
        <w:spacing w:line="240" w:lineRule="auto"/>
        <w:ind w:right="-2"/>
        <w:rPr>
          <w:b/>
          <w:szCs w:val="22"/>
        </w:rPr>
      </w:pPr>
      <w:r w:rsidRPr="00ED7AA2">
        <w:rPr>
          <w:b/>
          <w:szCs w:val="22"/>
        </w:rPr>
        <w:t>Hoe ziet Bylvay eruit en hoeveel zit er in een verpakking?</w:t>
      </w:r>
    </w:p>
    <w:p w:rsidR="004631E0" w:rsidRPr="00ED7AA2" w:rsidP="00F06DB9" w14:paraId="490D0F10" w14:textId="77777777">
      <w:pPr>
        <w:keepNext/>
        <w:widowControl w:val="0"/>
        <w:spacing w:line="240" w:lineRule="auto"/>
        <w:rPr>
          <w:szCs w:val="22"/>
        </w:rPr>
      </w:pPr>
    </w:p>
    <w:p w:rsidR="00E57E74" w:rsidRPr="00ED7AA2" w:rsidP="00E57E74" w14:paraId="1507A82A" w14:textId="77777777">
      <w:pPr>
        <w:widowControl w:val="0"/>
        <w:spacing w:line="240" w:lineRule="auto"/>
        <w:rPr>
          <w:szCs w:val="22"/>
        </w:rPr>
      </w:pPr>
      <w:r w:rsidRPr="00ED7AA2">
        <w:t>Bylvay 200 microgram harde capsules:</w:t>
      </w:r>
    </w:p>
    <w:p w:rsidR="00262142" w:rsidRPr="00ED7AA2" w:rsidP="00262142" w14:paraId="61CB1472" w14:textId="77777777">
      <w:pPr>
        <w:rPr>
          <w:rFonts w:eastAsia="MS Mincho"/>
          <w:szCs w:val="22"/>
        </w:rPr>
      </w:pPr>
      <w:r w:rsidRPr="00ED7AA2">
        <w:t xml:space="preserve">Capsules maat 0 (21,7 mm × 7,64 mm) met ivoorkleurige, </w:t>
      </w:r>
      <w:r w:rsidRPr="00ED7AA2" w:rsidR="008167E1">
        <w:t xml:space="preserve">ondoorzichtige </w:t>
      </w:r>
      <w:r w:rsidRPr="00ED7AA2">
        <w:t xml:space="preserve">dop en witte, </w:t>
      </w:r>
      <w:r w:rsidRPr="00ED7AA2" w:rsidR="008167E1">
        <w:t>ondoorzichtige</w:t>
      </w:r>
      <w:r w:rsidRPr="00ED7AA2">
        <w:t xml:space="preserve"> romp, met het opschrift “A200” in zwarte inkt.</w:t>
      </w:r>
    </w:p>
    <w:p w:rsidR="00E57E74" w:rsidRPr="00ED7AA2" w:rsidP="00262142" w14:paraId="46DC344D" w14:textId="77777777">
      <w:pPr>
        <w:rPr>
          <w:rFonts w:eastAsia="MS Mincho"/>
          <w:szCs w:val="22"/>
          <w:lang w:eastAsia="ja-JP"/>
        </w:rPr>
      </w:pPr>
    </w:p>
    <w:p w:rsidR="00E57E74" w:rsidRPr="00ED7AA2" w:rsidP="00E57E74" w14:paraId="08CF547A" w14:textId="77777777">
      <w:pPr>
        <w:widowControl w:val="0"/>
        <w:spacing w:line="240" w:lineRule="auto"/>
        <w:rPr>
          <w:szCs w:val="22"/>
        </w:rPr>
      </w:pPr>
      <w:r w:rsidRPr="00ED7AA2">
        <w:t>Bylvay 400 microgram harde capsules:</w:t>
      </w:r>
    </w:p>
    <w:p w:rsidR="00262142" w:rsidRPr="00ED7AA2" w:rsidP="00262142" w14:paraId="14E89262" w14:textId="77777777">
      <w:pPr>
        <w:rPr>
          <w:rFonts w:eastAsia="MS Mincho"/>
          <w:szCs w:val="22"/>
        </w:rPr>
      </w:pPr>
      <w:r w:rsidRPr="00ED7AA2">
        <w:t xml:space="preserve">Capsules maat 3 (15,9 mm × 5,82 mm) met oranje, </w:t>
      </w:r>
      <w:r w:rsidRPr="00ED7AA2" w:rsidR="008167E1">
        <w:t>ondoorzichtige</w:t>
      </w:r>
      <w:r w:rsidRPr="00ED7AA2">
        <w:t xml:space="preserve"> dop en witte, </w:t>
      </w:r>
      <w:r w:rsidRPr="00ED7AA2" w:rsidR="008167E1">
        <w:t>ondoorzichtige</w:t>
      </w:r>
      <w:r w:rsidRPr="00ED7AA2">
        <w:t xml:space="preserve"> romp, met het opschrift “A400” in zwarte inkt.</w:t>
      </w:r>
    </w:p>
    <w:p w:rsidR="00E57E74" w:rsidRPr="00ED7AA2" w:rsidP="00262142" w14:paraId="394466B6" w14:textId="77777777">
      <w:pPr>
        <w:rPr>
          <w:rFonts w:eastAsia="MS Mincho"/>
          <w:szCs w:val="22"/>
          <w:lang w:eastAsia="ja-JP"/>
        </w:rPr>
      </w:pPr>
    </w:p>
    <w:p w:rsidR="00E57E74" w:rsidRPr="00ED7AA2" w:rsidP="00E57E74" w14:paraId="102514EF" w14:textId="77777777">
      <w:pPr>
        <w:widowControl w:val="0"/>
        <w:spacing w:line="240" w:lineRule="auto"/>
        <w:rPr>
          <w:szCs w:val="22"/>
        </w:rPr>
      </w:pPr>
      <w:r w:rsidRPr="00ED7AA2">
        <w:t>Bylvay 600 microgram harde capsules:</w:t>
      </w:r>
    </w:p>
    <w:p w:rsidR="00262142" w:rsidRPr="00ED7AA2" w:rsidP="00262142" w14:paraId="79A0CCDE" w14:textId="77777777">
      <w:pPr>
        <w:rPr>
          <w:szCs w:val="22"/>
        </w:rPr>
      </w:pPr>
      <w:r w:rsidRPr="00ED7AA2">
        <w:t xml:space="preserve">Capsules maat 0 (21,7 mm × 7,64 mm) met ivoorkleurige, </w:t>
      </w:r>
      <w:r w:rsidRPr="00ED7AA2" w:rsidR="008167E1">
        <w:t>ondoorzichtige</w:t>
      </w:r>
      <w:r w:rsidRPr="00ED7AA2">
        <w:t xml:space="preserve"> dop en romp, met het opschrift “A600” in zwarte inkt.</w:t>
      </w:r>
    </w:p>
    <w:p w:rsidR="00E57E74" w:rsidRPr="00ED7AA2" w:rsidP="00262142" w14:paraId="28E05BC2" w14:textId="77777777">
      <w:pPr>
        <w:rPr>
          <w:szCs w:val="22"/>
          <w:lang w:eastAsia="en-GB"/>
        </w:rPr>
      </w:pPr>
    </w:p>
    <w:p w:rsidR="00E57E74" w:rsidRPr="00ED7AA2" w:rsidP="00E57E74" w14:paraId="422CE5BD" w14:textId="22F3DDC7">
      <w:pPr>
        <w:widowControl w:val="0"/>
        <w:spacing w:line="240" w:lineRule="auto"/>
        <w:rPr>
          <w:szCs w:val="22"/>
        </w:rPr>
      </w:pPr>
      <w:r w:rsidRPr="00ED7AA2">
        <w:t xml:space="preserve">Bylvay </w:t>
      </w:r>
      <w:r w:rsidRPr="00ED7AA2" w:rsidR="00BD2514">
        <w:t>1200</w:t>
      </w:r>
      <w:r w:rsidRPr="00ED7AA2">
        <w:t> microgram harde capsules:</w:t>
      </w:r>
    </w:p>
    <w:p w:rsidR="00262142" w:rsidRPr="00ED7AA2" w:rsidP="00262142" w14:paraId="4F764958" w14:textId="77777777">
      <w:pPr>
        <w:rPr>
          <w:rFonts w:eastAsia="MS Mincho"/>
          <w:szCs w:val="22"/>
        </w:rPr>
      </w:pPr>
      <w:r w:rsidRPr="00ED7AA2">
        <w:t xml:space="preserve">Capsules maat 3 (15,9 mm × 5,82 mm) met oranje, </w:t>
      </w:r>
      <w:r w:rsidRPr="00ED7AA2" w:rsidR="008167E1">
        <w:t>ondoorzichtige</w:t>
      </w:r>
      <w:r w:rsidRPr="00ED7AA2">
        <w:t xml:space="preserve"> dop en romp, met het opschrift “A1200” in zwarte inkt.</w:t>
      </w:r>
    </w:p>
    <w:p w:rsidR="00E57E74" w:rsidRPr="00ED7AA2" w:rsidP="00262142" w14:paraId="07E88BF7" w14:textId="77777777">
      <w:pPr>
        <w:rPr>
          <w:rFonts w:eastAsia="MS Mincho"/>
          <w:szCs w:val="22"/>
          <w:lang w:eastAsia="ja-JP"/>
        </w:rPr>
      </w:pPr>
    </w:p>
    <w:p w:rsidR="00E57E74" w:rsidRPr="00ED7AA2" w:rsidP="00577217" w14:paraId="7F4E31C8" w14:textId="77777777">
      <w:pPr>
        <w:spacing w:line="240" w:lineRule="auto"/>
        <w:rPr>
          <w:rFonts w:eastAsia="MS Mincho"/>
          <w:szCs w:val="22"/>
        </w:rPr>
      </w:pPr>
      <w:r w:rsidRPr="00ED7AA2">
        <w:t>Bylvay harde capsules worden verpakt in een plastic flesje met een manipulatiebestendige, kindveilige polypropyleen sluiting. Verpakkingsgrootte: 30 harde capsules.</w:t>
      </w:r>
    </w:p>
    <w:p w:rsidR="009B6496" w:rsidRPr="00ED7AA2" w:rsidP="00204AAB" w14:paraId="75D8C88E" w14:textId="77777777">
      <w:pPr>
        <w:numPr>
          <w:ilvl w:val="12"/>
          <w:numId w:val="0"/>
        </w:numPr>
        <w:tabs>
          <w:tab w:val="clear" w:pos="567"/>
        </w:tabs>
        <w:spacing w:line="240" w:lineRule="auto"/>
        <w:rPr>
          <w:szCs w:val="22"/>
        </w:rPr>
      </w:pPr>
    </w:p>
    <w:p w:rsidR="009B6496" w:rsidRPr="00ED7AA2" w:rsidP="00F06DB9" w14:paraId="1892D604" w14:textId="77777777">
      <w:pPr>
        <w:keepNext/>
        <w:numPr>
          <w:ilvl w:val="12"/>
          <w:numId w:val="0"/>
        </w:numPr>
        <w:tabs>
          <w:tab w:val="clear" w:pos="567"/>
        </w:tabs>
        <w:spacing w:line="240" w:lineRule="auto"/>
        <w:ind w:right="-2"/>
        <w:rPr>
          <w:b/>
          <w:szCs w:val="22"/>
        </w:rPr>
      </w:pPr>
      <w:r w:rsidRPr="00ED7AA2">
        <w:rPr>
          <w:b/>
          <w:szCs w:val="22"/>
        </w:rPr>
        <w:t>Houder van de vergunning voor het in de handel brengen</w:t>
      </w:r>
    </w:p>
    <w:p w:rsidR="004631E0" w:rsidRPr="00ED7AA2" w:rsidP="00F06DB9" w14:paraId="5429169E" w14:textId="77777777">
      <w:pPr>
        <w:keepNext/>
        <w:spacing w:line="240" w:lineRule="auto"/>
        <w:rPr>
          <w:szCs w:val="22"/>
        </w:rPr>
      </w:pPr>
    </w:p>
    <w:p w:rsidR="00967A27" w:rsidRPr="003A3A82" w:rsidP="00967A27" w14:paraId="756BF9F9" w14:textId="77777777">
      <w:pPr>
        <w:keepNext/>
        <w:spacing w:line="240" w:lineRule="auto"/>
        <w:rPr>
          <w:szCs w:val="22"/>
          <w:lang w:val="fr-BE"/>
        </w:rPr>
      </w:pPr>
      <w:r w:rsidRPr="003A3A82">
        <w:rPr>
          <w:szCs w:val="22"/>
          <w:lang w:val="fr-BE"/>
        </w:rPr>
        <w:t>Ipsen Pharma</w:t>
      </w:r>
    </w:p>
    <w:p w:rsidR="00967A27" w:rsidRPr="003A3A82" w:rsidP="00967A27" w14:paraId="4A61BA0C" w14:textId="77777777">
      <w:pPr>
        <w:keepNext/>
        <w:spacing w:line="240" w:lineRule="auto"/>
        <w:rPr>
          <w:szCs w:val="22"/>
          <w:lang w:val="fr-BE"/>
        </w:rPr>
      </w:pPr>
      <w:r w:rsidRPr="003A3A82">
        <w:rPr>
          <w:szCs w:val="22"/>
          <w:lang w:val="fr-BE"/>
        </w:rPr>
        <w:t>65 quai Georges Gorse</w:t>
      </w:r>
    </w:p>
    <w:p w:rsidR="00967A27" w:rsidRPr="003A3A82" w:rsidP="00967A27" w14:paraId="222B2A1D" w14:textId="77777777">
      <w:pPr>
        <w:keepNext/>
        <w:spacing w:line="240" w:lineRule="auto"/>
        <w:rPr>
          <w:szCs w:val="22"/>
          <w:lang w:val="fr-BE"/>
        </w:rPr>
      </w:pPr>
      <w:r w:rsidRPr="003A3A82">
        <w:rPr>
          <w:szCs w:val="22"/>
          <w:lang w:val="fr-BE"/>
        </w:rPr>
        <w:t>92100 Boulogne-Billancourt</w:t>
      </w:r>
    </w:p>
    <w:p w:rsidR="00967A27" w:rsidRPr="003A3A82" w:rsidP="00967A27" w14:paraId="04B080CB" w14:textId="54AAAF54">
      <w:pPr>
        <w:spacing w:line="240" w:lineRule="auto"/>
        <w:rPr>
          <w:szCs w:val="22"/>
          <w:lang w:val="en-US"/>
        </w:rPr>
      </w:pPr>
      <w:r w:rsidRPr="003A3A82">
        <w:rPr>
          <w:szCs w:val="22"/>
          <w:lang w:val="en-US"/>
        </w:rPr>
        <w:t>Frankrijk</w:t>
      </w:r>
    </w:p>
    <w:p w:rsidR="005D68A4" w:rsidRPr="003A3A82" w:rsidP="00204AAB" w14:paraId="13019196" w14:textId="77777777">
      <w:pPr>
        <w:numPr>
          <w:ilvl w:val="12"/>
          <w:numId w:val="0"/>
        </w:numPr>
        <w:tabs>
          <w:tab w:val="clear" w:pos="567"/>
        </w:tabs>
        <w:spacing w:line="240" w:lineRule="auto"/>
        <w:ind w:right="-2"/>
        <w:rPr>
          <w:b/>
          <w:szCs w:val="22"/>
          <w:lang w:val="en-US"/>
        </w:rPr>
      </w:pPr>
    </w:p>
    <w:p w:rsidR="005D68A4" w:rsidRPr="003A3A82" w:rsidP="00F06DB9" w14:paraId="3E3AE4EF" w14:textId="77777777">
      <w:pPr>
        <w:keepNext/>
        <w:numPr>
          <w:ilvl w:val="12"/>
          <w:numId w:val="0"/>
        </w:numPr>
        <w:tabs>
          <w:tab w:val="clear" w:pos="567"/>
        </w:tabs>
        <w:spacing w:line="240" w:lineRule="auto"/>
        <w:ind w:right="-2"/>
        <w:rPr>
          <w:b/>
          <w:szCs w:val="22"/>
          <w:lang w:val="en-US"/>
        </w:rPr>
      </w:pPr>
      <w:r w:rsidRPr="003A3A82">
        <w:rPr>
          <w:b/>
          <w:szCs w:val="22"/>
          <w:lang w:val="en-US"/>
        </w:rPr>
        <w:t>Fabrikant</w:t>
      </w:r>
    </w:p>
    <w:p w:rsidR="005D68A4" w:rsidRPr="003A3A82" w:rsidP="00F06DB9" w14:paraId="746D7C90" w14:textId="77777777">
      <w:pPr>
        <w:keepNext/>
        <w:numPr>
          <w:ilvl w:val="12"/>
          <w:numId w:val="0"/>
        </w:numPr>
        <w:tabs>
          <w:tab w:val="clear" w:pos="567"/>
        </w:tabs>
        <w:spacing w:line="240" w:lineRule="auto"/>
        <w:ind w:right="-2"/>
        <w:rPr>
          <w:szCs w:val="22"/>
          <w:lang w:val="en-US"/>
        </w:rPr>
      </w:pPr>
    </w:p>
    <w:p w:rsidR="005D68A4" w:rsidRPr="003A3A82" w:rsidP="005D68A4" w14:paraId="2750950D" w14:textId="77777777">
      <w:pPr>
        <w:numPr>
          <w:ilvl w:val="12"/>
          <w:numId w:val="0"/>
        </w:numPr>
        <w:tabs>
          <w:tab w:val="clear" w:pos="567"/>
        </w:tabs>
        <w:spacing w:line="240" w:lineRule="auto"/>
        <w:ind w:right="-2"/>
        <w:rPr>
          <w:szCs w:val="22"/>
          <w:lang w:val="en-US"/>
        </w:rPr>
      </w:pPr>
      <w:r w:rsidRPr="003A3A82">
        <w:rPr>
          <w:lang w:val="en-US"/>
        </w:rPr>
        <w:t>Almac Pharma Services Limited</w:t>
      </w:r>
    </w:p>
    <w:p w:rsidR="005D68A4" w:rsidRPr="003A3A82" w:rsidP="005D68A4" w14:paraId="5972ED8F" w14:textId="77777777">
      <w:pPr>
        <w:spacing w:line="240" w:lineRule="auto"/>
        <w:rPr>
          <w:szCs w:val="22"/>
          <w:lang w:val="en-US"/>
        </w:rPr>
      </w:pPr>
      <w:r w:rsidRPr="003A3A82">
        <w:rPr>
          <w:lang w:val="en-US"/>
        </w:rPr>
        <w:t>Seagoe Industrial Estate</w:t>
      </w:r>
    </w:p>
    <w:p w:rsidR="005D68A4" w:rsidRPr="003A3A82" w:rsidP="005D68A4" w14:paraId="29107EFC" w14:textId="77777777">
      <w:pPr>
        <w:spacing w:line="240" w:lineRule="auto"/>
        <w:rPr>
          <w:szCs w:val="22"/>
          <w:lang w:val="en-US"/>
        </w:rPr>
      </w:pPr>
      <w:r w:rsidRPr="003A3A82">
        <w:rPr>
          <w:lang w:val="en-US"/>
        </w:rPr>
        <w:t>Portadown, Craigavon</w:t>
      </w:r>
    </w:p>
    <w:p w:rsidR="005D68A4" w:rsidRPr="003A3A82" w:rsidP="005D68A4" w14:paraId="78E462EF" w14:textId="77777777">
      <w:pPr>
        <w:spacing w:line="240" w:lineRule="auto"/>
        <w:rPr>
          <w:szCs w:val="22"/>
          <w:lang w:val="en-US"/>
        </w:rPr>
      </w:pPr>
      <w:r w:rsidRPr="003A3A82">
        <w:rPr>
          <w:lang w:val="en-US"/>
        </w:rPr>
        <w:t>County Armagh</w:t>
      </w:r>
    </w:p>
    <w:p w:rsidR="005D68A4" w:rsidRPr="00ED7AA2" w:rsidP="005D68A4" w14:paraId="6CB45F69" w14:textId="77777777">
      <w:pPr>
        <w:spacing w:line="240" w:lineRule="auto"/>
        <w:rPr>
          <w:szCs w:val="22"/>
        </w:rPr>
      </w:pPr>
      <w:r w:rsidRPr="00ED7AA2">
        <w:t>BT63 5UA</w:t>
      </w:r>
    </w:p>
    <w:p w:rsidR="005D68A4" w:rsidRPr="00ED7AA2" w:rsidP="005D68A4" w14:paraId="5EBD3142" w14:textId="77777777">
      <w:pPr>
        <w:spacing w:line="240" w:lineRule="auto"/>
      </w:pPr>
      <w:r w:rsidRPr="00ED7AA2">
        <w:t>Verenigd Koninkrijk (Noord-Ierland)</w:t>
      </w:r>
    </w:p>
    <w:p w:rsidR="00C36DEB" w:rsidRPr="00ED7AA2" w:rsidP="005D68A4" w14:paraId="403ED9A8" w14:textId="77777777">
      <w:pPr>
        <w:spacing w:line="240" w:lineRule="auto"/>
      </w:pPr>
    </w:p>
    <w:p w:rsidR="00A4731D" w:rsidRPr="00ED7AA2" w:rsidP="005D68A4" w14:paraId="06C581B0" w14:textId="77777777">
      <w:pPr>
        <w:spacing w:line="240" w:lineRule="auto"/>
      </w:pPr>
    </w:p>
    <w:p w:rsidR="00C36DEB" w:rsidRPr="00ED7AA2" w:rsidP="00C36DEB" w14:paraId="7DCE437E" w14:textId="5E286A0D">
      <w:pPr>
        <w:spacing w:line="240" w:lineRule="auto"/>
        <w:rPr>
          <w:szCs w:val="22"/>
        </w:rPr>
      </w:pPr>
      <w:r w:rsidRPr="00ED7AA2">
        <w:rPr>
          <w:szCs w:val="22"/>
        </w:rPr>
        <w:t>Neem voor alle informatie over dit geneesmiddel contact op met de lokale vertegenwoordiger van de houder van de vergunning voor het in de handel brengen:</w:t>
      </w:r>
    </w:p>
    <w:p w:rsidR="00C36DEB" w:rsidRPr="00ED7AA2" w:rsidP="00C36DEB" w14:paraId="6D003EAB" w14:textId="77777777">
      <w:pPr>
        <w:numPr>
          <w:ilvl w:val="12"/>
          <w:numId w:val="0"/>
        </w:numPr>
        <w:tabs>
          <w:tab w:val="clear" w:pos="567"/>
        </w:tabs>
        <w:spacing w:line="240" w:lineRule="auto"/>
        <w:ind w:right="-2"/>
        <w:rPr>
          <w:szCs w:val="22"/>
        </w:rPr>
      </w:pPr>
    </w:p>
    <w:tbl>
      <w:tblPr>
        <w:tblW w:w="9356" w:type="dxa"/>
        <w:tblInd w:w="-34" w:type="dxa"/>
        <w:tblLayout w:type="fixed"/>
        <w:tblLook w:val="0000"/>
      </w:tblPr>
      <w:tblGrid>
        <w:gridCol w:w="34"/>
        <w:gridCol w:w="4644"/>
        <w:gridCol w:w="4678"/>
      </w:tblGrid>
      <w:tr w14:paraId="261008D8" w14:textId="77777777">
        <w:tblPrEx>
          <w:tblW w:w="9356" w:type="dxa"/>
          <w:tblInd w:w="-34" w:type="dxa"/>
          <w:tblLayout w:type="fixed"/>
          <w:tblLook w:val="0000"/>
        </w:tblPrEx>
        <w:trPr>
          <w:gridBefore w:val="1"/>
          <w:wBefore w:w="34" w:type="dxa"/>
        </w:trPr>
        <w:tc>
          <w:tcPr>
            <w:tcW w:w="4644" w:type="dxa"/>
          </w:tcPr>
          <w:p w:rsidR="00114114" w:rsidRPr="003A3A82" w14:paraId="56469097" w14:textId="521E0B91">
            <w:pPr>
              <w:spacing w:line="240" w:lineRule="auto"/>
              <w:rPr>
                <w:b/>
                <w:szCs w:val="22"/>
                <w:lang w:val="de-DE"/>
              </w:rPr>
            </w:pPr>
            <w:r w:rsidRPr="003A3A82">
              <w:rPr>
                <w:b/>
                <w:szCs w:val="22"/>
                <w:lang w:val="de-DE"/>
              </w:rPr>
              <w:t>België/Belgique/Belgien, Luxembourg/</w:t>
            </w:r>
          </w:p>
          <w:p w:rsidR="00114114" w:rsidRPr="003A3A82" w14:paraId="6C25DFDC" w14:textId="77777777">
            <w:pPr>
              <w:spacing w:line="240" w:lineRule="auto"/>
              <w:rPr>
                <w:szCs w:val="22"/>
                <w:lang w:val="de-DE"/>
              </w:rPr>
            </w:pPr>
            <w:r w:rsidRPr="003A3A82">
              <w:rPr>
                <w:b/>
                <w:szCs w:val="22"/>
                <w:lang w:val="de-DE"/>
              </w:rPr>
              <w:t>Luxemburg</w:t>
            </w:r>
          </w:p>
          <w:p w:rsidR="00114114" w:rsidRPr="003A3A82" w14:paraId="0409EBC5" w14:textId="77777777">
            <w:pPr>
              <w:spacing w:line="240" w:lineRule="auto"/>
              <w:rPr>
                <w:szCs w:val="22"/>
                <w:lang w:val="de-DE"/>
              </w:rPr>
            </w:pPr>
            <w:r w:rsidRPr="003A3A82">
              <w:rPr>
                <w:szCs w:val="22"/>
                <w:lang w:val="de-DE"/>
              </w:rPr>
              <w:t>Ipsen NV</w:t>
            </w:r>
          </w:p>
          <w:p w:rsidR="00114114" w:rsidRPr="003A3A82" w14:paraId="0BA686F6" w14:textId="77777777">
            <w:pPr>
              <w:spacing w:line="240" w:lineRule="auto"/>
              <w:rPr>
                <w:szCs w:val="22"/>
                <w:lang w:val="fr-BE"/>
              </w:rPr>
            </w:pPr>
            <w:r w:rsidRPr="003A3A82">
              <w:rPr>
                <w:szCs w:val="22"/>
                <w:lang w:val="fr-BE"/>
              </w:rPr>
              <w:t>België/Belgique/Belgien</w:t>
            </w:r>
          </w:p>
          <w:p w:rsidR="00114114" w:rsidRPr="003A3A82" w14:paraId="0E944D28" w14:textId="77777777">
            <w:pPr>
              <w:spacing w:line="240" w:lineRule="auto"/>
              <w:rPr>
                <w:szCs w:val="22"/>
                <w:lang w:val="fr-BE"/>
              </w:rPr>
            </w:pPr>
            <w:r w:rsidRPr="003A3A82">
              <w:rPr>
                <w:szCs w:val="22"/>
                <w:lang w:val="fr-BE"/>
              </w:rPr>
              <w:t>Tél/Tel: +32 9 243 96 00</w:t>
            </w:r>
          </w:p>
          <w:p w:rsidR="00114114" w:rsidRPr="003A3A82" w14:paraId="6A60BD70" w14:textId="77777777">
            <w:pPr>
              <w:spacing w:line="240" w:lineRule="auto"/>
              <w:ind w:right="34"/>
              <w:rPr>
                <w:szCs w:val="22"/>
                <w:lang w:val="fr-BE"/>
              </w:rPr>
            </w:pPr>
          </w:p>
        </w:tc>
        <w:tc>
          <w:tcPr>
            <w:tcW w:w="4678" w:type="dxa"/>
          </w:tcPr>
          <w:p w:rsidR="00114114" w:rsidRPr="00ED7AA2" w14:paraId="1C505D96" w14:textId="77777777">
            <w:pPr>
              <w:spacing w:line="240" w:lineRule="auto"/>
              <w:rPr>
                <w:szCs w:val="22"/>
              </w:rPr>
            </w:pPr>
            <w:r w:rsidRPr="00ED7AA2">
              <w:rPr>
                <w:b/>
                <w:szCs w:val="22"/>
              </w:rPr>
              <w:t>Italia</w:t>
            </w:r>
          </w:p>
          <w:p w:rsidR="00114114" w:rsidRPr="00ED7AA2" w14:paraId="52230C8C" w14:textId="77777777">
            <w:pPr>
              <w:spacing w:line="240" w:lineRule="auto"/>
              <w:rPr>
                <w:szCs w:val="22"/>
              </w:rPr>
            </w:pPr>
            <w:r w:rsidRPr="00ED7AA2">
              <w:rPr>
                <w:szCs w:val="22"/>
              </w:rPr>
              <w:t>Ipsen SpA</w:t>
            </w:r>
          </w:p>
          <w:p w:rsidR="00114114" w:rsidRPr="00ED7AA2" w14:paraId="25A53486" w14:textId="77777777">
            <w:pPr>
              <w:autoSpaceDE w:val="0"/>
              <w:autoSpaceDN w:val="0"/>
              <w:adjustRightInd w:val="0"/>
              <w:spacing w:line="240" w:lineRule="auto"/>
              <w:rPr>
                <w:szCs w:val="22"/>
              </w:rPr>
            </w:pPr>
            <w:r w:rsidRPr="00ED7AA2">
              <w:rPr>
                <w:szCs w:val="22"/>
              </w:rPr>
              <w:t>Tel: +</w:t>
            </w:r>
            <w:r w:rsidRPr="00ED7AA2">
              <w:t xml:space="preserve"> </w:t>
            </w:r>
            <w:r w:rsidRPr="00ED7AA2">
              <w:rPr>
                <w:szCs w:val="22"/>
              </w:rPr>
              <w:t>39 02 39 22 41</w:t>
            </w:r>
          </w:p>
          <w:p w:rsidR="00114114" w:rsidRPr="00ED7AA2" w14:paraId="4DDCAE1A" w14:textId="77777777">
            <w:pPr>
              <w:autoSpaceDE w:val="0"/>
              <w:autoSpaceDN w:val="0"/>
              <w:adjustRightInd w:val="0"/>
              <w:spacing w:line="240" w:lineRule="auto"/>
              <w:rPr>
                <w:szCs w:val="22"/>
              </w:rPr>
            </w:pPr>
          </w:p>
        </w:tc>
      </w:tr>
      <w:tr w14:paraId="6C0F279F" w14:textId="77777777">
        <w:tblPrEx>
          <w:tblW w:w="9356" w:type="dxa"/>
          <w:tblInd w:w="-34" w:type="dxa"/>
          <w:tblLayout w:type="fixed"/>
          <w:tblLook w:val="0000"/>
        </w:tblPrEx>
        <w:trPr>
          <w:gridBefore w:val="1"/>
          <w:wBefore w:w="34" w:type="dxa"/>
        </w:trPr>
        <w:tc>
          <w:tcPr>
            <w:tcW w:w="4644" w:type="dxa"/>
          </w:tcPr>
          <w:p w:rsidR="00114114" w:rsidRPr="00ED7AA2" w14:paraId="50300170" w14:textId="77777777">
            <w:pPr>
              <w:autoSpaceDE w:val="0"/>
              <w:autoSpaceDN w:val="0"/>
              <w:adjustRightInd w:val="0"/>
              <w:spacing w:line="240" w:lineRule="auto"/>
              <w:rPr>
                <w:b/>
                <w:bCs/>
                <w:szCs w:val="22"/>
              </w:rPr>
            </w:pPr>
            <w:r w:rsidRPr="00ED7AA2">
              <w:rPr>
                <w:b/>
                <w:bCs/>
                <w:szCs w:val="22"/>
              </w:rPr>
              <w:t>България</w:t>
            </w:r>
          </w:p>
          <w:p w:rsidR="00114114" w:rsidRPr="00ED7AA2" w14:paraId="5CB3FDA7" w14:textId="77777777">
            <w:pPr>
              <w:autoSpaceDE w:val="0"/>
              <w:autoSpaceDN w:val="0"/>
              <w:adjustRightInd w:val="0"/>
              <w:spacing w:line="240" w:lineRule="auto"/>
              <w:rPr>
                <w:szCs w:val="22"/>
              </w:rPr>
            </w:pPr>
            <w:r w:rsidRPr="00ED7AA2">
              <w:rPr>
                <w:szCs w:val="22"/>
              </w:rPr>
              <w:t>Swixx Biopharma EOOD</w:t>
            </w:r>
          </w:p>
          <w:p w:rsidR="00114114" w:rsidRPr="00ED7AA2" w14:paraId="0016D2F4" w14:textId="77777777">
            <w:pPr>
              <w:tabs>
                <w:tab w:val="left" w:pos="-720"/>
              </w:tabs>
              <w:suppressAutoHyphens/>
              <w:spacing w:line="240" w:lineRule="auto"/>
              <w:rPr>
                <w:szCs w:val="22"/>
              </w:rPr>
            </w:pPr>
            <w:r w:rsidRPr="00ED7AA2">
              <w:rPr>
                <w:szCs w:val="22"/>
              </w:rPr>
              <w:t>Teл.: +359 (0)2 4942 480</w:t>
            </w:r>
          </w:p>
          <w:p w:rsidR="00114114" w:rsidRPr="00ED7AA2" w14:paraId="06A7819B" w14:textId="77777777">
            <w:pPr>
              <w:tabs>
                <w:tab w:val="left" w:pos="-720"/>
              </w:tabs>
              <w:suppressAutoHyphens/>
              <w:spacing w:line="240" w:lineRule="auto"/>
              <w:rPr>
                <w:szCs w:val="22"/>
              </w:rPr>
            </w:pPr>
          </w:p>
        </w:tc>
        <w:tc>
          <w:tcPr>
            <w:tcW w:w="4678" w:type="dxa"/>
          </w:tcPr>
          <w:p w:rsidR="00114114" w:rsidRPr="00ED7AA2" w14:paraId="6323DC2B" w14:textId="77777777">
            <w:pPr>
              <w:spacing w:line="240" w:lineRule="auto"/>
              <w:rPr>
                <w:b/>
                <w:szCs w:val="22"/>
              </w:rPr>
            </w:pPr>
            <w:r w:rsidRPr="00ED7AA2">
              <w:rPr>
                <w:b/>
                <w:szCs w:val="22"/>
              </w:rPr>
              <w:t>Latvija</w:t>
            </w:r>
          </w:p>
          <w:p w:rsidR="00114114" w:rsidRPr="00ED7AA2" w14:paraId="71C24257" w14:textId="77777777">
            <w:pPr>
              <w:spacing w:line="240" w:lineRule="auto"/>
              <w:rPr>
                <w:szCs w:val="22"/>
              </w:rPr>
            </w:pPr>
            <w:r w:rsidRPr="00ED7AA2">
              <w:rPr>
                <w:szCs w:val="22"/>
              </w:rPr>
              <w:t>Ipsen Pharma representative office</w:t>
            </w:r>
          </w:p>
          <w:p w:rsidR="00114114" w:rsidRPr="00ED7AA2" w14:paraId="447800BC" w14:textId="77777777">
            <w:pPr>
              <w:tabs>
                <w:tab w:val="left" w:pos="-720"/>
              </w:tabs>
              <w:suppressAutoHyphens/>
              <w:spacing w:line="240" w:lineRule="auto"/>
              <w:rPr>
                <w:szCs w:val="22"/>
              </w:rPr>
            </w:pPr>
            <w:r w:rsidRPr="00ED7AA2">
              <w:rPr>
                <w:szCs w:val="22"/>
              </w:rPr>
              <w:t>Tel: +</w:t>
            </w:r>
            <w:r w:rsidRPr="00ED7AA2">
              <w:t xml:space="preserve"> </w:t>
            </w:r>
            <w:r w:rsidRPr="00ED7AA2">
              <w:rPr>
                <w:szCs w:val="22"/>
              </w:rPr>
              <w:t>371 67622233</w:t>
            </w:r>
          </w:p>
          <w:p w:rsidR="00114114" w:rsidRPr="00ED7AA2" w14:paraId="4AC11353" w14:textId="77777777">
            <w:pPr>
              <w:tabs>
                <w:tab w:val="left" w:pos="-720"/>
              </w:tabs>
              <w:suppressAutoHyphens/>
              <w:spacing w:line="240" w:lineRule="auto"/>
              <w:rPr>
                <w:szCs w:val="22"/>
              </w:rPr>
            </w:pPr>
          </w:p>
        </w:tc>
      </w:tr>
      <w:tr w14:paraId="2D67BD91" w14:textId="77777777">
        <w:tblPrEx>
          <w:tblW w:w="9356" w:type="dxa"/>
          <w:tblInd w:w="-34" w:type="dxa"/>
          <w:tblLayout w:type="fixed"/>
          <w:tblLook w:val="0000"/>
        </w:tblPrEx>
        <w:trPr>
          <w:gridBefore w:val="1"/>
          <w:wBefore w:w="34" w:type="dxa"/>
          <w:trHeight w:val="853"/>
        </w:trPr>
        <w:tc>
          <w:tcPr>
            <w:tcW w:w="4644" w:type="dxa"/>
          </w:tcPr>
          <w:p w:rsidR="00114114" w:rsidRPr="00ED7AA2" w14:paraId="1C70021D" w14:textId="77777777">
            <w:pPr>
              <w:tabs>
                <w:tab w:val="left" w:pos="-720"/>
              </w:tabs>
              <w:suppressAutoHyphens/>
              <w:spacing w:line="240" w:lineRule="auto"/>
              <w:rPr>
                <w:szCs w:val="22"/>
              </w:rPr>
            </w:pPr>
            <w:r w:rsidRPr="00ED7AA2">
              <w:rPr>
                <w:b/>
                <w:szCs w:val="22"/>
              </w:rPr>
              <w:t>Česká republika</w:t>
            </w:r>
          </w:p>
          <w:p w:rsidR="00114114" w:rsidRPr="00ED7AA2" w14:paraId="100DD60C" w14:textId="77777777">
            <w:pPr>
              <w:pStyle w:val="Default"/>
              <w:rPr>
                <w:sz w:val="22"/>
                <w:szCs w:val="22"/>
              </w:rPr>
            </w:pPr>
            <w:r w:rsidRPr="00ED7AA2">
              <w:rPr>
                <w:sz w:val="22"/>
                <w:szCs w:val="22"/>
              </w:rPr>
              <w:t xml:space="preserve">Ipsen Pharma s.r.o </w:t>
            </w:r>
          </w:p>
          <w:p w:rsidR="00114114" w:rsidRPr="00ED7AA2" w14:paraId="7DD95715" w14:textId="77777777">
            <w:pPr>
              <w:tabs>
                <w:tab w:val="left" w:pos="-720"/>
              </w:tabs>
              <w:suppressAutoHyphens/>
              <w:spacing w:line="240" w:lineRule="auto"/>
              <w:rPr>
                <w:rFonts w:ascii="Symbol" w:hAnsi="Symbol"/>
                <w:szCs w:val="22"/>
              </w:rPr>
            </w:pPr>
            <w:r w:rsidRPr="00ED7AA2">
              <w:rPr>
                <w:szCs w:val="22"/>
              </w:rPr>
              <w:t>Tel: +</w:t>
            </w:r>
            <w:r w:rsidRPr="00ED7AA2">
              <w:rPr>
                <w:rFonts w:ascii="Symbol" w:hAnsi="Symbol"/>
                <w:szCs w:val="22"/>
              </w:rPr>
              <w:t>420 242 481 821</w:t>
            </w:r>
          </w:p>
          <w:p w:rsidR="00114114" w:rsidRPr="00ED7AA2" w14:paraId="15EEC0D6" w14:textId="77777777">
            <w:pPr>
              <w:tabs>
                <w:tab w:val="left" w:pos="-720"/>
              </w:tabs>
              <w:suppressAutoHyphens/>
              <w:spacing w:line="240" w:lineRule="auto"/>
              <w:rPr>
                <w:szCs w:val="22"/>
              </w:rPr>
            </w:pPr>
          </w:p>
        </w:tc>
        <w:tc>
          <w:tcPr>
            <w:tcW w:w="4678" w:type="dxa"/>
          </w:tcPr>
          <w:p w:rsidR="00114114" w:rsidRPr="003A3A82" w14:paraId="03687D21" w14:textId="77777777">
            <w:pPr>
              <w:autoSpaceDE w:val="0"/>
              <w:autoSpaceDN w:val="0"/>
              <w:adjustRightInd w:val="0"/>
              <w:spacing w:line="240" w:lineRule="auto"/>
              <w:rPr>
                <w:szCs w:val="22"/>
                <w:lang w:val="pt-BR"/>
              </w:rPr>
            </w:pPr>
            <w:r w:rsidRPr="003A3A82">
              <w:rPr>
                <w:b/>
                <w:szCs w:val="22"/>
                <w:lang w:val="pt-BR"/>
              </w:rPr>
              <w:t>Lietuva</w:t>
            </w:r>
          </w:p>
          <w:p w:rsidR="00114114" w:rsidRPr="003A3A82" w14:paraId="5A9514FB" w14:textId="77777777">
            <w:pPr>
              <w:autoSpaceDE w:val="0"/>
              <w:autoSpaceDN w:val="0"/>
              <w:adjustRightInd w:val="0"/>
              <w:spacing w:line="240" w:lineRule="auto"/>
              <w:rPr>
                <w:szCs w:val="22"/>
                <w:lang w:val="pt-BR"/>
              </w:rPr>
            </w:pPr>
            <w:r w:rsidRPr="003A3A82">
              <w:rPr>
                <w:szCs w:val="22"/>
                <w:lang w:val="pt-BR"/>
              </w:rPr>
              <w:t>Ipsen Pharma SAS Lietuvos filialas</w:t>
            </w:r>
          </w:p>
          <w:p w:rsidR="00114114" w:rsidRPr="00ED7AA2" w14:paraId="2452D1A7" w14:textId="77777777">
            <w:pPr>
              <w:spacing w:line="240" w:lineRule="auto"/>
              <w:rPr>
                <w:szCs w:val="22"/>
              </w:rPr>
            </w:pPr>
            <w:r w:rsidRPr="00ED7AA2">
              <w:rPr>
                <w:szCs w:val="22"/>
              </w:rPr>
              <w:t>Tel: +370 700 33305</w:t>
            </w:r>
          </w:p>
          <w:p w:rsidR="00114114" w:rsidRPr="00ED7AA2" w14:paraId="1841BFCC" w14:textId="77777777">
            <w:pPr>
              <w:spacing w:line="240" w:lineRule="auto"/>
              <w:rPr>
                <w:szCs w:val="22"/>
              </w:rPr>
            </w:pPr>
          </w:p>
        </w:tc>
      </w:tr>
      <w:tr w14:paraId="5F76E481" w14:textId="77777777">
        <w:tblPrEx>
          <w:tblW w:w="9356" w:type="dxa"/>
          <w:tblInd w:w="-34" w:type="dxa"/>
          <w:tblLayout w:type="fixed"/>
          <w:tblLook w:val="0000"/>
        </w:tblPrEx>
        <w:trPr>
          <w:gridBefore w:val="1"/>
          <w:wBefore w:w="34" w:type="dxa"/>
        </w:trPr>
        <w:tc>
          <w:tcPr>
            <w:tcW w:w="4644" w:type="dxa"/>
          </w:tcPr>
          <w:p w:rsidR="00114114" w:rsidRPr="003A3A82" w14:paraId="7FE02FF3" w14:textId="77777777">
            <w:pPr>
              <w:spacing w:line="240" w:lineRule="auto"/>
              <w:rPr>
                <w:szCs w:val="22"/>
                <w:lang w:val="de-DE"/>
              </w:rPr>
            </w:pPr>
            <w:r w:rsidRPr="003A3A82">
              <w:rPr>
                <w:b/>
                <w:szCs w:val="22"/>
                <w:lang w:val="de-DE"/>
              </w:rPr>
              <w:t xml:space="preserve">Danmark, </w:t>
            </w:r>
            <w:r w:rsidRPr="003A3A82">
              <w:rPr>
                <w:b/>
                <w:bCs/>
                <w:szCs w:val="22"/>
                <w:lang w:val="de-DE"/>
              </w:rPr>
              <w:t>Norge, Suomi/Finland, Sverige, Ísland</w:t>
            </w:r>
          </w:p>
          <w:p w:rsidR="00114114" w:rsidRPr="003A3A82" w14:paraId="569C7A08" w14:textId="77777777">
            <w:pPr>
              <w:spacing w:line="240" w:lineRule="auto"/>
              <w:rPr>
                <w:szCs w:val="22"/>
                <w:lang w:val="de-DE"/>
              </w:rPr>
            </w:pPr>
            <w:r w:rsidRPr="003A3A82">
              <w:rPr>
                <w:szCs w:val="22"/>
                <w:lang w:val="de-DE"/>
              </w:rPr>
              <w:t>Institut Produits Synthèse (IPSEN) AB</w:t>
            </w:r>
          </w:p>
          <w:p w:rsidR="00114114" w:rsidRPr="003A3A82" w14:paraId="4C026F61" w14:textId="77777777">
            <w:pPr>
              <w:spacing w:line="240" w:lineRule="auto"/>
              <w:rPr>
                <w:szCs w:val="22"/>
                <w:lang w:val="de-DE"/>
              </w:rPr>
            </w:pPr>
            <w:r w:rsidRPr="003A3A82">
              <w:rPr>
                <w:szCs w:val="22"/>
                <w:lang w:val="de-DE"/>
              </w:rPr>
              <w:t>Sverige/Ruotsi/Svíþjóð</w:t>
            </w:r>
          </w:p>
          <w:p w:rsidR="00114114" w:rsidRPr="003A3A82" w14:paraId="1477BA5A" w14:textId="77777777">
            <w:pPr>
              <w:spacing w:line="240" w:lineRule="auto"/>
              <w:rPr>
                <w:szCs w:val="22"/>
                <w:lang w:val="de-DE"/>
              </w:rPr>
            </w:pPr>
            <w:r w:rsidRPr="003A3A82">
              <w:rPr>
                <w:szCs w:val="22"/>
                <w:lang w:val="de-DE"/>
              </w:rPr>
              <w:t>Tlf/Puh/Tel/Sími: +46 8 451 60 00</w:t>
            </w:r>
          </w:p>
          <w:p w:rsidR="00114114" w:rsidRPr="003A3A82" w14:paraId="5034C791" w14:textId="77777777">
            <w:pPr>
              <w:tabs>
                <w:tab w:val="left" w:pos="-720"/>
              </w:tabs>
              <w:suppressAutoHyphens/>
              <w:spacing w:line="240" w:lineRule="auto"/>
              <w:rPr>
                <w:szCs w:val="22"/>
                <w:lang w:val="de-DE"/>
              </w:rPr>
            </w:pPr>
          </w:p>
        </w:tc>
        <w:tc>
          <w:tcPr>
            <w:tcW w:w="4678" w:type="dxa"/>
          </w:tcPr>
          <w:p w:rsidR="00114114" w:rsidRPr="003A3A82" w14:paraId="13D8DA59" w14:textId="77777777">
            <w:pPr>
              <w:spacing w:line="240" w:lineRule="auto"/>
              <w:rPr>
                <w:b/>
                <w:szCs w:val="22"/>
                <w:lang w:val="de-DE"/>
              </w:rPr>
            </w:pPr>
            <w:r w:rsidRPr="003A3A82">
              <w:rPr>
                <w:b/>
                <w:szCs w:val="22"/>
                <w:lang w:val="de-DE"/>
              </w:rPr>
              <w:t>Magyarország</w:t>
            </w:r>
          </w:p>
          <w:p w:rsidR="00114114" w:rsidRPr="003A3A82" w14:paraId="013D458D" w14:textId="77777777">
            <w:pPr>
              <w:spacing w:line="240" w:lineRule="auto"/>
              <w:rPr>
                <w:szCs w:val="22"/>
                <w:lang w:val="de-DE"/>
              </w:rPr>
            </w:pPr>
            <w:r w:rsidRPr="003A3A82">
              <w:rPr>
                <w:szCs w:val="22"/>
                <w:lang w:val="de-DE"/>
              </w:rPr>
              <w:t>IPSEN Pharma Hungary Kft.</w:t>
            </w:r>
          </w:p>
          <w:p w:rsidR="00114114" w:rsidRPr="00ED7AA2" w14:paraId="26A1F510" w14:textId="77777777">
            <w:pPr>
              <w:spacing w:line="240" w:lineRule="auto"/>
              <w:rPr>
                <w:szCs w:val="22"/>
              </w:rPr>
            </w:pPr>
            <w:r w:rsidRPr="00ED7AA2">
              <w:rPr>
                <w:szCs w:val="22"/>
              </w:rPr>
              <w:t>Tel.: +</w:t>
            </w:r>
            <w:r w:rsidRPr="00ED7AA2">
              <w:t xml:space="preserve"> </w:t>
            </w:r>
            <w:r w:rsidRPr="00ED7AA2">
              <w:rPr>
                <w:szCs w:val="22"/>
              </w:rPr>
              <w:t>36 1 555 5930</w:t>
            </w:r>
          </w:p>
          <w:p w:rsidR="00114114" w:rsidRPr="00ED7AA2" w14:paraId="2E431B31" w14:textId="77777777">
            <w:pPr>
              <w:spacing w:line="240" w:lineRule="auto"/>
              <w:rPr>
                <w:szCs w:val="22"/>
              </w:rPr>
            </w:pPr>
          </w:p>
        </w:tc>
      </w:tr>
      <w:tr w14:paraId="39EAF90B" w14:textId="77777777">
        <w:tblPrEx>
          <w:tblW w:w="9356" w:type="dxa"/>
          <w:tblInd w:w="-34" w:type="dxa"/>
          <w:tblLayout w:type="fixed"/>
          <w:tblLook w:val="0000"/>
        </w:tblPrEx>
        <w:trPr>
          <w:gridBefore w:val="1"/>
          <w:wBefore w:w="34" w:type="dxa"/>
        </w:trPr>
        <w:tc>
          <w:tcPr>
            <w:tcW w:w="4644" w:type="dxa"/>
          </w:tcPr>
          <w:p w:rsidR="00114114" w:rsidRPr="003A3A82" w14:paraId="6F2905CF" w14:textId="77777777">
            <w:pPr>
              <w:spacing w:line="240" w:lineRule="auto"/>
              <w:rPr>
                <w:szCs w:val="22"/>
                <w:lang w:val="de-DE"/>
              </w:rPr>
            </w:pPr>
            <w:r w:rsidRPr="003A3A82">
              <w:rPr>
                <w:b/>
                <w:szCs w:val="22"/>
                <w:lang w:val="de-DE"/>
              </w:rPr>
              <w:t>Deutschland, Österreich</w:t>
            </w:r>
          </w:p>
          <w:p w:rsidR="00114114" w:rsidRPr="003A3A82" w14:paraId="13D0CFBC" w14:textId="77777777">
            <w:pPr>
              <w:spacing w:line="240" w:lineRule="auto"/>
              <w:rPr>
                <w:i/>
                <w:szCs w:val="22"/>
                <w:lang w:val="de-DE"/>
              </w:rPr>
            </w:pPr>
            <w:r w:rsidRPr="003A3A82">
              <w:rPr>
                <w:szCs w:val="22"/>
                <w:lang w:val="de-DE"/>
              </w:rPr>
              <w:t>Ipsen Pharma GmbH</w:t>
            </w:r>
          </w:p>
          <w:p w:rsidR="00114114" w:rsidRPr="003A3A82" w14:paraId="4CBE2AC0" w14:textId="77777777">
            <w:pPr>
              <w:spacing w:line="240" w:lineRule="auto"/>
              <w:rPr>
                <w:szCs w:val="22"/>
                <w:lang w:val="de-DE"/>
              </w:rPr>
            </w:pPr>
            <w:r w:rsidRPr="003A3A82">
              <w:rPr>
                <w:szCs w:val="22"/>
                <w:lang w:val="de-DE"/>
              </w:rPr>
              <w:t>Deutschland</w:t>
            </w:r>
          </w:p>
          <w:p w:rsidR="00114114" w:rsidRPr="00ED7AA2" w14:paraId="367ADE38" w14:textId="77777777">
            <w:pPr>
              <w:spacing w:line="240" w:lineRule="auto"/>
              <w:rPr>
                <w:szCs w:val="22"/>
              </w:rPr>
            </w:pPr>
            <w:r w:rsidRPr="00ED7AA2">
              <w:rPr>
                <w:szCs w:val="22"/>
              </w:rPr>
              <w:t>Tel: +49 89 2620 432 89</w:t>
            </w:r>
          </w:p>
          <w:p w:rsidR="00114114" w:rsidRPr="00ED7AA2" w14:paraId="22ABD559" w14:textId="77777777">
            <w:pPr>
              <w:tabs>
                <w:tab w:val="left" w:pos="-720"/>
              </w:tabs>
              <w:suppressAutoHyphens/>
              <w:spacing w:line="240" w:lineRule="auto"/>
              <w:rPr>
                <w:szCs w:val="22"/>
              </w:rPr>
            </w:pPr>
          </w:p>
        </w:tc>
        <w:tc>
          <w:tcPr>
            <w:tcW w:w="4678" w:type="dxa"/>
          </w:tcPr>
          <w:p w:rsidR="00114114" w:rsidRPr="00ED7AA2" w14:paraId="35248A5B" w14:textId="77777777">
            <w:pPr>
              <w:tabs>
                <w:tab w:val="left" w:pos="-720"/>
              </w:tabs>
              <w:suppressAutoHyphens/>
              <w:spacing w:line="240" w:lineRule="auto"/>
              <w:rPr>
                <w:szCs w:val="22"/>
              </w:rPr>
            </w:pPr>
            <w:r w:rsidRPr="00ED7AA2">
              <w:rPr>
                <w:b/>
                <w:szCs w:val="22"/>
              </w:rPr>
              <w:t>Nederland</w:t>
            </w:r>
          </w:p>
          <w:p w:rsidR="00114114" w:rsidRPr="00ED7AA2" w14:paraId="4C43F4AC" w14:textId="23019692">
            <w:pPr>
              <w:tabs>
                <w:tab w:val="left" w:pos="-720"/>
              </w:tabs>
              <w:suppressAutoHyphens/>
              <w:spacing w:line="240" w:lineRule="auto"/>
              <w:rPr>
                <w:iCs/>
                <w:szCs w:val="22"/>
              </w:rPr>
            </w:pPr>
            <w:r w:rsidRPr="00ED7AA2">
              <w:rPr>
                <w:iCs/>
                <w:szCs w:val="22"/>
              </w:rPr>
              <w:t>Ipsen Farmaceutica B.V.</w:t>
            </w:r>
          </w:p>
          <w:p w:rsidR="00114114" w:rsidRPr="00ED7AA2" w14:paraId="07846060" w14:textId="77777777">
            <w:pPr>
              <w:tabs>
                <w:tab w:val="left" w:pos="-720"/>
              </w:tabs>
              <w:suppressAutoHyphens/>
              <w:spacing w:line="240" w:lineRule="auto"/>
            </w:pPr>
            <w:r w:rsidRPr="00ED7AA2">
              <w:rPr>
                <w:szCs w:val="22"/>
              </w:rPr>
              <w:t>Tel: +</w:t>
            </w:r>
            <w:r w:rsidRPr="00ED7AA2">
              <w:t>31 (0) 23 554 1600</w:t>
            </w:r>
          </w:p>
          <w:p w:rsidR="00114114" w:rsidRPr="00ED7AA2" w14:paraId="7C71EF01" w14:textId="77777777">
            <w:pPr>
              <w:tabs>
                <w:tab w:val="left" w:pos="-720"/>
              </w:tabs>
              <w:suppressAutoHyphens/>
              <w:spacing w:line="240" w:lineRule="auto"/>
              <w:rPr>
                <w:szCs w:val="22"/>
              </w:rPr>
            </w:pPr>
          </w:p>
        </w:tc>
      </w:tr>
      <w:tr w14:paraId="31732972" w14:textId="77777777">
        <w:tblPrEx>
          <w:tblW w:w="9356" w:type="dxa"/>
          <w:tblInd w:w="-34" w:type="dxa"/>
          <w:tblLayout w:type="fixed"/>
          <w:tblLook w:val="0000"/>
        </w:tblPrEx>
        <w:trPr>
          <w:gridBefore w:val="1"/>
          <w:wBefore w:w="34" w:type="dxa"/>
          <w:trHeight w:val="70"/>
        </w:trPr>
        <w:tc>
          <w:tcPr>
            <w:tcW w:w="4644" w:type="dxa"/>
          </w:tcPr>
          <w:p w:rsidR="00114114" w:rsidRPr="003A3A82" w14:paraId="0660E242" w14:textId="77777777">
            <w:pPr>
              <w:tabs>
                <w:tab w:val="left" w:pos="-720"/>
              </w:tabs>
              <w:suppressAutoHyphens/>
              <w:spacing w:line="240" w:lineRule="auto"/>
              <w:rPr>
                <w:b/>
                <w:bCs/>
                <w:szCs w:val="22"/>
                <w:lang w:val="fr-BE"/>
              </w:rPr>
            </w:pPr>
            <w:r w:rsidRPr="003A3A82">
              <w:rPr>
                <w:b/>
                <w:bCs/>
                <w:szCs w:val="22"/>
                <w:lang w:val="fr-BE"/>
              </w:rPr>
              <w:t>Eesti</w:t>
            </w:r>
          </w:p>
          <w:p w:rsidR="00114114" w:rsidRPr="003A3A82" w14:paraId="4DD4A77C" w14:textId="77777777">
            <w:pPr>
              <w:tabs>
                <w:tab w:val="left" w:pos="-720"/>
              </w:tabs>
              <w:suppressAutoHyphens/>
              <w:spacing w:line="240" w:lineRule="auto"/>
              <w:rPr>
                <w:szCs w:val="22"/>
                <w:lang w:val="fr-BE"/>
              </w:rPr>
            </w:pPr>
            <w:r w:rsidRPr="003A3A82">
              <w:rPr>
                <w:szCs w:val="22"/>
                <w:lang w:val="fr-BE"/>
              </w:rPr>
              <w:t>Centralpharma Communications OÜ</w:t>
            </w:r>
          </w:p>
          <w:p w:rsidR="00114114" w:rsidRPr="003A3A82" w14:paraId="722A3203" w14:textId="77777777">
            <w:pPr>
              <w:tabs>
                <w:tab w:val="left" w:pos="-720"/>
              </w:tabs>
              <w:suppressAutoHyphens/>
              <w:spacing w:line="240" w:lineRule="auto"/>
              <w:rPr>
                <w:szCs w:val="22"/>
                <w:lang w:val="fr-BE"/>
              </w:rPr>
            </w:pPr>
            <w:r w:rsidRPr="003A3A82">
              <w:rPr>
                <w:szCs w:val="22"/>
                <w:lang w:val="fr-BE"/>
              </w:rPr>
              <w:t>Tel: +372 60 15 540</w:t>
            </w:r>
          </w:p>
          <w:p w:rsidR="00114114" w:rsidRPr="003A3A82" w14:paraId="57CD817E" w14:textId="77777777">
            <w:pPr>
              <w:tabs>
                <w:tab w:val="left" w:pos="-720"/>
              </w:tabs>
              <w:suppressAutoHyphens/>
              <w:spacing w:line="240" w:lineRule="auto"/>
              <w:rPr>
                <w:szCs w:val="22"/>
                <w:lang w:val="fr-BE"/>
              </w:rPr>
            </w:pPr>
          </w:p>
        </w:tc>
        <w:tc>
          <w:tcPr>
            <w:tcW w:w="4678" w:type="dxa"/>
          </w:tcPr>
          <w:p w:rsidR="00114114" w:rsidRPr="00ED7AA2" w14:paraId="01EDA7E7" w14:textId="77777777">
            <w:pPr>
              <w:tabs>
                <w:tab w:val="left" w:pos="-720"/>
              </w:tabs>
              <w:suppressAutoHyphens/>
              <w:spacing w:line="240" w:lineRule="auto"/>
              <w:rPr>
                <w:b/>
                <w:bCs/>
                <w:i/>
                <w:iCs/>
                <w:szCs w:val="22"/>
              </w:rPr>
            </w:pPr>
            <w:r w:rsidRPr="00ED7AA2">
              <w:rPr>
                <w:b/>
                <w:szCs w:val="22"/>
              </w:rPr>
              <w:t>Polska</w:t>
            </w:r>
          </w:p>
          <w:p w:rsidR="00114114" w:rsidRPr="00ED7AA2" w14:paraId="154EF654" w14:textId="77777777">
            <w:pPr>
              <w:tabs>
                <w:tab w:val="left" w:pos="-720"/>
              </w:tabs>
              <w:suppressAutoHyphens/>
              <w:spacing w:line="240" w:lineRule="auto"/>
              <w:rPr>
                <w:szCs w:val="22"/>
              </w:rPr>
            </w:pPr>
            <w:r w:rsidRPr="00ED7AA2">
              <w:rPr>
                <w:szCs w:val="22"/>
              </w:rPr>
              <w:t>Ipsen Poland Sp. z o.o.</w:t>
            </w:r>
          </w:p>
          <w:p w:rsidR="00114114" w:rsidRPr="00ED7AA2" w14:paraId="114CAAD8" w14:textId="77777777">
            <w:pPr>
              <w:spacing w:line="240" w:lineRule="auto"/>
              <w:rPr>
                <w:szCs w:val="22"/>
              </w:rPr>
            </w:pPr>
            <w:r w:rsidRPr="00ED7AA2">
              <w:rPr>
                <w:szCs w:val="22"/>
              </w:rPr>
              <w:t>Tel.: +</w:t>
            </w:r>
            <w:r w:rsidRPr="00ED7AA2">
              <w:t xml:space="preserve"> </w:t>
            </w:r>
            <w:r w:rsidRPr="00ED7AA2">
              <w:rPr>
                <w:szCs w:val="22"/>
              </w:rPr>
              <w:t>48 22 653 68 00</w:t>
            </w:r>
          </w:p>
          <w:p w:rsidR="00114114" w:rsidRPr="00ED7AA2" w14:paraId="4542DF09" w14:textId="77777777">
            <w:pPr>
              <w:spacing w:line="240" w:lineRule="auto"/>
              <w:rPr>
                <w:szCs w:val="22"/>
              </w:rPr>
            </w:pPr>
          </w:p>
        </w:tc>
      </w:tr>
      <w:tr w14:paraId="4B9F0586" w14:textId="77777777">
        <w:tblPrEx>
          <w:tblW w:w="9356" w:type="dxa"/>
          <w:tblInd w:w="-34" w:type="dxa"/>
          <w:tblLayout w:type="fixed"/>
          <w:tblLook w:val="0000"/>
        </w:tblPrEx>
        <w:trPr>
          <w:gridBefore w:val="1"/>
          <w:wBefore w:w="34" w:type="dxa"/>
        </w:trPr>
        <w:tc>
          <w:tcPr>
            <w:tcW w:w="4644" w:type="dxa"/>
          </w:tcPr>
          <w:p w:rsidR="00114114" w:rsidRPr="00ED7AA2" w14:paraId="2A09D7B4" w14:textId="77777777">
            <w:pPr>
              <w:spacing w:line="240" w:lineRule="auto"/>
              <w:rPr>
                <w:szCs w:val="22"/>
              </w:rPr>
            </w:pPr>
            <w:r w:rsidRPr="00ED7AA2">
              <w:rPr>
                <w:b/>
                <w:szCs w:val="22"/>
              </w:rPr>
              <w:t xml:space="preserve">Ελλάδα, </w:t>
            </w:r>
            <w:r w:rsidRPr="00ED7AA2">
              <w:rPr>
                <w:b/>
                <w:bCs/>
                <w:szCs w:val="22"/>
              </w:rPr>
              <w:t>Κύπρος, Malta</w:t>
            </w:r>
          </w:p>
          <w:p w:rsidR="00114114" w:rsidRPr="00ED7AA2" w14:paraId="56A4CD56" w14:textId="77777777">
            <w:pPr>
              <w:pStyle w:val="Default"/>
              <w:rPr>
                <w:szCs w:val="22"/>
              </w:rPr>
            </w:pPr>
            <w:r w:rsidRPr="00ED7AA2">
              <w:rPr>
                <w:sz w:val="22"/>
                <w:szCs w:val="22"/>
              </w:rPr>
              <w:t>Ipsen Μονοπρόσωπη EΠΕ</w:t>
            </w:r>
          </w:p>
          <w:p w:rsidR="00114114" w:rsidRPr="00ED7AA2" w14:paraId="0B6637E2" w14:textId="77777777">
            <w:pPr>
              <w:spacing w:line="240" w:lineRule="auto"/>
              <w:rPr>
                <w:szCs w:val="22"/>
              </w:rPr>
            </w:pPr>
            <w:r w:rsidRPr="00ED7AA2">
              <w:rPr>
                <w:szCs w:val="22"/>
              </w:rPr>
              <w:t>Ελλάδα</w:t>
            </w:r>
          </w:p>
          <w:p w:rsidR="00114114" w:rsidRPr="00ED7AA2" w14:paraId="6B7A9232" w14:textId="77777777">
            <w:pPr>
              <w:tabs>
                <w:tab w:val="left" w:pos="-720"/>
              </w:tabs>
              <w:suppressAutoHyphens/>
              <w:spacing w:line="240" w:lineRule="auto"/>
              <w:rPr>
                <w:szCs w:val="22"/>
              </w:rPr>
            </w:pPr>
            <w:r w:rsidRPr="00ED7AA2">
              <w:rPr>
                <w:szCs w:val="22"/>
              </w:rPr>
              <w:t>Τηλ: +30 210 984 3324</w:t>
            </w:r>
          </w:p>
          <w:p w:rsidR="00114114" w:rsidRPr="00ED7AA2" w14:paraId="584771BD" w14:textId="77777777">
            <w:pPr>
              <w:tabs>
                <w:tab w:val="left" w:pos="-720"/>
              </w:tabs>
              <w:suppressAutoHyphens/>
              <w:spacing w:line="240" w:lineRule="auto"/>
              <w:rPr>
                <w:szCs w:val="22"/>
              </w:rPr>
            </w:pPr>
          </w:p>
        </w:tc>
        <w:tc>
          <w:tcPr>
            <w:tcW w:w="4678" w:type="dxa"/>
          </w:tcPr>
          <w:p w:rsidR="00114114" w:rsidRPr="003A3A82" w14:paraId="47E336F4" w14:textId="77777777">
            <w:pPr>
              <w:tabs>
                <w:tab w:val="left" w:pos="-720"/>
              </w:tabs>
              <w:suppressAutoHyphens/>
              <w:spacing w:line="240" w:lineRule="auto"/>
              <w:rPr>
                <w:szCs w:val="22"/>
                <w:lang w:val="pt-BR"/>
              </w:rPr>
            </w:pPr>
            <w:r w:rsidRPr="003A3A82">
              <w:rPr>
                <w:b/>
                <w:szCs w:val="22"/>
                <w:lang w:val="pt-BR"/>
              </w:rPr>
              <w:t>Portugal</w:t>
            </w:r>
          </w:p>
          <w:p w:rsidR="00114114" w:rsidRPr="003A3A82" w14:paraId="72BFF991" w14:textId="77777777">
            <w:pPr>
              <w:tabs>
                <w:tab w:val="left" w:pos="-720"/>
              </w:tabs>
              <w:suppressAutoHyphens/>
              <w:spacing w:line="240" w:lineRule="auto"/>
              <w:rPr>
                <w:szCs w:val="22"/>
                <w:lang w:val="pt-BR"/>
              </w:rPr>
            </w:pPr>
            <w:r w:rsidRPr="003A3A82">
              <w:rPr>
                <w:szCs w:val="22"/>
                <w:lang w:val="pt-BR"/>
              </w:rPr>
              <w:t>Ipsen Portugal - Produtos Farmacêuticos S.A.</w:t>
            </w:r>
          </w:p>
          <w:p w:rsidR="00114114" w:rsidRPr="00ED7AA2" w14:paraId="49D62217" w14:textId="77777777">
            <w:pPr>
              <w:tabs>
                <w:tab w:val="left" w:pos="-720"/>
              </w:tabs>
              <w:suppressAutoHyphens/>
              <w:spacing w:line="240" w:lineRule="auto"/>
              <w:rPr>
                <w:szCs w:val="22"/>
              </w:rPr>
            </w:pPr>
            <w:r w:rsidRPr="00ED7AA2">
              <w:rPr>
                <w:szCs w:val="22"/>
              </w:rPr>
              <w:t>Tel: +</w:t>
            </w:r>
            <w:r w:rsidRPr="00ED7AA2">
              <w:t xml:space="preserve"> </w:t>
            </w:r>
            <w:r w:rsidRPr="00ED7AA2">
              <w:rPr>
                <w:szCs w:val="22"/>
              </w:rPr>
              <w:t>351 21 412 3550</w:t>
            </w:r>
          </w:p>
          <w:p w:rsidR="00114114" w:rsidRPr="00ED7AA2" w14:paraId="36E6B448" w14:textId="77777777">
            <w:pPr>
              <w:tabs>
                <w:tab w:val="left" w:pos="-720"/>
              </w:tabs>
              <w:suppressAutoHyphens/>
              <w:spacing w:line="240" w:lineRule="auto"/>
              <w:rPr>
                <w:szCs w:val="22"/>
              </w:rPr>
            </w:pPr>
          </w:p>
        </w:tc>
      </w:tr>
      <w:tr w14:paraId="09D6C0CD" w14:textId="77777777">
        <w:tblPrEx>
          <w:tblW w:w="9356" w:type="dxa"/>
          <w:tblInd w:w="-34" w:type="dxa"/>
          <w:tblLayout w:type="fixed"/>
          <w:tblLook w:val="0000"/>
        </w:tblPrEx>
        <w:tc>
          <w:tcPr>
            <w:tcW w:w="4678" w:type="dxa"/>
            <w:gridSpan w:val="2"/>
          </w:tcPr>
          <w:p w:rsidR="00114114" w:rsidRPr="003A3A82" w14:paraId="2EA3B794" w14:textId="77777777">
            <w:pPr>
              <w:tabs>
                <w:tab w:val="left" w:pos="-720"/>
                <w:tab w:val="left" w:pos="4536"/>
              </w:tabs>
              <w:suppressAutoHyphens/>
              <w:spacing w:line="240" w:lineRule="auto"/>
              <w:rPr>
                <w:b/>
                <w:szCs w:val="22"/>
                <w:lang w:val="pt-BR"/>
              </w:rPr>
            </w:pPr>
            <w:r w:rsidRPr="003A3A82">
              <w:rPr>
                <w:b/>
                <w:szCs w:val="22"/>
                <w:lang w:val="pt-BR"/>
              </w:rPr>
              <w:t>España</w:t>
            </w:r>
          </w:p>
          <w:p w:rsidR="00114114" w:rsidRPr="003A3A82" w14:paraId="59C670B2" w14:textId="77777777">
            <w:pPr>
              <w:spacing w:line="240" w:lineRule="auto"/>
              <w:rPr>
                <w:szCs w:val="22"/>
                <w:lang w:val="pt-BR"/>
              </w:rPr>
            </w:pPr>
            <w:r w:rsidRPr="003A3A82">
              <w:rPr>
                <w:szCs w:val="22"/>
                <w:lang w:val="pt-BR"/>
              </w:rPr>
              <w:t>Ipsen Pharma, S.A.U.</w:t>
            </w:r>
          </w:p>
          <w:p w:rsidR="00114114" w:rsidRPr="00ED7AA2" w14:paraId="2CDE44E4" w14:textId="0EFA33DC">
            <w:pPr>
              <w:tabs>
                <w:tab w:val="left" w:pos="-720"/>
              </w:tabs>
              <w:suppressAutoHyphens/>
              <w:spacing w:line="240" w:lineRule="auto"/>
              <w:rPr>
                <w:szCs w:val="22"/>
              </w:rPr>
            </w:pPr>
            <w:r w:rsidRPr="00ED7AA2">
              <w:rPr>
                <w:szCs w:val="22"/>
              </w:rPr>
              <w:t>Tel: +34 936 858 100</w:t>
            </w:r>
          </w:p>
          <w:p w:rsidR="00114114" w:rsidRPr="00ED7AA2" w14:paraId="6605ABB4" w14:textId="77777777">
            <w:pPr>
              <w:tabs>
                <w:tab w:val="left" w:pos="-720"/>
              </w:tabs>
              <w:suppressAutoHyphens/>
              <w:spacing w:line="240" w:lineRule="auto"/>
              <w:rPr>
                <w:szCs w:val="22"/>
              </w:rPr>
            </w:pPr>
          </w:p>
        </w:tc>
        <w:tc>
          <w:tcPr>
            <w:tcW w:w="4678" w:type="dxa"/>
          </w:tcPr>
          <w:p w:rsidR="00114114" w:rsidRPr="003A3A82" w14:paraId="0299002C" w14:textId="77777777">
            <w:pPr>
              <w:tabs>
                <w:tab w:val="left" w:pos="-720"/>
              </w:tabs>
              <w:suppressAutoHyphens/>
              <w:spacing w:line="240" w:lineRule="auto"/>
              <w:rPr>
                <w:b/>
                <w:szCs w:val="22"/>
                <w:lang w:val="pt-BR"/>
              </w:rPr>
            </w:pPr>
            <w:r w:rsidRPr="003A3A82">
              <w:rPr>
                <w:b/>
                <w:szCs w:val="22"/>
                <w:lang w:val="pt-BR"/>
              </w:rPr>
              <w:t>România</w:t>
            </w:r>
          </w:p>
          <w:p w:rsidR="00114114" w:rsidRPr="003A3A82" w14:paraId="42A83B0D" w14:textId="77777777">
            <w:pPr>
              <w:tabs>
                <w:tab w:val="left" w:pos="-720"/>
              </w:tabs>
              <w:suppressAutoHyphens/>
              <w:spacing w:line="240" w:lineRule="auto"/>
              <w:rPr>
                <w:szCs w:val="22"/>
                <w:lang w:val="pt-BR"/>
              </w:rPr>
            </w:pPr>
            <w:r w:rsidRPr="003A3A82">
              <w:rPr>
                <w:szCs w:val="22"/>
                <w:lang w:val="pt-BR"/>
              </w:rPr>
              <w:t>Ipsen Pharma România SRL</w:t>
            </w:r>
          </w:p>
          <w:p w:rsidR="00114114" w:rsidRPr="003A3A82" w14:paraId="4AEE3BDD" w14:textId="77777777">
            <w:pPr>
              <w:tabs>
                <w:tab w:val="left" w:pos="-720"/>
              </w:tabs>
              <w:suppressAutoHyphens/>
              <w:spacing w:line="240" w:lineRule="auto"/>
              <w:rPr>
                <w:szCs w:val="22"/>
                <w:lang w:val="pt-BR"/>
              </w:rPr>
            </w:pPr>
            <w:r w:rsidRPr="003A3A82">
              <w:rPr>
                <w:szCs w:val="22"/>
                <w:lang w:val="pt-BR"/>
              </w:rPr>
              <w:t>Tel: +</w:t>
            </w:r>
            <w:r w:rsidRPr="003A3A82">
              <w:rPr>
                <w:lang w:val="pt-BR"/>
              </w:rPr>
              <w:t xml:space="preserve"> </w:t>
            </w:r>
            <w:r w:rsidRPr="003A3A82">
              <w:rPr>
                <w:szCs w:val="22"/>
                <w:lang w:val="pt-BR"/>
              </w:rPr>
              <w:t>40 21 231 27 20</w:t>
            </w:r>
          </w:p>
          <w:p w:rsidR="00114114" w:rsidRPr="003A3A82" w14:paraId="307B6B79" w14:textId="77777777">
            <w:pPr>
              <w:tabs>
                <w:tab w:val="left" w:pos="-720"/>
              </w:tabs>
              <w:suppressAutoHyphens/>
              <w:spacing w:line="240" w:lineRule="auto"/>
              <w:rPr>
                <w:szCs w:val="22"/>
                <w:lang w:val="pt-BR"/>
              </w:rPr>
            </w:pPr>
          </w:p>
        </w:tc>
      </w:tr>
      <w:tr w14:paraId="272C643A" w14:textId="77777777">
        <w:tblPrEx>
          <w:tblW w:w="9356" w:type="dxa"/>
          <w:tblInd w:w="-34" w:type="dxa"/>
          <w:tblLayout w:type="fixed"/>
          <w:tblLook w:val="0000"/>
        </w:tblPrEx>
        <w:tc>
          <w:tcPr>
            <w:tcW w:w="4678" w:type="dxa"/>
            <w:gridSpan w:val="2"/>
          </w:tcPr>
          <w:p w:rsidR="00114114" w:rsidRPr="00ED7AA2" w14:paraId="0EAF22A9" w14:textId="77777777">
            <w:pPr>
              <w:tabs>
                <w:tab w:val="left" w:pos="-720"/>
                <w:tab w:val="left" w:pos="4536"/>
              </w:tabs>
              <w:suppressAutoHyphens/>
              <w:spacing w:line="240" w:lineRule="auto"/>
              <w:rPr>
                <w:b/>
                <w:szCs w:val="22"/>
              </w:rPr>
            </w:pPr>
            <w:r w:rsidRPr="00ED7AA2">
              <w:rPr>
                <w:b/>
                <w:szCs w:val="22"/>
              </w:rPr>
              <w:t>France</w:t>
            </w:r>
          </w:p>
          <w:p w:rsidR="00114114" w:rsidRPr="00ED7AA2" w14:paraId="6FD16AFC" w14:textId="77777777">
            <w:pPr>
              <w:spacing w:line="240" w:lineRule="auto"/>
              <w:rPr>
                <w:szCs w:val="22"/>
              </w:rPr>
            </w:pPr>
            <w:r w:rsidRPr="00ED7AA2">
              <w:rPr>
                <w:szCs w:val="22"/>
              </w:rPr>
              <w:t>Ipsen Pharma</w:t>
            </w:r>
          </w:p>
          <w:p w:rsidR="00114114" w:rsidRPr="00ED7AA2" w14:paraId="50022B39" w14:textId="77777777">
            <w:pPr>
              <w:spacing w:line="240" w:lineRule="auto"/>
              <w:rPr>
                <w:szCs w:val="22"/>
              </w:rPr>
            </w:pPr>
            <w:r w:rsidRPr="00ED7AA2">
              <w:rPr>
                <w:szCs w:val="22"/>
              </w:rPr>
              <w:t>Tél: +33 1 58 33 50 00</w:t>
            </w:r>
          </w:p>
          <w:p w:rsidR="00114114" w:rsidRPr="00ED7AA2" w14:paraId="7E411646" w14:textId="77777777">
            <w:pPr>
              <w:spacing w:line="240" w:lineRule="auto"/>
              <w:rPr>
                <w:b/>
                <w:szCs w:val="22"/>
              </w:rPr>
            </w:pPr>
          </w:p>
        </w:tc>
        <w:tc>
          <w:tcPr>
            <w:tcW w:w="4678" w:type="dxa"/>
          </w:tcPr>
          <w:p w:rsidR="00114114" w:rsidRPr="00ED7AA2" w14:paraId="22008334" w14:textId="77777777">
            <w:pPr>
              <w:spacing w:line="240" w:lineRule="auto"/>
              <w:rPr>
                <w:szCs w:val="22"/>
              </w:rPr>
            </w:pPr>
            <w:r w:rsidRPr="00ED7AA2">
              <w:rPr>
                <w:b/>
                <w:szCs w:val="22"/>
              </w:rPr>
              <w:t>Slovenija</w:t>
            </w:r>
          </w:p>
          <w:p w:rsidR="00114114" w:rsidRPr="00ED7AA2" w14:paraId="08B61A77" w14:textId="77777777">
            <w:pPr>
              <w:spacing w:line="240" w:lineRule="auto"/>
              <w:rPr>
                <w:szCs w:val="22"/>
              </w:rPr>
            </w:pPr>
            <w:r w:rsidRPr="00ED7AA2">
              <w:rPr>
                <w:szCs w:val="22"/>
              </w:rPr>
              <w:t>Swixx Biopharma d.o.o.</w:t>
            </w:r>
          </w:p>
          <w:p w:rsidR="00114114" w:rsidRPr="00ED7AA2" w14:paraId="4D220007" w14:textId="77777777">
            <w:pPr>
              <w:tabs>
                <w:tab w:val="left" w:pos="-720"/>
              </w:tabs>
              <w:suppressAutoHyphens/>
              <w:spacing w:line="240" w:lineRule="auto"/>
              <w:rPr>
                <w:szCs w:val="22"/>
              </w:rPr>
            </w:pPr>
            <w:r w:rsidRPr="00ED7AA2">
              <w:rPr>
                <w:szCs w:val="22"/>
              </w:rPr>
              <w:t>Tel: +</w:t>
            </w:r>
            <w:r w:rsidRPr="00ED7AA2">
              <w:t xml:space="preserve"> </w:t>
            </w:r>
            <w:r w:rsidRPr="00ED7AA2">
              <w:rPr>
                <w:szCs w:val="22"/>
              </w:rPr>
              <w:t>386 1 2355 100</w:t>
            </w:r>
          </w:p>
          <w:p w:rsidR="00114114" w:rsidRPr="00ED7AA2" w14:paraId="2C67DA3F" w14:textId="77777777">
            <w:pPr>
              <w:tabs>
                <w:tab w:val="left" w:pos="-720"/>
              </w:tabs>
              <w:suppressAutoHyphens/>
              <w:spacing w:line="240" w:lineRule="auto"/>
              <w:rPr>
                <w:szCs w:val="22"/>
              </w:rPr>
            </w:pPr>
          </w:p>
        </w:tc>
      </w:tr>
      <w:tr w14:paraId="36174C8D" w14:textId="77777777">
        <w:tblPrEx>
          <w:tblW w:w="9356" w:type="dxa"/>
          <w:tblInd w:w="-34" w:type="dxa"/>
          <w:tblLayout w:type="fixed"/>
          <w:tblLook w:val="0000"/>
        </w:tblPrEx>
        <w:tc>
          <w:tcPr>
            <w:tcW w:w="4678" w:type="dxa"/>
            <w:gridSpan w:val="2"/>
          </w:tcPr>
          <w:p w:rsidR="00114114" w:rsidRPr="00ED7AA2" w14:paraId="6D0DC787" w14:textId="77777777">
            <w:pPr>
              <w:spacing w:line="240" w:lineRule="auto"/>
              <w:rPr>
                <w:szCs w:val="22"/>
              </w:rPr>
            </w:pPr>
            <w:r w:rsidRPr="00ED7AA2">
              <w:rPr>
                <w:szCs w:val="22"/>
              </w:rPr>
              <w:br w:type="page"/>
            </w:r>
            <w:r w:rsidRPr="00ED7AA2">
              <w:rPr>
                <w:b/>
                <w:szCs w:val="22"/>
              </w:rPr>
              <w:t>Hrvatska</w:t>
            </w:r>
          </w:p>
          <w:p w:rsidR="00114114" w:rsidRPr="00ED7AA2" w14:paraId="44AC8AAB" w14:textId="77777777">
            <w:pPr>
              <w:spacing w:line="240" w:lineRule="auto"/>
              <w:rPr>
                <w:szCs w:val="22"/>
              </w:rPr>
            </w:pPr>
            <w:r w:rsidRPr="00ED7AA2">
              <w:rPr>
                <w:szCs w:val="22"/>
              </w:rPr>
              <w:t>Swixx Biopharma d.o.o.</w:t>
            </w:r>
          </w:p>
          <w:p w:rsidR="00114114" w:rsidRPr="00ED7AA2" w14:paraId="2A508914" w14:textId="77777777">
            <w:pPr>
              <w:tabs>
                <w:tab w:val="left" w:pos="-720"/>
              </w:tabs>
              <w:suppressAutoHyphens/>
              <w:spacing w:line="240" w:lineRule="auto"/>
              <w:rPr>
                <w:szCs w:val="22"/>
              </w:rPr>
            </w:pPr>
            <w:r w:rsidRPr="00ED7AA2">
              <w:rPr>
                <w:szCs w:val="22"/>
              </w:rPr>
              <w:t>Tel: +385 1 2078 500</w:t>
            </w:r>
          </w:p>
          <w:p w:rsidR="00114114" w:rsidRPr="00ED7AA2" w14:paraId="6EA79EA0" w14:textId="77777777">
            <w:pPr>
              <w:tabs>
                <w:tab w:val="left" w:pos="-720"/>
              </w:tabs>
              <w:suppressAutoHyphens/>
              <w:spacing w:line="240" w:lineRule="auto"/>
              <w:rPr>
                <w:szCs w:val="22"/>
              </w:rPr>
            </w:pPr>
          </w:p>
        </w:tc>
        <w:tc>
          <w:tcPr>
            <w:tcW w:w="4678" w:type="dxa"/>
          </w:tcPr>
          <w:p w:rsidR="00114114" w:rsidRPr="00ED7AA2" w14:paraId="2F7D6294" w14:textId="77777777">
            <w:pPr>
              <w:tabs>
                <w:tab w:val="left" w:pos="-720"/>
              </w:tabs>
              <w:suppressAutoHyphens/>
              <w:spacing w:line="240" w:lineRule="auto"/>
              <w:rPr>
                <w:b/>
                <w:szCs w:val="22"/>
              </w:rPr>
            </w:pPr>
            <w:r w:rsidRPr="00ED7AA2">
              <w:rPr>
                <w:b/>
                <w:szCs w:val="22"/>
              </w:rPr>
              <w:t>Slovenská republika</w:t>
            </w:r>
          </w:p>
          <w:p w:rsidR="00114114" w:rsidRPr="00ED7AA2" w14:paraId="783B8461" w14:textId="77777777">
            <w:pPr>
              <w:spacing w:line="240" w:lineRule="auto"/>
              <w:rPr>
                <w:i/>
                <w:szCs w:val="22"/>
              </w:rPr>
            </w:pPr>
            <w:r w:rsidRPr="00ED7AA2">
              <w:rPr>
                <w:szCs w:val="22"/>
              </w:rPr>
              <w:t>Ipsen Pharma, organizačná zložka</w:t>
            </w:r>
          </w:p>
          <w:p w:rsidR="00114114" w:rsidRPr="00ED7AA2" w14:paraId="1E527B6B" w14:textId="77777777">
            <w:pPr>
              <w:spacing w:line="240" w:lineRule="auto"/>
              <w:rPr>
                <w:szCs w:val="22"/>
              </w:rPr>
            </w:pPr>
            <w:r w:rsidRPr="00ED7AA2">
              <w:rPr>
                <w:szCs w:val="22"/>
              </w:rPr>
              <w:t>Tel: +</w:t>
            </w:r>
            <w:r w:rsidRPr="00ED7AA2">
              <w:t xml:space="preserve"> </w:t>
            </w:r>
            <w:r w:rsidRPr="00ED7AA2">
              <w:rPr>
                <w:szCs w:val="22"/>
              </w:rPr>
              <w:t>420 242 481 821</w:t>
            </w:r>
          </w:p>
          <w:p w:rsidR="00114114" w:rsidRPr="00ED7AA2" w14:paraId="5D558D37" w14:textId="77777777">
            <w:pPr>
              <w:spacing w:line="240" w:lineRule="auto"/>
              <w:rPr>
                <w:szCs w:val="22"/>
              </w:rPr>
            </w:pPr>
          </w:p>
        </w:tc>
      </w:tr>
      <w:tr w14:paraId="324319C1" w14:textId="77777777">
        <w:tblPrEx>
          <w:tblW w:w="9356" w:type="dxa"/>
          <w:tblInd w:w="-34" w:type="dxa"/>
          <w:tblLayout w:type="fixed"/>
          <w:tblLook w:val="0000"/>
        </w:tblPrEx>
        <w:tc>
          <w:tcPr>
            <w:tcW w:w="4678" w:type="dxa"/>
            <w:gridSpan w:val="2"/>
          </w:tcPr>
          <w:p w:rsidR="00114114" w:rsidRPr="003A3A82" w14:paraId="36E08155" w14:textId="77777777">
            <w:pPr>
              <w:spacing w:line="240" w:lineRule="auto"/>
              <w:rPr>
                <w:szCs w:val="22"/>
                <w:lang w:val="en-US"/>
              </w:rPr>
            </w:pPr>
            <w:r w:rsidRPr="003A3A82">
              <w:rPr>
                <w:b/>
                <w:szCs w:val="22"/>
                <w:lang w:val="en-US"/>
              </w:rPr>
              <w:t>Ireland, United Kingdom (Northern Ireland)</w:t>
            </w:r>
          </w:p>
          <w:p w:rsidR="00114114" w:rsidRPr="00ED7AA2" w14:paraId="5DCE77FD" w14:textId="77777777">
            <w:pPr>
              <w:spacing w:line="240" w:lineRule="auto"/>
              <w:rPr>
                <w:szCs w:val="22"/>
              </w:rPr>
            </w:pPr>
            <w:r w:rsidRPr="00ED7AA2">
              <w:rPr>
                <w:szCs w:val="22"/>
              </w:rPr>
              <w:t>Ipsen Pharmaceuticals Limited</w:t>
            </w:r>
          </w:p>
          <w:p w:rsidR="00114114" w:rsidRPr="00ED7AA2" w14:paraId="54DE0425" w14:textId="77777777">
            <w:pPr>
              <w:tabs>
                <w:tab w:val="left" w:pos="-720"/>
              </w:tabs>
              <w:suppressAutoHyphens/>
              <w:spacing w:line="240" w:lineRule="auto"/>
              <w:rPr>
                <w:szCs w:val="22"/>
              </w:rPr>
            </w:pPr>
            <w:r w:rsidRPr="00ED7AA2">
              <w:rPr>
                <w:szCs w:val="22"/>
              </w:rPr>
              <w:t>Tel: +44 (0)1753 62 77 77</w:t>
            </w:r>
          </w:p>
        </w:tc>
        <w:tc>
          <w:tcPr>
            <w:tcW w:w="4678" w:type="dxa"/>
          </w:tcPr>
          <w:p w:rsidR="00114114" w:rsidRPr="00ED7AA2" w14:paraId="6451D41C" w14:textId="77777777">
            <w:pPr>
              <w:spacing w:line="240" w:lineRule="auto"/>
              <w:rPr>
                <w:b/>
                <w:color w:val="008000"/>
                <w:szCs w:val="22"/>
              </w:rPr>
            </w:pPr>
          </w:p>
        </w:tc>
      </w:tr>
    </w:tbl>
    <w:p w:rsidR="005D68A4" w:rsidRPr="00ED7AA2" w:rsidP="00204AAB" w14:paraId="1B17A365" w14:textId="77777777">
      <w:pPr>
        <w:numPr>
          <w:ilvl w:val="12"/>
          <w:numId w:val="0"/>
        </w:numPr>
        <w:tabs>
          <w:tab w:val="clear" w:pos="567"/>
        </w:tabs>
        <w:spacing w:line="240" w:lineRule="auto"/>
        <w:ind w:right="-2"/>
        <w:rPr>
          <w:szCs w:val="22"/>
        </w:rPr>
      </w:pPr>
    </w:p>
    <w:p w:rsidR="009B6496" w:rsidRPr="00ED7AA2" w:rsidP="00F06DB9" w14:paraId="74E41B2D" w14:textId="77777777">
      <w:pPr>
        <w:keepNext/>
        <w:numPr>
          <w:ilvl w:val="12"/>
          <w:numId w:val="0"/>
        </w:numPr>
        <w:tabs>
          <w:tab w:val="clear" w:pos="567"/>
        </w:tabs>
        <w:spacing w:line="240" w:lineRule="auto"/>
        <w:ind w:right="-2"/>
        <w:rPr>
          <w:b/>
          <w:szCs w:val="22"/>
        </w:rPr>
      </w:pPr>
      <w:r w:rsidRPr="00ED7AA2">
        <w:rPr>
          <w:b/>
          <w:szCs w:val="22"/>
        </w:rPr>
        <w:t>Deze bijsluiter is voor het laatst goedgekeurd in</w:t>
      </w:r>
    </w:p>
    <w:p w:rsidR="002E1A0A" w:rsidRPr="00ED7AA2" w:rsidP="00F06DB9" w14:paraId="6DF3841B" w14:textId="77777777">
      <w:pPr>
        <w:keepNext/>
        <w:numPr>
          <w:ilvl w:val="12"/>
          <w:numId w:val="0"/>
        </w:numPr>
        <w:tabs>
          <w:tab w:val="clear" w:pos="567"/>
        </w:tabs>
        <w:spacing w:line="240" w:lineRule="auto"/>
        <w:ind w:right="-2"/>
        <w:rPr>
          <w:b/>
          <w:szCs w:val="22"/>
        </w:rPr>
      </w:pPr>
    </w:p>
    <w:p w:rsidR="002E1A0A" w:rsidRPr="00ED7AA2" w:rsidP="002E1A0A" w14:paraId="321FFC44" w14:textId="77777777">
      <w:pPr>
        <w:numPr>
          <w:ilvl w:val="12"/>
          <w:numId w:val="0"/>
        </w:numPr>
        <w:spacing w:line="240" w:lineRule="auto"/>
        <w:ind w:right="-2"/>
        <w:rPr>
          <w:szCs w:val="22"/>
        </w:rPr>
      </w:pPr>
      <w:r w:rsidRPr="00ED7AA2">
        <w:t>Dit geneesmiddel is geregistreerd met als kanttekening dat er uitzonderlijke voorwaarden waren. Het was tijdens de registratie niet mogelijk om volledige informatie over dit geneesmiddel te verkrijgen vanwege de zeldzaamheid van de ziekte waar het voor bedoeld is.</w:t>
      </w:r>
    </w:p>
    <w:p w:rsidR="002E1A0A" w:rsidRPr="00ED7AA2" w:rsidP="002E1A0A" w14:paraId="5875F791" w14:textId="008FDCEF">
      <w:pPr>
        <w:numPr>
          <w:ilvl w:val="12"/>
          <w:numId w:val="0"/>
        </w:numPr>
        <w:spacing w:line="240" w:lineRule="auto"/>
        <w:ind w:right="-2"/>
        <w:rPr>
          <w:szCs w:val="22"/>
        </w:rPr>
      </w:pPr>
      <w:r w:rsidRPr="00ED7AA2">
        <w:t>Het Europees Geneesmiddelenbureau zal ieder jaar mogelijke nieuwe informatie over het geneesmiddel beoordelen.</w:t>
      </w:r>
      <w:r w:rsidRPr="00ED7AA2" w:rsidR="00F0131E">
        <w:t xml:space="preserve"> </w:t>
      </w:r>
      <w:r w:rsidRPr="00ED7AA2">
        <w:t>Als dat nodig is, zal deze bijsluiter worden aangepast.</w:t>
      </w:r>
    </w:p>
    <w:p w:rsidR="00450341" w:rsidRPr="00ED7AA2" w:rsidP="00204AAB" w14:paraId="40A75369" w14:textId="77777777">
      <w:pPr>
        <w:numPr>
          <w:ilvl w:val="12"/>
          <w:numId w:val="0"/>
        </w:numPr>
        <w:spacing w:line="240" w:lineRule="auto"/>
        <w:ind w:right="-2"/>
        <w:rPr>
          <w:szCs w:val="22"/>
        </w:rPr>
      </w:pPr>
    </w:p>
    <w:p w:rsidR="00A76D67" w:rsidRPr="00ED7AA2" w:rsidP="00F06DB9" w14:paraId="6E37C5E6" w14:textId="77777777">
      <w:pPr>
        <w:keepNext/>
        <w:numPr>
          <w:ilvl w:val="12"/>
          <w:numId w:val="0"/>
        </w:numPr>
        <w:tabs>
          <w:tab w:val="clear" w:pos="567"/>
        </w:tabs>
        <w:spacing w:line="240" w:lineRule="auto"/>
        <w:ind w:right="-2"/>
        <w:rPr>
          <w:b/>
          <w:szCs w:val="22"/>
        </w:rPr>
      </w:pPr>
      <w:r w:rsidRPr="00ED7AA2">
        <w:rPr>
          <w:b/>
          <w:szCs w:val="22"/>
        </w:rPr>
        <w:t>Andere informatiebronnen</w:t>
      </w:r>
    </w:p>
    <w:p w:rsidR="009B6496" w:rsidRPr="00ED7AA2" w:rsidP="00F06DB9" w14:paraId="6CAFF1D4" w14:textId="77777777">
      <w:pPr>
        <w:keepNext/>
        <w:numPr>
          <w:ilvl w:val="12"/>
          <w:numId w:val="0"/>
        </w:numPr>
        <w:spacing w:line="240" w:lineRule="auto"/>
        <w:ind w:right="-2"/>
        <w:rPr>
          <w:szCs w:val="22"/>
        </w:rPr>
      </w:pPr>
    </w:p>
    <w:p w:rsidR="009B6496" w:rsidRPr="00ED7AA2" w:rsidP="00204AAB" w14:paraId="34DD33CC" w14:textId="77777777">
      <w:pPr>
        <w:numPr>
          <w:ilvl w:val="12"/>
          <w:numId w:val="0"/>
        </w:numPr>
        <w:spacing w:line="240" w:lineRule="auto"/>
        <w:ind w:right="-2"/>
        <w:rPr>
          <w:szCs w:val="22"/>
        </w:rPr>
      </w:pPr>
      <w:r w:rsidRPr="00ED7AA2">
        <w:t>Meer informatie over dit geneesmiddel is beschikbaar op de website van het Europees Geneesmiddelenbureau: http://www.ema.europa.eu.</w:t>
      </w:r>
    </w:p>
    <w:p w:rsidR="000677AD" w:rsidRPr="00ED7AA2" w:rsidP="00204AAB" w14:paraId="2518F499" w14:textId="77777777">
      <w:pPr>
        <w:numPr>
          <w:ilvl w:val="12"/>
          <w:numId w:val="0"/>
        </w:numPr>
        <w:spacing w:line="240" w:lineRule="auto"/>
        <w:ind w:right="-2"/>
      </w:pPr>
      <w:r w:rsidRPr="00ED7AA2">
        <w:t>Hier vindt u ook verwijzingen naar andere websites over zeldzame ziektes en hun behandelingen.</w:t>
      </w:r>
    </w:p>
    <w:p w:rsidR="00AB2D19" w:rsidRPr="00ED7AA2" w:rsidP="00204AAB" w14:paraId="3A1E8D0E" w14:textId="77777777">
      <w:pPr>
        <w:numPr>
          <w:ilvl w:val="12"/>
          <w:numId w:val="0"/>
        </w:numPr>
        <w:spacing w:line="240" w:lineRule="auto"/>
        <w:ind w:right="-2"/>
        <w:rPr>
          <w:szCs w:val="22"/>
        </w:rPr>
      </w:pPr>
    </w:p>
    <w:p w:rsidR="00C30389" w:rsidRPr="00ED7AA2" w14:paraId="206CE4E3" w14:textId="279526E1">
      <w:pPr>
        <w:tabs>
          <w:tab w:val="clear" w:pos="567"/>
        </w:tabs>
        <w:spacing w:line="240" w:lineRule="auto"/>
        <w:rPr>
          <w:szCs w:val="22"/>
        </w:rPr>
      </w:pPr>
      <w:r w:rsidRPr="00ED7AA2">
        <w:rPr>
          <w:szCs w:val="22"/>
        </w:rPr>
        <w:br w:type="page"/>
      </w:r>
    </w:p>
    <w:p w:rsidR="00C30389" w:rsidRPr="00ED7AA2" w:rsidP="00A4764C" w14:paraId="7E6EF6FC" w14:textId="77777777">
      <w:pPr>
        <w:keepNext/>
        <w:numPr>
          <w:ilvl w:val="12"/>
          <w:numId w:val="0"/>
        </w:numPr>
        <w:rPr>
          <w:szCs w:val="22"/>
        </w:rPr>
      </w:pPr>
      <w:r w:rsidRPr="00ED7AA2">
        <w:rPr>
          <w:b/>
          <w:bCs/>
          <w:szCs w:val="22"/>
        </w:rPr>
        <w:t>Instructies</w:t>
      </w:r>
    </w:p>
    <w:p w:rsidR="00C30389" w:rsidRPr="00ED7AA2" w:rsidP="00A4764C" w14:paraId="02061ADC" w14:textId="77777777">
      <w:pPr>
        <w:keepNext/>
        <w:numPr>
          <w:ilvl w:val="12"/>
          <w:numId w:val="0"/>
        </w:numPr>
        <w:rPr>
          <w:szCs w:val="22"/>
        </w:rPr>
      </w:pPr>
    </w:p>
    <w:p w:rsidR="00C30389" w:rsidRPr="00ED7AA2" w:rsidP="00A4764C" w14:paraId="3F412065" w14:textId="77777777">
      <w:pPr>
        <w:keepNext/>
        <w:numPr>
          <w:ilvl w:val="12"/>
          <w:numId w:val="0"/>
        </w:numPr>
        <w:rPr>
          <w:szCs w:val="22"/>
          <w:u w:val="single"/>
        </w:rPr>
      </w:pPr>
      <w:r w:rsidRPr="00ED7AA2">
        <w:rPr>
          <w:szCs w:val="22"/>
          <w:u w:val="single"/>
        </w:rPr>
        <w:t>Instructies om de capsules te openen en de inhoud over voedsel te strooien:</w:t>
      </w:r>
    </w:p>
    <w:p w:rsidR="00C30389" w:rsidRPr="00ED7AA2" w:rsidP="00C30389" w14:paraId="40849E8E" w14:textId="77777777">
      <w:pPr>
        <w:ind w:right="-2"/>
        <w:rPr>
          <w:szCs w:val="22"/>
        </w:rPr>
      </w:pPr>
    </w:p>
    <w:p w:rsidR="00C30389" w:rsidRPr="00ED7AA2" w:rsidP="00C30389" w14:paraId="3AC39297" w14:textId="77777777">
      <w:pPr>
        <w:ind w:right="-2"/>
        <w:rPr>
          <w:szCs w:val="22"/>
        </w:rPr>
      </w:pPr>
      <w:r w:rsidRPr="00ED7AA2">
        <w:rPr>
          <w:szCs w:val="22"/>
        </w:rPr>
        <w:t>Stap 1. Doe een beetje zacht voedsel in een kom (2 eetlepels/30 ml yoghurt, appelmoes, geprakte banaan of wortelpuree, chocoladepudding, rijstepap of havermoutpap). Het voedsel moet op kamertemperatuur of kouder zijn.</w:t>
      </w:r>
    </w:p>
    <w:p w:rsidR="00C30389" w:rsidRPr="00ED7AA2" w:rsidP="00C30389" w14:paraId="7BDB7EFF" w14:textId="77777777">
      <w:pPr>
        <w:ind w:right="-2"/>
        <w:rPr>
          <w:szCs w:val="22"/>
        </w:rPr>
      </w:pPr>
    </w:p>
    <w:tbl>
      <w:tblPr>
        <w:tblStyle w:val="TableGrid"/>
        <w:tblW w:w="0" w:type="auto"/>
        <w:tblLook w:val="04A0"/>
      </w:tblPr>
      <w:tblGrid>
        <w:gridCol w:w="3916"/>
        <w:gridCol w:w="5145"/>
      </w:tblGrid>
      <w:tr w14:paraId="14FC25C2" w14:textId="77777777" w:rsidTr="00B43C37">
        <w:tblPrEx>
          <w:tblW w:w="0" w:type="auto"/>
          <w:tblLook w:val="04A0"/>
        </w:tblPrEx>
        <w:trPr>
          <w:trHeight w:val="2622"/>
        </w:trPr>
        <w:tc>
          <w:tcPr>
            <w:tcW w:w="3916" w:type="dxa"/>
          </w:tcPr>
          <w:p w:rsidR="00C30389" w:rsidRPr="00ED7AA2" w:rsidP="00B43C37" w14:paraId="2EA3FC2B" w14:textId="77777777">
            <w:pPr>
              <w:numPr>
                <w:ilvl w:val="12"/>
                <w:numId w:val="0"/>
              </w:numPr>
              <w:spacing w:line="240" w:lineRule="auto"/>
              <w:ind w:right="-2"/>
              <w:rPr>
                <w:szCs w:val="22"/>
                <w:highlight w:val="yellow"/>
              </w:rPr>
            </w:pPr>
            <w:r w:rsidRPr="00ED7AA2">
              <w:rPr>
                <w:noProof/>
                <w:szCs w:val="22"/>
                <w:lang w:eastAsia="de-DE"/>
              </w:rPr>
              <w:drawing>
                <wp:inline distT="0" distB="0" distL="0" distR="0">
                  <wp:extent cx="1846800" cy="1800000"/>
                  <wp:effectExtent l="0" t="0" r="1270" b="0"/>
                  <wp:docPr id="35" name="Picture 35"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691048" name="Picture 35" descr="Text, whiteboard&#10;&#10;Description automatically generated"/>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bwMode="auto">
                          <a:xfrm>
                            <a:off x="0" y="0"/>
                            <a:ext cx="1846800" cy="1800000"/>
                          </a:xfrm>
                          <a:prstGeom prst="rect">
                            <a:avLst/>
                          </a:prstGeom>
                          <a:noFill/>
                          <a:ln>
                            <a:noFill/>
                          </a:ln>
                        </pic:spPr>
                      </pic:pic>
                    </a:graphicData>
                  </a:graphic>
                </wp:inline>
              </w:drawing>
            </w:r>
          </w:p>
        </w:tc>
        <w:tc>
          <w:tcPr>
            <w:tcW w:w="5145" w:type="dxa"/>
          </w:tcPr>
          <w:p w:rsidR="00C30389" w:rsidRPr="00ED7AA2" w:rsidP="00B43C37" w14:paraId="640DB717" w14:textId="77777777">
            <w:pPr>
              <w:numPr>
                <w:ilvl w:val="12"/>
                <w:numId w:val="0"/>
              </w:numPr>
              <w:spacing w:line="240" w:lineRule="auto"/>
              <w:ind w:right="-2"/>
              <w:rPr>
                <w:szCs w:val="22"/>
              </w:rPr>
            </w:pPr>
            <w:r w:rsidRPr="00ED7AA2">
              <w:rPr>
                <w:szCs w:val="22"/>
              </w:rPr>
              <w:t>Stap 2:</w:t>
            </w:r>
          </w:p>
          <w:p w:rsidR="00C30389" w:rsidRPr="00ED7AA2" w:rsidP="00B43C37" w14:paraId="7D35D368" w14:textId="77777777">
            <w:pPr>
              <w:ind w:right="-2"/>
              <w:rPr>
                <w:szCs w:val="22"/>
                <w:highlight w:val="yellow"/>
              </w:rPr>
            </w:pPr>
            <w:r w:rsidRPr="00ED7AA2">
              <w:rPr>
                <w:szCs w:val="22"/>
              </w:rPr>
              <w:t xml:space="preserve">• </w:t>
            </w:r>
            <w:r w:rsidRPr="00ED7AA2">
              <w:rPr>
                <w:rFonts w:eastAsia="Calibri"/>
                <w:szCs w:val="22"/>
              </w:rPr>
              <w:t>Houd de capsule aan beide uiteinden horizontaal vast en draai in tegengestelde richtingen.</w:t>
            </w:r>
          </w:p>
        </w:tc>
      </w:tr>
      <w:tr w14:paraId="597CD1A7" w14:textId="77777777" w:rsidTr="00B43C37">
        <w:tblPrEx>
          <w:tblW w:w="0" w:type="auto"/>
          <w:tblLook w:val="04A0"/>
        </w:tblPrEx>
        <w:trPr>
          <w:trHeight w:val="2540"/>
        </w:trPr>
        <w:tc>
          <w:tcPr>
            <w:tcW w:w="3916" w:type="dxa"/>
          </w:tcPr>
          <w:p w:rsidR="00C30389" w:rsidRPr="00ED7AA2" w:rsidP="00B43C37" w14:paraId="28414963" w14:textId="77777777">
            <w:pPr>
              <w:numPr>
                <w:ilvl w:val="12"/>
                <w:numId w:val="0"/>
              </w:numPr>
              <w:spacing w:line="240" w:lineRule="auto"/>
              <w:ind w:right="-2"/>
              <w:rPr>
                <w:szCs w:val="22"/>
                <w:highlight w:val="yellow"/>
              </w:rPr>
            </w:pPr>
            <w:r w:rsidRPr="00ED7AA2">
              <w:rPr>
                <w:noProof/>
                <w:szCs w:val="22"/>
                <w:lang w:eastAsia="de-DE"/>
              </w:rPr>
              <w:drawing>
                <wp:inline distT="0" distB="0" distL="0" distR="0">
                  <wp:extent cx="1850400" cy="1800000"/>
                  <wp:effectExtent l="0" t="0" r="0" b="0"/>
                  <wp:docPr id="36" name="Picture 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04134" name="Picture 36" descr="A picture containing text&#10;&#10;Description automatically generated"/>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1850400" cy="1800000"/>
                          </a:xfrm>
                          <a:prstGeom prst="rect">
                            <a:avLst/>
                          </a:prstGeom>
                          <a:noFill/>
                          <a:ln>
                            <a:noFill/>
                          </a:ln>
                        </pic:spPr>
                      </pic:pic>
                    </a:graphicData>
                  </a:graphic>
                </wp:inline>
              </w:drawing>
            </w:r>
          </w:p>
        </w:tc>
        <w:tc>
          <w:tcPr>
            <w:tcW w:w="5145" w:type="dxa"/>
          </w:tcPr>
          <w:p w:rsidR="00C30389" w:rsidRPr="00ED7AA2" w:rsidP="00B43C37" w14:paraId="6BA9207F" w14:textId="77777777">
            <w:pPr>
              <w:numPr>
                <w:ilvl w:val="12"/>
                <w:numId w:val="0"/>
              </w:numPr>
              <w:spacing w:line="240" w:lineRule="auto"/>
              <w:ind w:right="-2"/>
              <w:rPr>
                <w:szCs w:val="22"/>
              </w:rPr>
            </w:pPr>
            <w:r w:rsidRPr="00ED7AA2">
              <w:rPr>
                <w:szCs w:val="22"/>
              </w:rPr>
              <w:t>Stap 3:</w:t>
            </w:r>
          </w:p>
          <w:p w:rsidR="00C30389" w:rsidRPr="00ED7AA2" w:rsidP="00B43C37" w14:paraId="5250978E" w14:textId="77777777">
            <w:pPr>
              <w:numPr>
                <w:ilvl w:val="12"/>
                <w:numId w:val="0"/>
              </w:numPr>
              <w:spacing w:line="240" w:lineRule="auto"/>
              <w:ind w:right="-2"/>
              <w:rPr>
                <w:rFonts w:eastAsia="Calibri"/>
                <w:szCs w:val="22"/>
              </w:rPr>
            </w:pPr>
            <w:r w:rsidRPr="00ED7AA2">
              <w:rPr>
                <w:szCs w:val="22"/>
              </w:rPr>
              <w:t xml:space="preserve">• </w:t>
            </w:r>
            <w:r w:rsidRPr="00ED7AA2">
              <w:rPr>
                <w:rFonts w:eastAsia="Calibri"/>
                <w:szCs w:val="22"/>
              </w:rPr>
              <w:t>Trek de capsulehelften uit elkaar om de inhoud te legen in de kom met zacht voedsel.</w:t>
            </w:r>
          </w:p>
          <w:p w:rsidR="00C30389" w:rsidRPr="00ED7AA2" w:rsidP="00B43C37" w14:paraId="78D30051" w14:textId="77777777">
            <w:pPr>
              <w:numPr>
                <w:ilvl w:val="12"/>
                <w:numId w:val="0"/>
              </w:numPr>
              <w:spacing w:line="240" w:lineRule="auto"/>
              <w:ind w:right="-2"/>
              <w:rPr>
                <w:rFonts w:eastAsia="Calibri"/>
                <w:szCs w:val="22"/>
              </w:rPr>
            </w:pPr>
          </w:p>
          <w:p w:rsidR="00C30389" w:rsidRPr="00ED7AA2" w:rsidP="00B43C37" w14:paraId="51C02C8B" w14:textId="77777777">
            <w:pPr>
              <w:numPr>
                <w:ilvl w:val="12"/>
                <w:numId w:val="0"/>
              </w:numPr>
              <w:spacing w:line="240" w:lineRule="auto"/>
              <w:ind w:right="-2"/>
              <w:rPr>
                <w:szCs w:val="22"/>
              </w:rPr>
            </w:pPr>
            <w:r w:rsidRPr="00ED7AA2">
              <w:rPr>
                <w:szCs w:val="22"/>
              </w:rPr>
              <w:t>• Tik voorzichtig tegen de capsule zodat er geen bolletjes achterblijven.</w:t>
            </w:r>
          </w:p>
          <w:p w:rsidR="00C30389" w:rsidRPr="00ED7AA2" w:rsidP="00B43C37" w14:paraId="5479B9EB" w14:textId="77777777">
            <w:pPr>
              <w:numPr>
                <w:ilvl w:val="12"/>
                <w:numId w:val="0"/>
              </w:numPr>
              <w:spacing w:line="240" w:lineRule="auto"/>
              <w:ind w:right="-2"/>
              <w:rPr>
                <w:szCs w:val="22"/>
              </w:rPr>
            </w:pPr>
          </w:p>
          <w:p w:rsidR="00C30389" w:rsidRPr="00ED7AA2" w:rsidP="00B43C37" w14:paraId="5CDE5C03" w14:textId="77777777">
            <w:pPr>
              <w:numPr>
                <w:ilvl w:val="12"/>
                <w:numId w:val="0"/>
              </w:numPr>
              <w:spacing w:line="240" w:lineRule="auto"/>
              <w:ind w:right="-2"/>
              <w:rPr>
                <w:szCs w:val="22"/>
                <w:highlight w:val="yellow"/>
              </w:rPr>
            </w:pPr>
            <w:r w:rsidRPr="00ED7AA2">
              <w:rPr>
                <w:szCs w:val="22"/>
              </w:rPr>
              <w:t>• Herhaal de vorige stap als er voor de dosis meer dan één capsule nodig is.</w:t>
            </w:r>
          </w:p>
        </w:tc>
      </w:tr>
      <w:tr w14:paraId="4DA4AAEC" w14:textId="77777777" w:rsidTr="00B43C37">
        <w:tblPrEx>
          <w:tblW w:w="0" w:type="auto"/>
          <w:tblLook w:val="04A0"/>
        </w:tblPrEx>
        <w:trPr>
          <w:trHeight w:val="2823"/>
        </w:trPr>
        <w:tc>
          <w:tcPr>
            <w:tcW w:w="3916" w:type="dxa"/>
          </w:tcPr>
          <w:p w:rsidR="00C30389" w:rsidRPr="00ED7AA2" w:rsidP="00B43C37" w14:paraId="2483E975" w14:textId="77777777">
            <w:pPr>
              <w:numPr>
                <w:ilvl w:val="12"/>
                <w:numId w:val="0"/>
              </w:numPr>
              <w:spacing w:line="240" w:lineRule="auto"/>
              <w:ind w:right="-2"/>
              <w:rPr>
                <w:szCs w:val="22"/>
                <w:highlight w:val="yellow"/>
              </w:rPr>
            </w:pPr>
            <w:r w:rsidRPr="00ED7AA2">
              <w:rPr>
                <w:noProof/>
                <w:szCs w:val="22"/>
                <w:lang w:eastAsia="de-DE"/>
              </w:rPr>
              <w:drawing>
                <wp:inline distT="0" distB="0" distL="0" distR="0">
                  <wp:extent cx="1850400" cy="1800000"/>
                  <wp:effectExtent l="0" t="0" r="0" b="0"/>
                  <wp:docPr id="37" name="Picture 3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05022" name="Picture 37" descr="Text&#10;&#10;Description automatically generated"/>
                          <pic:cNvPicPr>
                            <a:picLocks noChangeAspect="1" noChangeArrowheads="1"/>
                          </pic:cNvPicPr>
                        </pic:nvPicPr>
                        <pic:blipFill>
                          <a:blip xmlns:r="http://schemas.openxmlformats.org/officeDocument/2006/relationships" r:embed="rId15">
                            <a:extLst>
                              <a:ext xmlns:a="http://schemas.openxmlformats.org/drawingml/2006/main" uri="{28A0092B-C50C-407E-A947-70E740481C1C}">
                                <a14:useLocalDpi xmlns:a14="http://schemas.microsoft.com/office/drawing/2010/main" val="0"/>
                              </a:ext>
                            </a:extLst>
                          </a:blip>
                          <a:stretch>
                            <a:fillRect/>
                          </a:stretch>
                        </pic:blipFill>
                        <pic:spPr bwMode="auto">
                          <a:xfrm>
                            <a:off x="0" y="0"/>
                            <a:ext cx="1850400" cy="1800000"/>
                          </a:xfrm>
                          <a:prstGeom prst="rect">
                            <a:avLst/>
                          </a:prstGeom>
                          <a:noFill/>
                          <a:ln>
                            <a:noFill/>
                          </a:ln>
                        </pic:spPr>
                      </pic:pic>
                    </a:graphicData>
                  </a:graphic>
                </wp:inline>
              </w:drawing>
            </w:r>
          </w:p>
        </w:tc>
        <w:tc>
          <w:tcPr>
            <w:tcW w:w="5145" w:type="dxa"/>
          </w:tcPr>
          <w:p w:rsidR="00C30389" w:rsidRPr="00ED7AA2" w:rsidP="00B43C37" w14:paraId="739FF5A8" w14:textId="77777777">
            <w:pPr>
              <w:numPr>
                <w:ilvl w:val="12"/>
                <w:numId w:val="0"/>
              </w:numPr>
              <w:spacing w:line="240" w:lineRule="auto"/>
              <w:ind w:right="-2"/>
              <w:rPr>
                <w:szCs w:val="22"/>
              </w:rPr>
            </w:pPr>
            <w:r w:rsidRPr="00ED7AA2">
              <w:rPr>
                <w:szCs w:val="22"/>
              </w:rPr>
              <w:t>Stap 4:</w:t>
            </w:r>
          </w:p>
          <w:p w:rsidR="00C30389" w:rsidRPr="00ED7AA2" w:rsidP="00B43C37" w14:paraId="5AA02B29" w14:textId="77777777">
            <w:pPr>
              <w:numPr>
                <w:ilvl w:val="12"/>
                <w:numId w:val="0"/>
              </w:numPr>
              <w:spacing w:line="240" w:lineRule="auto"/>
              <w:ind w:right="-2"/>
              <w:rPr>
                <w:szCs w:val="22"/>
                <w:highlight w:val="yellow"/>
              </w:rPr>
            </w:pPr>
            <w:r w:rsidRPr="00ED7AA2">
              <w:rPr>
                <w:szCs w:val="22"/>
              </w:rPr>
              <w:t>• Meng de inhoud van de capsule voorzichtig door het zachte voedsel.</w:t>
            </w:r>
          </w:p>
        </w:tc>
      </w:tr>
      <w:tr w14:paraId="0343CA22" w14:textId="77777777" w:rsidTr="00B43C37">
        <w:tblPrEx>
          <w:tblW w:w="0" w:type="auto"/>
          <w:tblLook w:val="04A0"/>
        </w:tblPrEx>
        <w:trPr>
          <w:trHeight w:val="789"/>
        </w:trPr>
        <w:tc>
          <w:tcPr>
            <w:tcW w:w="9061" w:type="dxa"/>
            <w:gridSpan w:val="2"/>
          </w:tcPr>
          <w:p w:rsidR="00C30389" w:rsidRPr="00ED7AA2" w:rsidP="00B43C37" w14:paraId="413DF035" w14:textId="77777777">
            <w:pPr>
              <w:numPr>
                <w:ilvl w:val="12"/>
                <w:numId w:val="0"/>
              </w:numPr>
              <w:tabs>
                <w:tab w:val="clear" w:pos="567"/>
              </w:tabs>
              <w:spacing w:line="240" w:lineRule="auto"/>
              <w:ind w:right="-2"/>
              <w:rPr>
                <w:szCs w:val="22"/>
              </w:rPr>
            </w:pPr>
            <w:r w:rsidRPr="00ED7AA2">
              <w:rPr>
                <w:szCs w:val="22"/>
              </w:rPr>
              <w:t>• Neem de hele dosis onmiddellijk na het mengen in. Bewaar het mengsel niet om later te gebruiken.</w:t>
            </w:r>
          </w:p>
          <w:p w:rsidR="00C30389" w:rsidRPr="00ED7AA2" w:rsidP="00B43C37" w14:paraId="0034FE3E" w14:textId="77777777">
            <w:pPr>
              <w:numPr>
                <w:ilvl w:val="12"/>
                <w:numId w:val="0"/>
              </w:numPr>
              <w:spacing w:line="240" w:lineRule="auto"/>
              <w:ind w:right="-2"/>
              <w:rPr>
                <w:szCs w:val="22"/>
              </w:rPr>
            </w:pPr>
            <w:r w:rsidRPr="00ED7AA2">
              <w:rPr>
                <w:szCs w:val="22"/>
              </w:rPr>
              <w:t>• Drink een glas water na de dosis.</w:t>
            </w:r>
          </w:p>
          <w:p w:rsidR="00C30389" w:rsidRPr="00ED7AA2" w:rsidP="00B43C37" w14:paraId="0C0A53F6" w14:textId="02D6B9F4">
            <w:pPr>
              <w:numPr>
                <w:ilvl w:val="12"/>
                <w:numId w:val="0"/>
              </w:numPr>
              <w:spacing w:line="240" w:lineRule="auto"/>
              <w:ind w:right="-2"/>
              <w:rPr>
                <w:szCs w:val="22"/>
                <w:highlight w:val="yellow"/>
              </w:rPr>
            </w:pPr>
            <w:r w:rsidRPr="00ED7AA2">
              <w:rPr>
                <w:szCs w:val="22"/>
              </w:rPr>
              <w:t xml:space="preserve">• </w:t>
            </w:r>
            <w:r w:rsidRPr="00ED7AA2" w:rsidR="001A4DF7">
              <w:rPr>
                <w:szCs w:val="22"/>
              </w:rPr>
              <w:t>Gooi</w:t>
            </w:r>
            <w:r w:rsidRPr="00ED7AA2">
              <w:rPr>
                <w:szCs w:val="22"/>
              </w:rPr>
              <w:t xml:space="preserve"> de lege capsulehulzen </w:t>
            </w:r>
            <w:r w:rsidRPr="00ED7AA2" w:rsidR="001A4DF7">
              <w:rPr>
                <w:szCs w:val="22"/>
              </w:rPr>
              <w:t>weg</w:t>
            </w:r>
            <w:r w:rsidRPr="00ED7AA2">
              <w:rPr>
                <w:szCs w:val="22"/>
              </w:rPr>
              <w:t>.</w:t>
            </w:r>
          </w:p>
        </w:tc>
      </w:tr>
    </w:tbl>
    <w:p w:rsidR="00C30389" w:rsidRPr="00ED7AA2" w:rsidP="00C30389" w14:paraId="5AAE19F6" w14:textId="77777777">
      <w:pPr>
        <w:ind w:right="-2"/>
        <w:rPr>
          <w:szCs w:val="22"/>
        </w:rPr>
      </w:pPr>
    </w:p>
    <w:p w:rsidR="00C30389" w:rsidRPr="00ED7AA2" w:rsidP="00C30389" w14:paraId="6426D5FA" w14:textId="77777777">
      <w:pPr>
        <w:ind w:right="-2"/>
        <w:rPr>
          <w:szCs w:val="22"/>
        </w:rPr>
      </w:pPr>
    </w:p>
    <w:p w:rsidR="00C30389" w:rsidRPr="00ED7AA2" w14:paraId="20013B50" w14:textId="0D49C798">
      <w:pPr>
        <w:tabs>
          <w:tab w:val="clear" w:pos="567"/>
        </w:tabs>
        <w:spacing w:line="240" w:lineRule="auto"/>
        <w:rPr>
          <w:szCs w:val="22"/>
        </w:rPr>
      </w:pPr>
      <w:r w:rsidRPr="00ED7AA2">
        <w:rPr>
          <w:szCs w:val="22"/>
        </w:rPr>
        <w:br w:type="page"/>
      </w:r>
    </w:p>
    <w:p w:rsidR="00C30389" w:rsidRPr="00ED7AA2" w:rsidP="00C30389" w14:paraId="10C09025" w14:textId="77777777">
      <w:pPr>
        <w:pageBreakBefore/>
        <w:rPr>
          <w:szCs w:val="22"/>
          <w:u w:val="single"/>
        </w:rPr>
      </w:pPr>
      <w:r w:rsidRPr="00ED7AA2">
        <w:rPr>
          <w:szCs w:val="22"/>
          <w:u w:val="single"/>
        </w:rPr>
        <w:t>Instructies om de capsules te openen en de inhoud in een voor de leeftijd geschikte vloeistof te strooien:</w:t>
      </w:r>
    </w:p>
    <w:p w:rsidR="000B5712" w:rsidRPr="00ED7AA2" w:rsidP="00C30389" w14:paraId="578F2A0B" w14:textId="77777777"/>
    <w:p w:rsidR="000B5712" w:rsidRPr="00ED7AA2" w:rsidP="00C30389" w14:paraId="13CC8D1F" w14:textId="59F41D54">
      <w:r w:rsidRPr="00ED7AA2">
        <w:t>Niet toedienen via een flesje of “tuitbeker”, want de bolletjes gaan niet door de opening. De bolletjes lossen niet op in vloeistoffen.</w:t>
      </w:r>
    </w:p>
    <w:p w:rsidR="00C30389" w:rsidRPr="00ED7AA2" w:rsidP="00C30389" w14:paraId="70D81AD9" w14:textId="1C4A1EBB">
      <w:pPr>
        <w:ind w:right="-2"/>
        <w:rPr>
          <w:szCs w:val="22"/>
        </w:rPr>
      </w:pPr>
      <w:bookmarkStart w:id="682" w:name="_Hlk160710957"/>
      <w:r w:rsidRPr="00ED7AA2">
        <w:rPr>
          <w:szCs w:val="22"/>
        </w:rPr>
        <w:t xml:space="preserve">Neem contact op met uw apotheek als u </w:t>
      </w:r>
      <w:r w:rsidRPr="00ED7AA2" w:rsidR="00285C29">
        <w:rPr>
          <w:szCs w:val="22"/>
        </w:rPr>
        <w:t xml:space="preserve">thuis </w:t>
      </w:r>
      <w:r w:rsidRPr="00ED7AA2">
        <w:rPr>
          <w:szCs w:val="22"/>
        </w:rPr>
        <w:t>geen geschikte doseerspuit voor orale toediening heeft.</w:t>
      </w:r>
    </w:p>
    <w:bookmarkEnd w:id="682"/>
    <w:p w:rsidR="00C30389" w:rsidRPr="00ED7AA2" w:rsidP="00C30389" w14:paraId="2D8AE713" w14:textId="77777777">
      <w:pPr>
        <w:ind w:right="-2"/>
        <w:rPr>
          <w:szCs w:val="22"/>
        </w:rPr>
      </w:pPr>
    </w:p>
    <w:tbl>
      <w:tblPr>
        <w:tblStyle w:val="TableGrid"/>
        <w:tblW w:w="0" w:type="auto"/>
        <w:tblLook w:val="04A0"/>
      </w:tblPr>
      <w:tblGrid>
        <w:gridCol w:w="3681"/>
        <w:gridCol w:w="5380"/>
      </w:tblGrid>
      <w:tr w14:paraId="284F1C25" w14:textId="77777777" w:rsidTr="00B43C37">
        <w:tblPrEx>
          <w:tblW w:w="0" w:type="auto"/>
          <w:tblLook w:val="04A0"/>
        </w:tblPrEx>
        <w:trPr>
          <w:trHeight w:val="2232"/>
        </w:trPr>
        <w:tc>
          <w:tcPr>
            <w:tcW w:w="3681" w:type="dxa"/>
          </w:tcPr>
          <w:p w:rsidR="00C30389" w:rsidRPr="00ED7AA2" w:rsidP="00B43C37" w14:paraId="44CFA1A3" w14:textId="7F011C79">
            <w:pPr>
              <w:numPr>
                <w:ilvl w:val="12"/>
                <w:numId w:val="0"/>
              </w:numPr>
              <w:spacing w:line="240" w:lineRule="auto"/>
              <w:ind w:right="-2"/>
              <w:rPr>
                <w:szCs w:val="22"/>
              </w:rPr>
            </w:pPr>
            <w:del w:id="683" w:author="Auteur">
              <w:r w:rsidRPr="00ED7AA2">
                <w:rPr>
                  <w:noProof/>
                  <w:lang w:eastAsia="de-DE"/>
                </w:rPr>
                <w:drawing>
                  <wp:inline distT="0" distB="0" distL="0" distR="0">
                    <wp:extent cx="1764000" cy="1800000"/>
                    <wp:effectExtent l="0" t="0" r="8255" b="0"/>
                    <wp:docPr id="38" name="Picture 38"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990835" name="Picture 38" descr="A picture containing text&#10;&#10;Description automatically generated"/>
                            <pic:cNvPicPr>
                              <a:picLocks noChangeAspect="1" noChangeArrowheads="1"/>
                            </pic:cNvPicPr>
                          </pic:nvPicPr>
                          <pic:blipFill>
                            <a:blip xmlns:r="http://schemas.openxmlformats.org/officeDocument/2006/relationships" r:embed="rId16">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4000" cy="1800000"/>
                            </a:xfrm>
                            <a:prstGeom prst="rect">
                              <a:avLst/>
                            </a:prstGeom>
                            <a:noFill/>
                            <a:ln>
                              <a:noFill/>
                            </a:ln>
                          </pic:spPr>
                        </pic:pic>
                      </a:graphicData>
                    </a:graphic>
                  </wp:inline>
                </w:drawing>
              </w:r>
            </w:del>
            <w:ins w:id="684" w:author="Auteur">
              <w:r w:rsidRPr="00ED7AA2" w:rsidR="000C539F">
                <w:rPr>
                  <w:rFonts w:ascii="Aptos" w:hAnsi="Aptos"/>
                  <w:noProof/>
                  <w:lang w:eastAsia="zh-CN"/>
                </w:rPr>
                <w:drawing>
                  <wp:inline distT="0" distB="0" distL="0" distR="0">
                    <wp:extent cx="1750232" cy="1790700"/>
                    <wp:effectExtent l="0" t="0" r="2540" b="0"/>
                    <wp:docPr id="143471983" name="Picture 143471983" descr="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412618" name="Picture 1" descr="Z"/>
                            <pic:cNvPicPr>
                              <a:picLocks noChangeAspect="1" noChangeArrowheads="1"/>
                            </pic:cNvPicPr>
                          </pic:nvPicPr>
                          <pic:blipFill>
                            <a:blip xmlns:r="http://schemas.openxmlformats.org/officeDocument/2006/relationships" r:embed="rId17" r:link="rId1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9185" cy="1799860"/>
                            </a:xfrm>
                            <a:prstGeom prst="rect">
                              <a:avLst/>
                            </a:prstGeom>
                            <a:noFill/>
                            <a:ln>
                              <a:noFill/>
                            </a:ln>
                          </pic:spPr>
                        </pic:pic>
                      </a:graphicData>
                    </a:graphic>
                  </wp:inline>
                </w:drawing>
              </w:r>
            </w:ins>
          </w:p>
        </w:tc>
        <w:tc>
          <w:tcPr>
            <w:tcW w:w="5380" w:type="dxa"/>
          </w:tcPr>
          <w:p w:rsidR="00C30389" w:rsidRPr="00ED7AA2" w:rsidP="00B43C37" w14:paraId="6C78CCF8" w14:textId="77777777">
            <w:pPr>
              <w:numPr>
                <w:ilvl w:val="12"/>
                <w:numId w:val="0"/>
              </w:numPr>
              <w:spacing w:line="240" w:lineRule="auto"/>
              <w:ind w:right="-2"/>
              <w:rPr>
                <w:szCs w:val="22"/>
              </w:rPr>
            </w:pPr>
            <w:r w:rsidRPr="00ED7AA2">
              <w:rPr>
                <w:szCs w:val="22"/>
              </w:rPr>
              <w:t>Stap 1:</w:t>
            </w:r>
          </w:p>
          <w:p w:rsidR="00C30389" w:rsidRPr="00ED7AA2" w:rsidP="00B43C37" w14:paraId="715C2F5E" w14:textId="77777777">
            <w:pPr>
              <w:pStyle w:val="ListParagraph"/>
              <w:ind w:left="0" w:right="-2"/>
              <w:rPr>
                <w:rFonts w:ascii="Times New Roman" w:hAnsi="Times New Roman"/>
                <w:sz w:val="22"/>
                <w:szCs w:val="22"/>
              </w:rPr>
            </w:pPr>
            <w:r w:rsidRPr="00ED7AA2">
              <w:rPr>
                <w:szCs w:val="22"/>
              </w:rPr>
              <w:t xml:space="preserve">• </w:t>
            </w:r>
            <w:r w:rsidRPr="00ED7AA2">
              <w:rPr>
                <w:rFonts w:ascii="Times New Roman" w:hAnsi="Times New Roman"/>
                <w:sz w:val="22"/>
                <w:szCs w:val="22"/>
              </w:rPr>
              <w:t>Houd de capsule aan beide uiteinden horizontaal vast en draai in tegengestelde richtingen.</w:t>
            </w:r>
          </w:p>
          <w:p w:rsidR="00C30389" w:rsidRPr="00ED7AA2" w:rsidP="00B43C37" w14:paraId="78920AED" w14:textId="77777777">
            <w:pPr>
              <w:numPr>
                <w:ilvl w:val="12"/>
                <w:numId w:val="0"/>
              </w:numPr>
              <w:spacing w:line="240" w:lineRule="auto"/>
              <w:ind w:right="-2"/>
              <w:rPr>
                <w:szCs w:val="22"/>
              </w:rPr>
            </w:pPr>
          </w:p>
          <w:p w:rsidR="000C539F" w:rsidRPr="00ED7AA2" w:rsidP="00B43C37" w14:paraId="73489A3A" w14:textId="77777777">
            <w:pPr>
              <w:numPr>
                <w:ilvl w:val="12"/>
                <w:numId w:val="0"/>
              </w:numPr>
              <w:spacing w:line="240" w:lineRule="auto"/>
              <w:ind w:right="-2"/>
              <w:rPr>
                <w:ins w:id="685" w:author="Auteur"/>
                <w:rFonts w:eastAsia="Calibri"/>
                <w:szCs w:val="22"/>
              </w:rPr>
            </w:pPr>
            <w:r w:rsidRPr="00ED7AA2">
              <w:rPr>
                <w:szCs w:val="22"/>
              </w:rPr>
              <w:t xml:space="preserve">• </w:t>
            </w:r>
            <w:r w:rsidRPr="00ED7AA2">
              <w:rPr>
                <w:rFonts w:eastAsia="Calibri"/>
                <w:szCs w:val="22"/>
              </w:rPr>
              <w:t xml:space="preserve">Trek de capsulehelften uit elkaar om de inhoud te legen in een klein kopje of glas. </w:t>
            </w:r>
          </w:p>
          <w:p w:rsidR="000C539F" w:rsidRPr="00ED7AA2" w:rsidP="00B43C37" w14:paraId="6866970C" w14:textId="77777777">
            <w:pPr>
              <w:numPr>
                <w:ilvl w:val="12"/>
                <w:numId w:val="0"/>
              </w:numPr>
              <w:spacing w:line="240" w:lineRule="auto"/>
              <w:ind w:right="-2"/>
              <w:rPr>
                <w:ins w:id="686" w:author="Auteur"/>
                <w:rFonts w:eastAsia="Calibri"/>
                <w:szCs w:val="22"/>
              </w:rPr>
            </w:pPr>
          </w:p>
          <w:p w:rsidR="00C30389" w:rsidRPr="00ED7AA2" w:rsidP="00B43C37" w14:paraId="15BA27F4" w14:textId="592FC083">
            <w:pPr>
              <w:numPr>
                <w:ilvl w:val="12"/>
                <w:numId w:val="0"/>
              </w:numPr>
              <w:spacing w:line="240" w:lineRule="auto"/>
              <w:ind w:right="-2"/>
              <w:rPr>
                <w:rFonts w:eastAsia="Calibri"/>
                <w:szCs w:val="22"/>
              </w:rPr>
            </w:pPr>
            <w:ins w:id="687" w:author="Auteur">
              <w:r w:rsidRPr="00ED7AA2">
                <w:rPr>
                  <w:szCs w:val="22"/>
                </w:rPr>
                <w:t xml:space="preserve">• </w:t>
              </w:r>
            </w:ins>
            <w:r w:rsidRPr="00ED7AA2">
              <w:rPr>
                <w:rFonts w:eastAsia="Calibri"/>
                <w:szCs w:val="22"/>
              </w:rPr>
              <w:t>Tik voorzichtig tegen de capsule zodat er geen bolletjes achterblijven. Herhaal dit als er voor de dosis meer dan één capsule nodig is.</w:t>
            </w:r>
          </w:p>
          <w:p w:rsidR="00C30389" w:rsidRPr="00ED7AA2" w:rsidP="00B43C37" w14:paraId="219B66E0" w14:textId="77777777">
            <w:pPr>
              <w:numPr>
                <w:ilvl w:val="12"/>
                <w:numId w:val="0"/>
              </w:numPr>
              <w:spacing w:line="240" w:lineRule="auto"/>
              <w:ind w:right="-2"/>
              <w:rPr>
                <w:del w:id="688" w:author="Auteur"/>
                <w:rFonts w:eastAsia="Calibri"/>
                <w:szCs w:val="22"/>
              </w:rPr>
            </w:pPr>
          </w:p>
          <w:p w:rsidR="00C30389" w:rsidRPr="00ED7AA2" w:rsidP="00B43C37" w14:paraId="61C671CB" w14:textId="626FF977">
            <w:pPr>
              <w:numPr>
                <w:ilvl w:val="12"/>
                <w:numId w:val="0"/>
              </w:numPr>
              <w:spacing w:line="240" w:lineRule="auto"/>
              <w:ind w:right="-2"/>
              <w:rPr>
                <w:del w:id="689" w:author="Auteur"/>
                <w:rFonts w:eastAsia="Calibri"/>
                <w:szCs w:val="22"/>
              </w:rPr>
            </w:pPr>
            <w:del w:id="690" w:author="Auteur">
              <w:r w:rsidRPr="00ED7AA2">
                <w:rPr>
                  <w:szCs w:val="22"/>
                </w:rPr>
                <w:delText xml:space="preserve">• </w:delText>
              </w:r>
            </w:del>
            <w:del w:id="691" w:author="Auteur">
              <w:r w:rsidRPr="00ED7AA2">
                <w:rPr>
                  <w:rFonts w:eastAsia="Calibri"/>
                  <w:szCs w:val="22"/>
                </w:rPr>
                <w:delText>Voeg 1 theelepel (5 ml) van een voor de leeftijd geschikte vloeistof (bijvoorbeeld moedermelk, zuigelingenvoeding of water) toe.</w:delText>
              </w:r>
            </w:del>
          </w:p>
          <w:p w:rsidR="00C30389" w:rsidRPr="00ED7AA2" w:rsidP="00B43C37" w14:paraId="15087175" w14:textId="7CC23EF7">
            <w:pPr>
              <w:numPr>
                <w:ilvl w:val="12"/>
                <w:numId w:val="0"/>
              </w:numPr>
              <w:spacing w:line="240" w:lineRule="auto"/>
              <w:ind w:right="-2"/>
              <w:rPr>
                <w:del w:id="692" w:author="Auteur"/>
                <w:szCs w:val="22"/>
              </w:rPr>
            </w:pPr>
          </w:p>
          <w:p w:rsidR="00C30389" w:rsidRPr="00ED7AA2" w:rsidP="00B43C37" w14:paraId="03928D9B" w14:textId="42F689C8">
            <w:pPr>
              <w:numPr>
                <w:ilvl w:val="12"/>
                <w:numId w:val="0"/>
              </w:numPr>
              <w:spacing w:line="240" w:lineRule="auto"/>
              <w:ind w:right="-2"/>
              <w:rPr>
                <w:szCs w:val="22"/>
              </w:rPr>
            </w:pPr>
            <w:del w:id="693" w:author="Auteur">
              <w:r w:rsidRPr="00ED7AA2">
                <w:rPr>
                  <w:szCs w:val="22"/>
                </w:rPr>
                <w:delText>• Laat de bolletjes ongeveer 5 minuten in de vloeistof zitten, zodat ze helemaal nat kunnen worden (de bolletjes lossen niet op).</w:delText>
              </w:r>
            </w:del>
          </w:p>
        </w:tc>
      </w:tr>
      <w:tr w14:paraId="1CF46684" w14:textId="77777777" w:rsidTr="00FA7DB3">
        <w:tblPrEx>
          <w:tblW w:w="0" w:type="auto"/>
          <w:tblLook w:val="04A0"/>
        </w:tblPrEx>
        <w:trPr>
          <w:trHeight w:val="1901"/>
          <w:ins w:id="694" w:author="Auteur"/>
        </w:trPr>
        <w:tc>
          <w:tcPr>
            <w:tcW w:w="3681" w:type="dxa"/>
          </w:tcPr>
          <w:p w:rsidR="000C539F" w:rsidRPr="00ED7AA2" w:rsidP="00B43C37" w14:paraId="72920EF6" w14:textId="77777777">
            <w:pPr>
              <w:numPr>
                <w:ilvl w:val="12"/>
                <w:numId w:val="0"/>
              </w:numPr>
              <w:spacing w:line="240" w:lineRule="auto"/>
              <w:ind w:right="-2"/>
              <w:rPr>
                <w:ins w:id="695" w:author="Auteur"/>
                <w:lang w:eastAsia="de-DE"/>
              </w:rPr>
            </w:pPr>
          </w:p>
        </w:tc>
        <w:tc>
          <w:tcPr>
            <w:tcW w:w="5380" w:type="dxa"/>
          </w:tcPr>
          <w:p w:rsidR="000C539F" w:rsidRPr="00ED7AA2" w:rsidP="000C539F" w14:paraId="2A92C318" w14:textId="77777777">
            <w:pPr>
              <w:numPr>
                <w:ilvl w:val="12"/>
                <w:numId w:val="0"/>
              </w:numPr>
              <w:spacing w:line="240" w:lineRule="auto"/>
              <w:ind w:right="-2"/>
              <w:rPr>
                <w:ins w:id="696" w:author="Auteur"/>
                <w:rFonts w:eastAsia="Calibri"/>
                <w:szCs w:val="22"/>
              </w:rPr>
            </w:pPr>
            <w:ins w:id="697" w:author="Auteur">
              <w:r w:rsidRPr="00ED7AA2">
                <w:rPr>
                  <w:szCs w:val="22"/>
                </w:rPr>
                <w:t xml:space="preserve">• </w:t>
              </w:r>
            </w:ins>
            <w:ins w:id="698" w:author="Auteur">
              <w:r w:rsidRPr="00ED7AA2">
                <w:rPr>
                  <w:rFonts w:eastAsia="Calibri"/>
                  <w:szCs w:val="22"/>
                </w:rPr>
                <w:t>Voeg 1 theelepel (5 ml) van een voor de leeftijd geschikte vloeistof (bijvoorbeeld moedermelk, zuigelingenvoeding of water) toe.</w:t>
              </w:r>
            </w:ins>
          </w:p>
          <w:p w:rsidR="000C539F" w:rsidRPr="00ED7AA2" w:rsidP="000C539F" w14:paraId="5B533F37" w14:textId="77777777">
            <w:pPr>
              <w:numPr>
                <w:ilvl w:val="12"/>
                <w:numId w:val="0"/>
              </w:numPr>
              <w:spacing w:line="240" w:lineRule="auto"/>
              <w:ind w:right="-2"/>
              <w:rPr>
                <w:ins w:id="699" w:author="Auteur"/>
                <w:szCs w:val="22"/>
              </w:rPr>
            </w:pPr>
          </w:p>
          <w:p w:rsidR="000C539F" w:rsidRPr="00ED7AA2" w:rsidP="000C539F" w14:paraId="6854EC26" w14:textId="1016E602">
            <w:pPr>
              <w:numPr>
                <w:ilvl w:val="12"/>
                <w:numId w:val="0"/>
              </w:numPr>
              <w:spacing w:line="240" w:lineRule="auto"/>
              <w:ind w:right="-2"/>
              <w:rPr>
                <w:ins w:id="700" w:author="Auteur"/>
                <w:szCs w:val="22"/>
              </w:rPr>
            </w:pPr>
            <w:ins w:id="701" w:author="Auteur">
              <w:r w:rsidRPr="00ED7AA2">
                <w:rPr>
                  <w:szCs w:val="22"/>
                </w:rPr>
                <w:t xml:space="preserve">• Laat de bolletjes ongeveer 5 minuten in de vloeistof </w:t>
              </w:r>
            </w:ins>
            <w:ins w:id="702" w:author="Auteur">
              <w:del w:id="703" w:author="Auteur">
                <w:r w:rsidRPr="00ED7AA2">
                  <w:rPr>
                    <w:szCs w:val="22"/>
                  </w:rPr>
                  <w:delText>zitten</w:delText>
                </w:r>
              </w:del>
            </w:ins>
            <w:ins w:id="704" w:author="Auteur">
              <w:del w:id="705" w:author="Auteur">
                <w:r w:rsidRPr="00ED7AA2" w:rsidR="00122F2B">
                  <w:rPr>
                    <w:szCs w:val="22"/>
                  </w:rPr>
                  <w:delText>staan</w:delText>
                </w:r>
              </w:del>
            </w:ins>
            <w:ins w:id="706" w:author="Auteur">
              <w:r w:rsidR="00B10F3D">
                <w:rPr>
                  <w:szCs w:val="22"/>
                </w:rPr>
                <w:t>liggen</w:t>
              </w:r>
            </w:ins>
            <w:ins w:id="707" w:author="Auteur">
              <w:r w:rsidRPr="00ED7AA2">
                <w:rPr>
                  <w:szCs w:val="22"/>
                </w:rPr>
                <w:t>, zodat ze helemaal nat kunnen worden (de bolletjes lossen niet op).</w:t>
              </w:r>
            </w:ins>
          </w:p>
        </w:tc>
      </w:tr>
      <w:tr w14:paraId="0ED54F30" w14:textId="77777777" w:rsidTr="00B43C37">
        <w:tblPrEx>
          <w:tblW w:w="0" w:type="auto"/>
          <w:tblLook w:val="04A0"/>
        </w:tblPrEx>
        <w:trPr>
          <w:trHeight w:val="2775"/>
        </w:trPr>
        <w:tc>
          <w:tcPr>
            <w:tcW w:w="3681" w:type="dxa"/>
          </w:tcPr>
          <w:p w:rsidR="00C30389" w:rsidRPr="00ED7AA2" w:rsidP="00B43C37" w14:paraId="7DF7910D" w14:textId="4CB34A2E">
            <w:pPr>
              <w:numPr>
                <w:ilvl w:val="12"/>
                <w:numId w:val="0"/>
              </w:numPr>
              <w:spacing w:line="240" w:lineRule="auto"/>
              <w:ind w:right="-2"/>
              <w:rPr>
                <w:szCs w:val="22"/>
              </w:rPr>
            </w:pPr>
            <w:del w:id="708" w:author="Auteur">
              <w:r w:rsidRPr="00ED7AA2">
                <w:rPr>
                  <w:noProof/>
                  <w:lang w:eastAsia="de-DE"/>
                </w:rPr>
                <w:drawing>
                  <wp:inline distT="0" distB="0" distL="0" distR="0">
                    <wp:extent cx="1764000" cy="1800000"/>
                    <wp:effectExtent l="0" t="0" r="8255" b="0"/>
                    <wp:docPr id="39" name="Picture 3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9885691" name="Picture 39" descr="A picture containing text&#10;&#10;Description automatically generated"/>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4000" cy="1800000"/>
                            </a:xfrm>
                            <a:prstGeom prst="rect">
                              <a:avLst/>
                            </a:prstGeom>
                            <a:noFill/>
                            <a:ln>
                              <a:noFill/>
                            </a:ln>
                          </pic:spPr>
                        </pic:pic>
                      </a:graphicData>
                    </a:graphic>
                  </wp:inline>
                </w:drawing>
              </w:r>
            </w:del>
            <w:ins w:id="709" w:author="Auteur">
              <w:r w:rsidRPr="00ED7AA2" w:rsidR="000C539F">
                <w:rPr>
                  <w:rFonts w:ascii="Aptos" w:hAnsi="Aptos"/>
                  <w:noProof/>
                  <w:lang w:eastAsia="zh-CN"/>
                </w:rPr>
                <w:drawing>
                  <wp:inline distT="0" distB="0" distL="0" distR="0">
                    <wp:extent cx="1724025" cy="1763886"/>
                    <wp:effectExtent l="0" t="0" r="0" b="8255"/>
                    <wp:docPr id="257047392" name="Picture 257047392" descr="9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992047" name="Picture 3" descr="9k="/>
                            <pic:cNvPicPr>
                              <a:picLocks noChangeAspect="1" noChangeArrowheads="1"/>
                            </pic:cNvPicPr>
                          </pic:nvPicPr>
                          <pic:blipFill>
                            <a:blip xmlns:r="http://schemas.openxmlformats.org/officeDocument/2006/relationships" r:embed="rId20" r:link="rId2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744657" cy="1784995"/>
                            </a:xfrm>
                            <a:prstGeom prst="rect">
                              <a:avLst/>
                            </a:prstGeom>
                            <a:noFill/>
                            <a:ln>
                              <a:noFill/>
                            </a:ln>
                          </pic:spPr>
                        </pic:pic>
                      </a:graphicData>
                    </a:graphic>
                  </wp:inline>
                </w:drawing>
              </w:r>
            </w:ins>
          </w:p>
        </w:tc>
        <w:tc>
          <w:tcPr>
            <w:tcW w:w="5380" w:type="dxa"/>
          </w:tcPr>
          <w:p w:rsidR="00C30389" w:rsidRPr="00ED7AA2" w:rsidP="00B43C37" w14:paraId="1D84A938" w14:textId="77777777">
            <w:pPr>
              <w:numPr>
                <w:ilvl w:val="12"/>
                <w:numId w:val="0"/>
              </w:numPr>
              <w:spacing w:line="240" w:lineRule="auto"/>
              <w:ind w:right="-2"/>
              <w:rPr>
                <w:szCs w:val="22"/>
              </w:rPr>
            </w:pPr>
            <w:r w:rsidRPr="00ED7AA2">
              <w:rPr>
                <w:szCs w:val="22"/>
              </w:rPr>
              <w:t>Stap 2:</w:t>
            </w:r>
          </w:p>
          <w:p w:rsidR="00C30389" w:rsidRPr="00ED7AA2" w:rsidP="00B43C37" w14:paraId="055C88D0" w14:textId="52964C0D">
            <w:pPr>
              <w:numPr>
                <w:ilvl w:val="12"/>
                <w:numId w:val="0"/>
              </w:numPr>
              <w:spacing w:line="240" w:lineRule="auto"/>
              <w:ind w:right="-2"/>
              <w:rPr>
                <w:szCs w:val="22"/>
              </w:rPr>
            </w:pPr>
            <w:r w:rsidRPr="00ED7AA2">
              <w:rPr>
                <w:szCs w:val="22"/>
              </w:rPr>
              <w:t xml:space="preserve">• Plaats </w:t>
            </w:r>
            <w:r w:rsidRPr="00ED7AA2" w:rsidR="006E7170">
              <w:rPr>
                <w:szCs w:val="22"/>
              </w:rPr>
              <w:t xml:space="preserve">na 5 minuten </w:t>
            </w:r>
            <w:r w:rsidRPr="00ED7AA2">
              <w:rPr>
                <w:szCs w:val="22"/>
              </w:rPr>
              <w:t>de punt van de doseerspuit voor orale toediening helemaal in de mengbeker.</w:t>
            </w:r>
          </w:p>
          <w:p w:rsidR="00C30389" w:rsidRPr="00ED7AA2" w:rsidP="00B43C37" w14:paraId="49F94145" w14:textId="77777777">
            <w:pPr>
              <w:numPr>
                <w:ilvl w:val="12"/>
                <w:numId w:val="0"/>
              </w:numPr>
              <w:spacing w:line="240" w:lineRule="auto"/>
              <w:ind w:right="-2"/>
              <w:rPr>
                <w:szCs w:val="22"/>
              </w:rPr>
            </w:pPr>
          </w:p>
          <w:p w:rsidR="00C30389" w:rsidRPr="00ED7AA2" w:rsidP="00B43C37" w14:paraId="7B47DC24" w14:textId="47AA2B26">
            <w:pPr>
              <w:numPr>
                <w:ilvl w:val="12"/>
                <w:numId w:val="0"/>
              </w:numPr>
              <w:spacing w:line="240" w:lineRule="auto"/>
              <w:ind w:right="-2"/>
              <w:rPr>
                <w:szCs w:val="22"/>
              </w:rPr>
            </w:pPr>
            <w:r w:rsidRPr="00ED7AA2">
              <w:rPr>
                <w:szCs w:val="22"/>
              </w:rPr>
              <w:t>• Trek de zuiger van de spuit langzaam op om het vloeistof/bolletjesmengsel in de spuit op te zuigen. Druk de zuiger voorzichtig weer omlaag om het vloeistof/bolletjesmengsel terug in de mengbeker te spuiten. Doe dit 2 tot 3 keer om ervoor te zorgen dat de bolletjes volledig door de vloeistof worden gemengd.</w:t>
            </w:r>
          </w:p>
        </w:tc>
      </w:tr>
      <w:tr w14:paraId="66E4646C" w14:textId="77777777" w:rsidTr="00B43C37">
        <w:tblPrEx>
          <w:tblW w:w="0" w:type="auto"/>
          <w:tblLook w:val="04A0"/>
        </w:tblPrEx>
        <w:tc>
          <w:tcPr>
            <w:tcW w:w="3681" w:type="dxa"/>
          </w:tcPr>
          <w:p w:rsidR="00C30389" w:rsidRPr="00ED7AA2" w:rsidP="00B43C37" w14:paraId="284B8C87" w14:textId="77777777">
            <w:pPr>
              <w:numPr>
                <w:ilvl w:val="12"/>
                <w:numId w:val="0"/>
              </w:numPr>
              <w:spacing w:line="240" w:lineRule="auto"/>
              <w:ind w:right="-2"/>
              <w:rPr>
                <w:szCs w:val="22"/>
              </w:rPr>
            </w:pPr>
          </w:p>
        </w:tc>
        <w:tc>
          <w:tcPr>
            <w:tcW w:w="5380" w:type="dxa"/>
          </w:tcPr>
          <w:p w:rsidR="00C30389" w:rsidRPr="00ED7AA2" w:rsidP="00B43C37" w14:paraId="755AD156" w14:textId="77777777">
            <w:pPr>
              <w:numPr>
                <w:ilvl w:val="12"/>
                <w:numId w:val="0"/>
              </w:numPr>
              <w:spacing w:line="240" w:lineRule="auto"/>
              <w:ind w:right="-2"/>
              <w:rPr>
                <w:szCs w:val="22"/>
              </w:rPr>
            </w:pPr>
            <w:r w:rsidRPr="00ED7AA2">
              <w:rPr>
                <w:szCs w:val="22"/>
              </w:rPr>
              <w:t>Stap 3:</w:t>
            </w:r>
          </w:p>
          <w:p w:rsidR="00C30389" w:rsidRPr="00ED7AA2" w:rsidP="00B43C37" w14:paraId="381DB638" w14:textId="31C771AE">
            <w:pPr>
              <w:numPr>
                <w:ilvl w:val="12"/>
                <w:numId w:val="0"/>
              </w:numPr>
              <w:spacing w:line="240" w:lineRule="auto"/>
              <w:ind w:right="-2"/>
              <w:rPr>
                <w:szCs w:val="22"/>
              </w:rPr>
            </w:pPr>
            <w:r w:rsidRPr="00ED7AA2">
              <w:rPr>
                <w:szCs w:val="22"/>
              </w:rPr>
              <w:t xml:space="preserve">• Trek de volledige inhoud op in de doseerspuit voor orale toediening door de zuiger tot aan het einde </w:t>
            </w:r>
            <w:r w:rsidRPr="00ED7AA2" w:rsidR="008676A8">
              <w:rPr>
                <w:szCs w:val="22"/>
              </w:rPr>
              <w:t>van</w:t>
            </w:r>
            <w:r w:rsidRPr="00ED7AA2">
              <w:rPr>
                <w:szCs w:val="22"/>
              </w:rPr>
              <w:t xml:space="preserve"> de spuit te trekken.</w:t>
            </w:r>
          </w:p>
        </w:tc>
      </w:tr>
      <w:tr w14:paraId="225A8BCE" w14:textId="77777777" w:rsidTr="00B43C37">
        <w:tblPrEx>
          <w:tblW w:w="0" w:type="auto"/>
          <w:tblLook w:val="04A0"/>
        </w:tblPrEx>
        <w:trPr>
          <w:trHeight w:val="2787"/>
        </w:trPr>
        <w:tc>
          <w:tcPr>
            <w:tcW w:w="3681" w:type="dxa"/>
          </w:tcPr>
          <w:p w:rsidR="00C30389" w:rsidRPr="00ED7AA2" w:rsidP="00B43C37" w14:paraId="62ED7A85" w14:textId="77777777">
            <w:pPr>
              <w:numPr>
                <w:ilvl w:val="12"/>
                <w:numId w:val="0"/>
              </w:numPr>
              <w:spacing w:line="240" w:lineRule="auto"/>
              <w:ind w:right="-2"/>
              <w:rPr>
                <w:szCs w:val="22"/>
              </w:rPr>
            </w:pPr>
            <w:r w:rsidRPr="00ED7AA2">
              <w:rPr>
                <w:noProof/>
                <w:lang w:eastAsia="de-DE"/>
              </w:rPr>
              <w:drawing>
                <wp:inline distT="0" distB="0" distL="0" distR="0">
                  <wp:extent cx="1764000" cy="1800000"/>
                  <wp:effectExtent l="0" t="0" r="8255" b="0"/>
                  <wp:docPr id="40" name="Picture 4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455629" name="Picture 40" descr="A picture containing text&#10;&#10;Description automatically generated"/>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bwMode="auto">
                          <a:xfrm>
                            <a:off x="0" y="0"/>
                            <a:ext cx="1764000" cy="1800000"/>
                          </a:xfrm>
                          <a:prstGeom prst="rect">
                            <a:avLst/>
                          </a:prstGeom>
                          <a:noFill/>
                          <a:ln>
                            <a:noFill/>
                          </a:ln>
                        </pic:spPr>
                      </pic:pic>
                    </a:graphicData>
                  </a:graphic>
                </wp:inline>
              </w:drawing>
            </w:r>
          </w:p>
        </w:tc>
        <w:tc>
          <w:tcPr>
            <w:tcW w:w="5380" w:type="dxa"/>
          </w:tcPr>
          <w:p w:rsidR="00C30389" w:rsidRPr="00ED7AA2" w:rsidP="00B43C37" w14:paraId="4B8220C0" w14:textId="77777777">
            <w:pPr>
              <w:numPr>
                <w:ilvl w:val="12"/>
                <w:numId w:val="0"/>
              </w:numPr>
              <w:spacing w:line="240" w:lineRule="auto"/>
              <w:ind w:right="-2"/>
              <w:rPr>
                <w:szCs w:val="22"/>
              </w:rPr>
            </w:pPr>
            <w:r w:rsidRPr="00ED7AA2">
              <w:rPr>
                <w:szCs w:val="22"/>
              </w:rPr>
              <w:t>Stap 4:</w:t>
            </w:r>
          </w:p>
          <w:p w:rsidR="00C30389" w:rsidRPr="00ED7AA2" w:rsidP="00B43C37" w14:paraId="5A2F36D2" w14:textId="7A108944">
            <w:pPr>
              <w:numPr>
                <w:ilvl w:val="12"/>
                <w:numId w:val="0"/>
              </w:numPr>
              <w:spacing w:line="240" w:lineRule="auto"/>
              <w:ind w:right="-2"/>
              <w:rPr>
                <w:szCs w:val="22"/>
              </w:rPr>
            </w:pPr>
            <w:r w:rsidRPr="00ED7AA2">
              <w:rPr>
                <w:szCs w:val="22"/>
              </w:rPr>
              <w:t>• Plaats de punt van de doseerspuit voor orale toediening voor in de mond van het kind tussen de tong en de zijkant van de mond</w:t>
            </w:r>
            <w:r w:rsidRPr="00ED7AA2" w:rsidR="00D25DAD">
              <w:rPr>
                <w:szCs w:val="22"/>
              </w:rPr>
              <w:t>,</w:t>
            </w:r>
            <w:r w:rsidRPr="00ED7AA2">
              <w:rPr>
                <w:szCs w:val="22"/>
              </w:rPr>
              <w:t xml:space="preserve"> en druk vervolgens de zuiger voorzichtig omlaag om het vloeistof/bolletjesmengsel tussen de tong en de zijkant van de mond van uw kind te spuiten. Spuit geen vloeistof/bolletjesmengsel achter in de keel van het kind, want dit kan kokhalzen of verslikken veroorzaken.</w:t>
            </w:r>
          </w:p>
          <w:p w:rsidR="00C30389" w:rsidRPr="00ED7AA2" w:rsidP="00B43C37" w14:paraId="605704A8" w14:textId="77777777">
            <w:pPr>
              <w:numPr>
                <w:ilvl w:val="12"/>
                <w:numId w:val="0"/>
              </w:numPr>
              <w:spacing w:line="240" w:lineRule="auto"/>
              <w:ind w:right="-2"/>
              <w:rPr>
                <w:szCs w:val="22"/>
              </w:rPr>
            </w:pPr>
          </w:p>
          <w:p w:rsidR="00C30389" w:rsidRPr="00ED7AA2" w:rsidP="00B43C37" w14:paraId="7E5BC9D2" w14:textId="169BABB8">
            <w:pPr>
              <w:numPr>
                <w:ilvl w:val="12"/>
                <w:numId w:val="0"/>
              </w:numPr>
              <w:spacing w:line="240" w:lineRule="auto"/>
              <w:ind w:right="-2"/>
              <w:rPr>
                <w:szCs w:val="22"/>
              </w:rPr>
            </w:pPr>
            <w:del w:id="710" w:author="Auteur">
              <w:r w:rsidRPr="00ED7AA2">
                <w:rPr>
                  <w:szCs w:val="22"/>
                </w:rPr>
                <w:delText>• Indien er wat bolletjes/vloeistofmengsel achterblij</w:delText>
              </w:r>
            </w:del>
            <w:del w:id="711" w:author="Auteur">
              <w:r w:rsidRPr="00ED7AA2" w:rsidR="006C4A36">
                <w:rPr>
                  <w:szCs w:val="22"/>
                </w:rPr>
                <w:delText>ven</w:delText>
              </w:r>
            </w:del>
            <w:del w:id="712" w:author="Auteur">
              <w:r w:rsidRPr="00ED7AA2">
                <w:rPr>
                  <w:szCs w:val="22"/>
                </w:rPr>
                <w:delText xml:space="preserve"> in de mengbeker, herhaalt u stap 3 en stap 4 totdat de volledige dosis is toegediend.</w:delText>
              </w:r>
            </w:del>
          </w:p>
        </w:tc>
      </w:tr>
      <w:tr w14:paraId="4C0BC486" w14:textId="77777777" w:rsidTr="00B43C37">
        <w:tblPrEx>
          <w:tblW w:w="0" w:type="auto"/>
          <w:tblLook w:val="04A0"/>
        </w:tblPrEx>
        <w:trPr>
          <w:trHeight w:val="886"/>
        </w:trPr>
        <w:tc>
          <w:tcPr>
            <w:tcW w:w="9061" w:type="dxa"/>
            <w:gridSpan w:val="2"/>
          </w:tcPr>
          <w:p w:rsidR="00E560D9" w:rsidRPr="00ED7AA2" w:rsidP="00B43C37" w14:paraId="71CADC87" w14:textId="77777777">
            <w:pPr>
              <w:numPr>
                <w:ilvl w:val="12"/>
                <w:numId w:val="0"/>
              </w:numPr>
              <w:tabs>
                <w:tab w:val="left" w:pos="32"/>
                <w:tab w:val="clear" w:pos="567"/>
              </w:tabs>
              <w:spacing w:line="240" w:lineRule="auto"/>
              <w:ind w:left="174" w:right="-2" w:hanging="174"/>
              <w:rPr>
                <w:ins w:id="713" w:author="Auteur"/>
                <w:szCs w:val="22"/>
              </w:rPr>
            </w:pPr>
            <w:ins w:id="714" w:author="Auteur">
              <w:r w:rsidRPr="00ED7AA2">
                <w:rPr>
                  <w:szCs w:val="22"/>
                </w:rPr>
                <w:t>• Indien er wat bolletjes/vloeistofmengsel achterblijven in de mengbeker, herhaalt u stap 3 en stap 4 totdat de volledige dosis is toegediend.</w:t>
              </w:r>
            </w:ins>
          </w:p>
          <w:p w:rsidR="00C30389" w:rsidRPr="00ED7AA2" w:rsidP="00B43C37" w14:paraId="06B223E6" w14:textId="6CEA40F5">
            <w:pPr>
              <w:numPr>
                <w:ilvl w:val="12"/>
                <w:numId w:val="0"/>
              </w:numPr>
              <w:tabs>
                <w:tab w:val="left" w:pos="32"/>
                <w:tab w:val="clear" w:pos="567"/>
              </w:tabs>
              <w:spacing w:line="240" w:lineRule="auto"/>
              <w:ind w:left="174" w:right="-2" w:hanging="174"/>
              <w:rPr>
                <w:szCs w:val="22"/>
              </w:rPr>
            </w:pPr>
            <w:r w:rsidRPr="00ED7AA2">
              <w:rPr>
                <w:szCs w:val="22"/>
              </w:rPr>
              <w:t xml:space="preserve">• Geef </w:t>
            </w:r>
            <w:r w:rsidRPr="00ED7AA2">
              <w:t>de hele dosis onmiddellijk na het mengen</w:t>
            </w:r>
            <w:r w:rsidRPr="00ED7AA2">
              <w:rPr>
                <w:szCs w:val="22"/>
              </w:rPr>
              <w:t xml:space="preserve">. </w:t>
            </w:r>
            <w:r w:rsidRPr="00ED7AA2">
              <w:t>Bewaar het vloeistof/bolletjesmengsel niet om later te gebruiken.</w:t>
            </w:r>
          </w:p>
          <w:p w:rsidR="00C30389" w:rsidRPr="00ED7AA2" w:rsidP="00B43C37" w14:paraId="7B17DBA9" w14:textId="77777777">
            <w:pPr>
              <w:numPr>
                <w:ilvl w:val="12"/>
                <w:numId w:val="0"/>
              </w:numPr>
              <w:spacing w:line="240" w:lineRule="auto"/>
              <w:ind w:right="-2"/>
              <w:rPr>
                <w:szCs w:val="22"/>
              </w:rPr>
            </w:pPr>
            <w:r w:rsidRPr="00ED7AA2">
              <w:rPr>
                <w:szCs w:val="22"/>
              </w:rPr>
              <w:t>• Laat het kind na toediening moedermelk, zuigelingenvoeding of een andere voor de leeftijd geschikte vloeistof drinken.</w:t>
            </w:r>
          </w:p>
          <w:p w:rsidR="00C30389" w:rsidRPr="00ED7AA2" w:rsidP="00B43C37" w14:paraId="5D52C992" w14:textId="6EBDFDD3">
            <w:pPr>
              <w:numPr>
                <w:ilvl w:val="12"/>
                <w:numId w:val="0"/>
              </w:numPr>
              <w:spacing w:line="240" w:lineRule="auto"/>
              <w:ind w:right="-2"/>
              <w:rPr>
                <w:szCs w:val="22"/>
              </w:rPr>
            </w:pPr>
            <w:r w:rsidRPr="00ED7AA2">
              <w:rPr>
                <w:szCs w:val="22"/>
              </w:rPr>
              <w:t xml:space="preserve">• </w:t>
            </w:r>
            <w:r w:rsidRPr="00ED7AA2" w:rsidR="00F55C35">
              <w:rPr>
                <w:szCs w:val="22"/>
              </w:rPr>
              <w:t>Gooi</w:t>
            </w:r>
            <w:r w:rsidRPr="00ED7AA2">
              <w:rPr>
                <w:szCs w:val="22"/>
              </w:rPr>
              <w:t xml:space="preserve"> alle lege capsulehulzen </w:t>
            </w:r>
            <w:r w:rsidRPr="00ED7AA2" w:rsidR="00F55C35">
              <w:rPr>
                <w:szCs w:val="22"/>
              </w:rPr>
              <w:t>weg</w:t>
            </w:r>
            <w:r w:rsidRPr="00ED7AA2">
              <w:rPr>
                <w:szCs w:val="22"/>
              </w:rPr>
              <w:t>.</w:t>
            </w:r>
          </w:p>
        </w:tc>
      </w:tr>
    </w:tbl>
    <w:p w:rsidR="0090335A" w:rsidRPr="00ED7AA2" w:rsidP="0090335A" w14:paraId="51FC5302" w14:textId="77777777">
      <w:pPr>
        <w:numPr>
          <w:ilvl w:val="12"/>
          <w:numId w:val="0"/>
        </w:numPr>
        <w:spacing w:line="240" w:lineRule="auto"/>
        <w:ind w:right="-2"/>
        <w:rPr>
          <w:bCs/>
          <w:szCs w:val="22"/>
        </w:rPr>
      </w:pPr>
    </w:p>
    <w:p w:rsidR="00E218FB" w:rsidRPr="00ED7AA2" w:rsidP="00E218FB" w14:paraId="43A6358A" w14:textId="608A0BC2">
      <w:pPr>
        <w:pStyle w:val="No-numheading3Agency"/>
        <w:spacing w:before="0" w:after="0"/>
        <w:jc w:val="center"/>
        <w:rPr>
          <w:del w:id="715" w:author="Auteur"/>
          <w:rFonts w:ascii="Times New Roman" w:hAnsi="Times New Roman"/>
          <w:lang w:val="nl-NL"/>
        </w:rPr>
      </w:pPr>
    </w:p>
    <w:p w:rsidR="00E218FB" w:rsidRPr="00ED7AA2" w:rsidP="00E218FB" w14:paraId="5A60B9AF" w14:textId="2AF20432">
      <w:pPr>
        <w:pStyle w:val="No-numheading3Agency"/>
        <w:spacing w:before="0" w:after="0"/>
        <w:jc w:val="center"/>
        <w:rPr>
          <w:del w:id="716" w:author="Auteur"/>
          <w:rFonts w:ascii="Times New Roman" w:hAnsi="Times New Roman"/>
          <w:lang w:val="nl-NL"/>
        </w:rPr>
      </w:pPr>
    </w:p>
    <w:p w:rsidR="00E218FB" w:rsidRPr="00ED7AA2" w:rsidP="00E218FB" w14:paraId="4BC06483" w14:textId="2197A92A">
      <w:pPr>
        <w:pStyle w:val="No-numheading3Agency"/>
        <w:spacing w:before="0" w:after="0"/>
        <w:jc w:val="center"/>
        <w:rPr>
          <w:del w:id="717" w:author="Auteur"/>
          <w:rFonts w:ascii="Times New Roman" w:hAnsi="Times New Roman"/>
          <w:lang w:val="nl-NL"/>
        </w:rPr>
      </w:pPr>
    </w:p>
    <w:p w:rsidR="00E218FB" w:rsidRPr="00ED7AA2" w:rsidP="00E218FB" w14:paraId="2EDCCBAF" w14:textId="5241702C">
      <w:pPr>
        <w:pStyle w:val="No-numheading3Agency"/>
        <w:spacing w:before="0" w:after="0"/>
        <w:jc w:val="center"/>
        <w:rPr>
          <w:del w:id="718" w:author="Auteur"/>
          <w:rFonts w:ascii="Times New Roman" w:hAnsi="Times New Roman"/>
          <w:lang w:val="nl-NL"/>
        </w:rPr>
      </w:pPr>
    </w:p>
    <w:p w:rsidR="00E218FB" w:rsidRPr="00ED7AA2" w:rsidP="00E218FB" w14:paraId="677EC719" w14:textId="33791F80">
      <w:pPr>
        <w:pStyle w:val="No-numheading3Agency"/>
        <w:spacing w:before="0" w:after="0"/>
        <w:jc w:val="center"/>
        <w:rPr>
          <w:del w:id="719" w:author="Auteur"/>
          <w:rFonts w:ascii="Times New Roman" w:hAnsi="Times New Roman"/>
          <w:lang w:val="nl-NL"/>
        </w:rPr>
      </w:pPr>
    </w:p>
    <w:p w:rsidR="00E218FB" w:rsidRPr="00ED7AA2" w:rsidP="00E218FB" w14:paraId="05A8F1B6" w14:textId="48BA5155">
      <w:pPr>
        <w:pStyle w:val="No-numheading3Agency"/>
        <w:spacing w:before="0" w:after="0"/>
        <w:jc w:val="center"/>
        <w:rPr>
          <w:del w:id="720" w:author="Auteur"/>
          <w:rFonts w:ascii="Times New Roman" w:hAnsi="Times New Roman"/>
          <w:lang w:val="nl-NL"/>
        </w:rPr>
      </w:pPr>
    </w:p>
    <w:p w:rsidR="00E218FB" w:rsidRPr="00ED7AA2" w:rsidP="00E218FB" w14:paraId="3D4D8E9C" w14:textId="2ECF0FEF">
      <w:pPr>
        <w:pStyle w:val="No-numheading3Agency"/>
        <w:spacing w:before="0" w:after="0"/>
        <w:jc w:val="center"/>
        <w:rPr>
          <w:del w:id="721" w:author="Auteur"/>
          <w:rFonts w:ascii="Times New Roman" w:hAnsi="Times New Roman"/>
          <w:lang w:val="nl-NL"/>
        </w:rPr>
      </w:pPr>
    </w:p>
    <w:p w:rsidR="00E218FB" w:rsidRPr="00ED7AA2" w:rsidP="00E218FB" w14:paraId="6364D90D" w14:textId="58A3066F">
      <w:pPr>
        <w:pStyle w:val="No-numheading3Agency"/>
        <w:spacing w:before="0" w:after="0"/>
        <w:jc w:val="center"/>
        <w:rPr>
          <w:del w:id="722" w:author="Auteur"/>
          <w:rFonts w:ascii="Times New Roman" w:hAnsi="Times New Roman"/>
          <w:lang w:val="nl-NL"/>
        </w:rPr>
      </w:pPr>
    </w:p>
    <w:p w:rsidR="00E218FB" w:rsidRPr="00ED7AA2" w:rsidP="00E218FB" w14:paraId="2EE7B485" w14:textId="013ABC86">
      <w:pPr>
        <w:pStyle w:val="No-numheading3Agency"/>
        <w:spacing w:before="0" w:after="0"/>
        <w:jc w:val="center"/>
        <w:rPr>
          <w:del w:id="723" w:author="Auteur"/>
          <w:rFonts w:ascii="Times New Roman" w:hAnsi="Times New Roman"/>
          <w:lang w:val="nl-NL"/>
        </w:rPr>
      </w:pPr>
    </w:p>
    <w:p w:rsidR="00E218FB" w:rsidRPr="00ED7AA2" w:rsidP="00E218FB" w14:paraId="0A052245" w14:textId="455F1F3F">
      <w:pPr>
        <w:pStyle w:val="No-numheading3Agency"/>
        <w:spacing w:before="0" w:after="0"/>
        <w:jc w:val="center"/>
        <w:rPr>
          <w:del w:id="724" w:author="Auteur"/>
          <w:rFonts w:ascii="Times New Roman" w:hAnsi="Times New Roman"/>
          <w:lang w:val="nl-NL"/>
        </w:rPr>
      </w:pPr>
    </w:p>
    <w:p w:rsidR="00E218FB" w:rsidRPr="00ED7AA2" w:rsidP="00E218FB" w14:paraId="02005D47" w14:textId="6D3E8110">
      <w:pPr>
        <w:pStyle w:val="No-numheading3Agency"/>
        <w:spacing w:before="0" w:after="0"/>
        <w:jc w:val="center"/>
        <w:rPr>
          <w:del w:id="725" w:author="Auteur"/>
          <w:rFonts w:ascii="Times New Roman" w:hAnsi="Times New Roman"/>
          <w:lang w:val="nl-NL"/>
        </w:rPr>
      </w:pPr>
    </w:p>
    <w:p w:rsidR="00E218FB" w:rsidRPr="00ED7AA2" w:rsidP="00E218FB" w14:paraId="630726B6" w14:textId="11EA2B91">
      <w:pPr>
        <w:pStyle w:val="No-numheading3Agency"/>
        <w:spacing w:before="0" w:after="0"/>
        <w:jc w:val="center"/>
        <w:rPr>
          <w:del w:id="726" w:author="Auteur"/>
          <w:rFonts w:ascii="Times New Roman" w:hAnsi="Times New Roman"/>
          <w:lang w:val="nl-NL"/>
        </w:rPr>
      </w:pPr>
    </w:p>
    <w:p w:rsidR="00E218FB" w:rsidRPr="00ED7AA2" w:rsidP="00E218FB" w14:paraId="2464FD9F" w14:textId="5F960AC1">
      <w:pPr>
        <w:pStyle w:val="No-numheading3Agency"/>
        <w:spacing w:before="0" w:after="0"/>
        <w:jc w:val="center"/>
        <w:rPr>
          <w:del w:id="727" w:author="Auteur"/>
          <w:rFonts w:ascii="Times New Roman" w:hAnsi="Times New Roman"/>
          <w:lang w:val="nl-NL"/>
        </w:rPr>
      </w:pPr>
    </w:p>
    <w:p w:rsidR="00E218FB" w:rsidRPr="00ED7AA2" w:rsidP="00E218FB" w14:paraId="51627DA6" w14:textId="1A2766FB">
      <w:pPr>
        <w:pStyle w:val="No-numheading3Agency"/>
        <w:spacing w:before="0" w:after="0"/>
        <w:jc w:val="center"/>
        <w:rPr>
          <w:del w:id="728" w:author="Auteur"/>
          <w:rFonts w:ascii="Times New Roman" w:hAnsi="Times New Roman"/>
          <w:lang w:val="nl-NL"/>
        </w:rPr>
      </w:pPr>
    </w:p>
    <w:p w:rsidR="00E218FB" w:rsidRPr="00ED7AA2" w:rsidP="00E218FB" w14:paraId="4A7B2EAF" w14:textId="74A66EFE">
      <w:pPr>
        <w:pStyle w:val="No-numheading3Agency"/>
        <w:spacing w:before="0" w:after="0"/>
        <w:jc w:val="center"/>
        <w:rPr>
          <w:del w:id="729" w:author="Auteur"/>
          <w:rFonts w:ascii="Times New Roman" w:hAnsi="Times New Roman"/>
          <w:lang w:val="nl-NL"/>
        </w:rPr>
      </w:pPr>
    </w:p>
    <w:p w:rsidR="00E218FB" w:rsidRPr="00ED7AA2" w:rsidP="00E218FB" w14:paraId="72BAC032" w14:textId="2FFCEEE0">
      <w:pPr>
        <w:pStyle w:val="No-numheading3Agency"/>
        <w:spacing w:before="0" w:after="0"/>
        <w:jc w:val="center"/>
        <w:rPr>
          <w:del w:id="730" w:author="Auteur"/>
          <w:rFonts w:ascii="Times New Roman" w:hAnsi="Times New Roman"/>
          <w:lang w:val="nl-NL"/>
        </w:rPr>
      </w:pPr>
    </w:p>
    <w:p w:rsidR="00E218FB" w:rsidRPr="00ED7AA2" w:rsidP="00E218FB" w14:paraId="016C2917" w14:textId="1564D0BC">
      <w:pPr>
        <w:pStyle w:val="No-numheading3Agency"/>
        <w:spacing w:before="0" w:after="0"/>
        <w:jc w:val="center"/>
        <w:rPr>
          <w:del w:id="731" w:author="Auteur"/>
          <w:rFonts w:ascii="Times New Roman" w:hAnsi="Times New Roman"/>
          <w:lang w:val="nl-NL"/>
        </w:rPr>
      </w:pPr>
    </w:p>
    <w:p w:rsidR="00E218FB" w:rsidRPr="00ED7AA2" w:rsidP="00E218FB" w14:paraId="2D7112A0" w14:textId="57A8691A">
      <w:pPr>
        <w:pStyle w:val="No-numheading3Agency"/>
        <w:spacing w:before="0" w:after="0"/>
        <w:jc w:val="center"/>
        <w:rPr>
          <w:del w:id="732" w:author="Auteur"/>
          <w:rFonts w:ascii="Times New Roman" w:hAnsi="Times New Roman"/>
          <w:lang w:val="nl-NL"/>
        </w:rPr>
      </w:pPr>
    </w:p>
    <w:p w:rsidR="00E218FB" w:rsidRPr="00ED7AA2" w:rsidP="00E218FB" w14:paraId="65E4519A" w14:textId="72D4FC1C">
      <w:pPr>
        <w:pStyle w:val="No-numheading3Agency"/>
        <w:spacing w:before="0" w:after="0"/>
        <w:jc w:val="center"/>
        <w:rPr>
          <w:del w:id="733" w:author="Auteur"/>
          <w:rFonts w:ascii="Times New Roman" w:hAnsi="Times New Roman"/>
          <w:lang w:val="nl-NL"/>
        </w:rPr>
      </w:pPr>
    </w:p>
    <w:p w:rsidR="00E218FB" w:rsidRPr="00ED7AA2" w:rsidP="00E218FB" w14:paraId="031B5F3F" w14:textId="6FD8AD10">
      <w:pPr>
        <w:pStyle w:val="No-numheading3Agency"/>
        <w:spacing w:before="0" w:after="0"/>
        <w:jc w:val="center"/>
        <w:rPr>
          <w:del w:id="734" w:author="Auteur"/>
          <w:rFonts w:ascii="Times New Roman" w:hAnsi="Times New Roman"/>
          <w:lang w:val="nl-NL"/>
        </w:rPr>
      </w:pPr>
    </w:p>
    <w:p w:rsidR="00E218FB" w:rsidRPr="00ED7AA2" w:rsidP="00E218FB" w14:paraId="4C21AB09" w14:textId="6674386B">
      <w:pPr>
        <w:pStyle w:val="No-numheading3Agency"/>
        <w:spacing w:before="0" w:after="0"/>
        <w:jc w:val="center"/>
        <w:rPr>
          <w:del w:id="735" w:author="Auteur"/>
          <w:rFonts w:ascii="Times New Roman" w:hAnsi="Times New Roman"/>
          <w:lang w:val="nl-NL"/>
        </w:rPr>
      </w:pPr>
    </w:p>
    <w:p w:rsidR="00E218FB" w:rsidRPr="00ED7AA2" w:rsidP="00E218FB" w14:paraId="42AB461F" w14:textId="13A55995">
      <w:pPr>
        <w:pStyle w:val="No-numheading3Agency"/>
        <w:spacing w:before="0" w:after="0"/>
        <w:jc w:val="center"/>
        <w:rPr>
          <w:del w:id="736" w:author="Auteur"/>
          <w:rFonts w:ascii="Times New Roman" w:hAnsi="Times New Roman"/>
          <w:lang w:val="nl-NL"/>
        </w:rPr>
      </w:pPr>
    </w:p>
    <w:p w:rsidR="00E218FB" w:rsidRPr="00ED7AA2" w:rsidP="00E218FB" w14:paraId="3FADF98A" w14:textId="496A7482">
      <w:pPr>
        <w:pStyle w:val="No-numheading3Agency"/>
        <w:spacing w:before="0" w:after="0"/>
        <w:jc w:val="center"/>
        <w:rPr>
          <w:del w:id="737" w:author="Auteur"/>
          <w:rFonts w:ascii="Times New Roman" w:hAnsi="Times New Roman"/>
          <w:lang w:val="nl-NL"/>
        </w:rPr>
      </w:pPr>
    </w:p>
    <w:p w:rsidR="00E218FB" w:rsidRPr="00ED7AA2" w:rsidP="00E218FB" w14:paraId="104AFAA7" w14:textId="0918A4B3">
      <w:pPr>
        <w:pStyle w:val="No-numheading3Agency"/>
        <w:spacing w:before="0" w:after="0"/>
        <w:jc w:val="center"/>
        <w:rPr>
          <w:del w:id="738" w:author="Auteur"/>
          <w:rFonts w:ascii="Times New Roman" w:hAnsi="Times New Roman"/>
          <w:lang w:val="nl-NL"/>
        </w:rPr>
      </w:pPr>
      <w:del w:id="739" w:author="Auteur">
        <w:r w:rsidRPr="00ED7AA2">
          <w:rPr>
            <w:rFonts w:ascii="Times New Roman" w:hAnsi="Times New Roman"/>
            <w:lang w:val="nl-NL"/>
          </w:rPr>
          <w:delText>BIJLAGE IV</w:delText>
        </w:r>
      </w:del>
    </w:p>
    <w:p w:rsidR="00E218FB" w:rsidRPr="00ED7AA2" w:rsidP="00E218FB" w14:paraId="277E9224" w14:textId="11731350">
      <w:pPr>
        <w:pStyle w:val="BodytextAgency"/>
        <w:spacing w:after="0" w:line="240" w:lineRule="auto"/>
        <w:rPr>
          <w:del w:id="740" w:author="Auteur"/>
          <w:rFonts w:ascii="Times New Roman" w:hAnsi="Times New Roman"/>
          <w:sz w:val="22"/>
          <w:szCs w:val="22"/>
        </w:rPr>
      </w:pPr>
    </w:p>
    <w:p w:rsidR="00E218FB" w:rsidRPr="00ED7AA2" w:rsidP="00395E12" w14:paraId="0443FE2E" w14:textId="5B461597">
      <w:pPr>
        <w:pStyle w:val="TitleA"/>
        <w:rPr>
          <w:del w:id="741" w:author="Auteur"/>
        </w:rPr>
      </w:pPr>
      <w:del w:id="742" w:author="Auteur">
        <w:r w:rsidRPr="00ED7AA2">
          <w:delText>WETENSCHAPPELIJKE CONCLUSIES EN REDENEN VOOR DE WIJZIGING VAN DE VOORWAARDEN</w:delText>
        </w:r>
      </w:del>
      <w:del w:id="743" w:author="Auteur">
        <w:r w:rsidRPr="00ED7AA2" w:rsidR="00986CDF">
          <w:delText xml:space="preserve"> </w:delText>
        </w:r>
      </w:del>
      <w:del w:id="744" w:author="Auteur">
        <w:r w:rsidRPr="00ED7AA2">
          <w:delText>VAN DE VERGUNNING(EN) VOOR HET IN DE HANDEL BRENGEN</w:delText>
        </w:r>
      </w:del>
    </w:p>
    <w:p w:rsidR="00E218FB" w:rsidRPr="00ED7AA2" w:rsidP="00E218FB" w14:paraId="5D0140FD" w14:textId="2AB7236A">
      <w:pPr>
        <w:pStyle w:val="No-numheading3Agency"/>
        <w:spacing w:before="0" w:after="0"/>
        <w:jc w:val="center"/>
        <w:rPr>
          <w:del w:id="745" w:author="Auteur"/>
          <w:rFonts w:ascii="Times New Roman" w:hAnsi="Times New Roman"/>
          <w:lang w:val="nl-NL"/>
        </w:rPr>
      </w:pPr>
    </w:p>
    <w:p w:rsidR="00E218FB" w:rsidRPr="00ED7AA2" w14:paraId="3DEC80B9" w14:textId="112E5060">
      <w:pPr>
        <w:tabs>
          <w:tab w:val="clear" w:pos="567"/>
        </w:tabs>
        <w:spacing w:line="240" w:lineRule="auto"/>
        <w:rPr>
          <w:del w:id="746" w:author="Auteur"/>
          <w:rFonts w:eastAsia="SimSun" w:cs="Arial"/>
          <w:b/>
          <w:bCs/>
          <w:kern w:val="32"/>
          <w:szCs w:val="22"/>
        </w:rPr>
      </w:pPr>
      <w:del w:id="747" w:author="Auteur">
        <w:r w:rsidRPr="00ED7AA2">
          <w:br w:type="page"/>
        </w:r>
      </w:del>
    </w:p>
    <w:p w:rsidR="00E218FB" w:rsidRPr="00ED7AA2" w:rsidP="00E218FB" w14:paraId="67592516" w14:textId="55ED3006">
      <w:pPr>
        <w:pStyle w:val="DraftingNotesAgency"/>
        <w:spacing w:after="0" w:line="240" w:lineRule="auto"/>
        <w:rPr>
          <w:del w:id="748" w:author="Auteur"/>
          <w:rFonts w:ascii="Times New Roman" w:hAnsi="Times New Roman"/>
          <w:b/>
          <w:bCs/>
          <w:i w:val="0"/>
          <w:color w:val="auto"/>
          <w:kern w:val="32"/>
          <w:szCs w:val="22"/>
        </w:rPr>
      </w:pPr>
      <w:del w:id="749" w:author="Auteur">
        <w:r w:rsidRPr="00ED7AA2">
          <w:rPr>
            <w:rFonts w:ascii="Times New Roman" w:hAnsi="Times New Roman"/>
            <w:b/>
            <w:i w:val="0"/>
            <w:color w:val="auto"/>
          </w:rPr>
          <w:delText>Wetenschappelijke conclusies</w:delText>
        </w:r>
      </w:del>
    </w:p>
    <w:p w:rsidR="00E218FB" w:rsidRPr="00ED7AA2" w:rsidP="00E218FB" w14:paraId="61F0BA1F" w14:textId="07583C29">
      <w:pPr>
        <w:pStyle w:val="BodytextAgency"/>
        <w:spacing w:after="0" w:line="240" w:lineRule="auto"/>
        <w:rPr>
          <w:del w:id="750" w:author="Auteur"/>
          <w:rFonts w:ascii="Times New Roman" w:hAnsi="Times New Roman"/>
          <w:sz w:val="22"/>
          <w:szCs w:val="22"/>
        </w:rPr>
      </w:pPr>
    </w:p>
    <w:p w:rsidR="00E218FB" w:rsidRPr="00ED7AA2" w:rsidP="00E218FB" w14:paraId="6B211E23" w14:textId="46D3D48C">
      <w:pPr>
        <w:pStyle w:val="DraftingNotesAgency"/>
        <w:spacing w:after="0" w:line="240" w:lineRule="auto"/>
        <w:rPr>
          <w:del w:id="751" w:author="Auteur"/>
          <w:rFonts w:ascii="Times New Roman" w:hAnsi="Times New Roman"/>
          <w:i w:val="0"/>
          <w:color w:val="auto"/>
        </w:rPr>
      </w:pPr>
      <w:del w:id="752" w:author="Auteur">
        <w:r w:rsidRPr="00ED7AA2">
          <w:rPr>
            <w:rFonts w:ascii="Times New Roman" w:hAnsi="Times New Roman"/>
            <w:i w:val="0"/>
            <w:color w:val="auto"/>
          </w:rPr>
          <w:delText>Rekening houdend met het beoordelingsrapport van het Risicobeoordelingscomité voor geneesmiddelenbewaking (PRAC) over de periodieke veiligheidsupdate(s) (PSUR(’s)) voor odevixibat, heeft het PRAC de volgende wetenschappelijke conclusies getrokken:</w:delText>
        </w:r>
      </w:del>
    </w:p>
    <w:p w:rsidR="00E218FB" w:rsidRPr="00ED7AA2" w:rsidP="00E218FB" w14:paraId="5746A8BB" w14:textId="478DCFB5">
      <w:pPr>
        <w:pStyle w:val="BodytextAgency"/>
        <w:spacing w:after="0" w:line="240" w:lineRule="auto"/>
        <w:rPr>
          <w:del w:id="753" w:author="Auteur"/>
        </w:rPr>
      </w:pPr>
    </w:p>
    <w:p w:rsidR="00E218FB" w:rsidRPr="00ED7AA2" w:rsidP="00E218FB" w14:paraId="7C56898C" w14:textId="1628E5E3">
      <w:pPr>
        <w:pStyle w:val="BodytextAgency"/>
        <w:spacing w:after="0" w:line="240" w:lineRule="auto"/>
        <w:rPr>
          <w:del w:id="754" w:author="Auteur"/>
          <w:rFonts w:ascii="Times New Roman" w:hAnsi="Times New Roman"/>
          <w:sz w:val="22"/>
        </w:rPr>
      </w:pPr>
      <w:del w:id="755" w:author="Auteur">
        <w:r w:rsidRPr="00ED7AA2">
          <w:rPr>
            <w:rFonts w:ascii="Times New Roman" w:hAnsi="Times New Roman"/>
            <w:sz w:val="22"/>
          </w:rPr>
          <w:delText xml:space="preserve">Op basis van beschikbare gegevens over risico's uit klinische onderzoeken en spontane meldingen, beschouwt </w:delText>
        </w:r>
      </w:del>
      <w:del w:id="756" w:author="Auteur">
        <w:r w:rsidRPr="00ED7AA2" w:rsidR="00F62E3E">
          <w:rPr>
            <w:rFonts w:ascii="Times New Roman" w:hAnsi="Times New Roman"/>
            <w:sz w:val="22"/>
          </w:rPr>
          <w:delText>het</w:delText>
        </w:r>
      </w:del>
      <w:del w:id="757" w:author="Auteur">
        <w:r w:rsidRPr="00ED7AA2">
          <w:rPr>
            <w:rFonts w:ascii="Times New Roman" w:hAnsi="Times New Roman"/>
            <w:sz w:val="22"/>
          </w:rPr>
          <w:delText xml:space="preserve"> PRAC een oorzakelijk verband tussen odevixibat en verhoogde AL</w:delText>
        </w:r>
      </w:del>
      <w:del w:id="758" w:author="Auteur">
        <w:r w:rsidRPr="00ED7AA2" w:rsidR="00986CDF">
          <w:rPr>
            <w:rFonts w:ascii="Times New Roman" w:hAnsi="Times New Roman"/>
            <w:sz w:val="22"/>
          </w:rPr>
          <w:delText>A</w:delText>
        </w:r>
      </w:del>
      <w:del w:id="759" w:author="Auteur">
        <w:r w:rsidRPr="00ED7AA2">
          <w:rPr>
            <w:rFonts w:ascii="Times New Roman" w:hAnsi="Times New Roman"/>
            <w:sz w:val="22"/>
          </w:rPr>
          <w:delText>T en verhoogde AS</w:delText>
        </w:r>
      </w:del>
      <w:del w:id="760" w:author="Auteur">
        <w:r w:rsidRPr="00ED7AA2" w:rsidR="00986CDF">
          <w:rPr>
            <w:rFonts w:ascii="Times New Roman" w:hAnsi="Times New Roman"/>
            <w:sz w:val="22"/>
          </w:rPr>
          <w:delText>A</w:delText>
        </w:r>
      </w:del>
      <w:del w:id="761" w:author="Auteur">
        <w:r w:rsidRPr="00ED7AA2">
          <w:rPr>
            <w:rFonts w:ascii="Times New Roman" w:hAnsi="Times New Roman"/>
            <w:sz w:val="22"/>
          </w:rPr>
          <w:delText xml:space="preserve">T als op zijn minst een redelijke mogelijkheid. </w:delText>
        </w:r>
      </w:del>
      <w:del w:id="762" w:author="Auteur">
        <w:r w:rsidRPr="00ED7AA2" w:rsidR="008525FA">
          <w:rPr>
            <w:rFonts w:ascii="Times New Roman" w:hAnsi="Times New Roman"/>
            <w:sz w:val="22"/>
          </w:rPr>
          <w:delText>Het</w:delText>
        </w:r>
      </w:del>
      <w:del w:id="763" w:author="Auteur">
        <w:r w:rsidRPr="00ED7AA2">
          <w:rPr>
            <w:rFonts w:ascii="Times New Roman" w:hAnsi="Times New Roman"/>
            <w:sz w:val="22"/>
          </w:rPr>
          <w:delText xml:space="preserve"> PRAC </w:delText>
        </w:r>
      </w:del>
      <w:del w:id="764" w:author="Auteur">
        <w:r w:rsidRPr="00ED7AA2" w:rsidR="009F5C17">
          <w:rPr>
            <w:rFonts w:ascii="Times New Roman" w:hAnsi="Times New Roman"/>
            <w:sz w:val="22"/>
          </w:rPr>
          <w:delText>heeft ge</w:delText>
        </w:r>
      </w:del>
      <w:del w:id="765" w:author="Auteur">
        <w:r w:rsidRPr="00ED7AA2">
          <w:rPr>
            <w:rFonts w:ascii="Times New Roman" w:hAnsi="Times New Roman"/>
            <w:sz w:val="22"/>
          </w:rPr>
          <w:delText>concludeerd dat de productinformatie van producten die odevixibat bevatten dienovereenkomstig moet worden aangepast.</w:delText>
        </w:r>
      </w:del>
    </w:p>
    <w:p w:rsidR="00E218FB" w:rsidRPr="00ED7AA2" w:rsidP="00E218FB" w14:paraId="5F61850A" w14:textId="3A07F35B">
      <w:pPr>
        <w:pStyle w:val="BodytextAgency"/>
        <w:spacing w:after="0" w:line="240" w:lineRule="auto"/>
        <w:rPr>
          <w:del w:id="766" w:author="Auteur"/>
          <w:rFonts w:ascii="Times New Roman" w:hAnsi="Times New Roman"/>
          <w:sz w:val="22"/>
        </w:rPr>
      </w:pPr>
    </w:p>
    <w:p w:rsidR="00C30389" w:rsidRPr="00ED7AA2" w:rsidP="00E218FB" w14:paraId="627AC817" w14:textId="1E0EDDE7">
      <w:pPr>
        <w:pStyle w:val="BodytextAgency"/>
        <w:spacing w:after="0" w:line="240" w:lineRule="auto"/>
        <w:rPr>
          <w:del w:id="767" w:author="Auteur"/>
          <w:rFonts w:ascii="Times New Roman" w:hAnsi="Times New Roman"/>
          <w:sz w:val="22"/>
        </w:rPr>
      </w:pPr>
      <w:del w:id="768" w:author="Auteur">
        <w:r w:rsidRPr="00ED7AA2">
          <w:rPr>
            <w:rFonts w:ascii="Times New Roman" w:hAnsi="Times New Roman"/>
            <w:sz w:val="22"/>
          </w:rPr>
          <w:delText>Na beoordeling van de aanbeveling van het PRAC stemt het CHMP in met de algemene conclusies van het PRAC en de redenen voor die aanbeveling.</w:delText>
        </w:r>
      </w:del>
    </w:p>
    <w:p w:rsidR="00E218FB" w:rsidRPr="00ED7AA2" w:rsidP="00E218FB" w14:paraId="231E566D" w14:textId="3B639C7E">
      <w:pPr>
        <w:pStyle w:val="BodytextAgency"/>
        <w:spacing w:after="0" w:line="240" w:lineRule="auto"/>
        <w:rPr>
          <w:del w:id="769" w:author="Auteur"/>
          <w:rFonts w:ascii="Times New Roman" w:hAnsi="Times New Roman"/>
          <w:sz w:val="22"/>
          <w:szCs w:val="22"/>
        </w:rPr>
      </w:pPr>
    </w:p>
    <w:p w:rsidR="00E218FB" w:rsidRPr="00ED7AA2" w:rsidP="00E218FB" w14:paraId="721E347D" w14:textId="3A13EC1D">
      <w:pPr>
        <w:pStyle w:val="No-numheading3Agency"/>
        <w:spacing w:before="0" w:after="0"/>
        <w:rPr>
          <w:del w:id="770" w:author="Auteur"/>
          <w:rFonts w:ascii="Times New Roman" w:hAnsi="Times New Roman"/>
          <w:lang w:val="nl-NL"/>
        </w:rPr>
      </w:pPr>
      <w:del w:id="771" w:author="Auteur">
        <w:r w:rsidRPr="00ED7AA2">
          <w:rPr>
            <w:rFonts w:ascii="Times New Roman" w:hAnsi="Times New Roman"/>
            <w:lang w:val="nl-NL"/>
          </w:rPr>
          <w:delText>Redenen voor de wijziging van de voorwaarden verbonden aan de vergunning(en) voor het in de handel brengen</w:delText>
        </w:r>
      </w:del>
    </w:p>
    <w:p w:rsidR="00E218FB" w:rsidRPr="00ED7AA2" w:rsidP="00E218FB" w14:paraId="2C41B1E3" w14:textId="2955ED54">
      <w:pPr>
        <w:pStyle w:val="BodytextAgency"/>
        <w:spacing w:after="0" w:line="240" w:lineRule="auto"/>
        <w:rPr>
          <w:del w:id="772" w:author="Auteur"/>
          <w:rFonts w:ascii="Times New Roman" w:hAnsi="Times New Roman"/>
          <w:sz w:val="22"/>
          <w:szCs w:val="22"/>
        </w:rPr>
      </w:pPr>
    </w:p>
    <w:p w:rsidR="00E218FB" w:rsidRPr="00ED7AA2" w:rsidP="00E218FB" w14:paraId="488AA462" w14:textId="251496F6">
      <w:pPr>
        <w:pStyle w:val="BodytextAgency"/>
        <w:spacing w:after="0" w:line="240" w:lineRule="auto"/>
        <w:rPr>
          <w:del w:id="773" w:author="Auteur"/>
          <w:rFonts w:ascii="Times New Roman" w:hAnsi="Times New Roman"/>
          <w:sz w:val="22"/>
          <w:szCs w:val="22"/>
        </w:rPr>
      </w:pPr>
      <w:del w:id="774" w:author="Auteur">
        <w:r w:rsidRPr="00ED7AA2">
          <w:rPr>
            <w:rFonts w:ascii="Times New Roman" w:hAnsi="Times New Roman"/>
            <w:sz w:val="22"/>
          </w:rPr>
          <w:delText xml:space="preserve">Op basis van de wetenschappelijke conclusies voor odevixibat is het CHMP van mening dat de baten-risicoverhouding van </w:delText>
        </w:r>
      </w:del>
      <w:del w:id="775" w:author="Auteur">
        <w:r w:rsidRPr="00ED7AA2" w:rsidR="00986CDF">
          <w:rPr>
            <w:rFonts w:ascii="Times New Roman" w:hAnsi="Times New Roman"/>
            <w:sz w:val="22"/>
          </w:rPr>
          <w:delText>het (</w:delText>
        </w:r>
      </w:del>
      <w:del w:id="776" w:author="Auteur">
        <w:r w:rsidRPr="00ED7AA2">
          <w:rPr>
            <w:rFonts w:ascii="Times New Roman" w:hAnsi="Times New Roman"/>
            <w:sz w:val="22"/>
          </w:rPr>
          <w:delText>de</w:delText>
        </w:r>
      </w:del>
      <w:del w:id="777" w:author="Auteur">
        <w:r w:rsidRPr="00ED7AA2" w:rsidR="00986CDF">
          <w:rPr>
            <w:rFonts w:ascii="Times New Roman" w:hAnsi="Times New Roman"/>
            <w:sz w:val="22"/>
          </w:rPr>
          <w:delText>)</w:delText>
        </w:r>
      </w:del>
      <w:del w:id="778" w:author="Auteur">
        <w:r w:rsidRPr="00ED7AA2">
          <w:rPr>
            <w:rFonts w:ascii="Times New Roman" w:hAnsi="Times New Roman"/>
            <w:sz w:val="22"/>
          </w:rPr>
          <w:delText xml:space="preserve"> geneesmiddel</w:delText>
        </w:r>
      </w:del>
      <w:del w:id="779" w:author="Auteur">
        <w:r w:rsidRPr="00ED7AA2" w:rsidR="00986CDF">
          <w:rPr>
            <w:rFonts w:ascii="Times New Roman" w:hAnsi="Times New Roman"/>
            <w:sz w:val="22"/>
          </w:rPr>
          <w:delText>(</w:delText>
        </w:r>
      </w:del>
      <w:del w:id="780" w:author="Auteur">
        <w:r w:rsidRPr="00ED7AA2">
          <w:rPr>
            <w:rFonts w:ascii="Times New Roman" w:hAnsi="Times New Roman"/>
            <w:sz w:val="22"/>
          </w:rPr>
          <w:delText>en</w:delText>
        </w:r>
      </w:del>
      <w:del w:id="781" w:author="Auteur">
        <w:r w:rsidRPr="00ED7AA2" w:rsidR="00986CDF">
          <w:rPr>
            <w:rFonts w:ascii="Times New Roman" w:hAnsi="Times New Roman"/>
            <w:sz w:val="22"/>
          </w:rPr>
          <w:delText>) dat</w:delText>
        </w:r>
      </w:del>
      <w:del w:id="782" w:author="Auteur">
        <w:r w:rsidRPr="00ED7AA2">
          <w:rPr>
            <w:rFonts w:ascii="Times New Roman" w:hAnsi="Times New Roman"/>
            <w:sz w:val="22"/>
          </w:rPr>
          <w:delText xml:space="preserve"> </w:delText>
        </w:r>
      </w:del>
      <w:del w:id="783" w:author="Auteur">
        <w:r w:rsidRPr="00ED7AA2" w:rsidR="00986CDF">
          <w:rPr>
            <w:rFonts w:ascii="Times New Roman" w:hAnsi="Times New Roman"/>
            <w:sz w:val="22"/>
          </w:rPr>
          <w:delText>(</w:delText>
        </w:r>
      </w:del>
      <w:del w:id="784" w:author="Auteur">
        <w:r w:rsidRPr="00ED7AA2">
          <w:rPr>
            <w:rFonts w:ascii="Times New Roman" w:hAnsi="Times New Roman"/>
            <w:sz w:val="22"/>
          </w:rPr>
          <w:delText>die</w:delText>
        </w:r>
      </w:del>
      <w:del w:id="785" w:author="Auteur">
        <w:r w:rsidRPr="00ED7AA2" w:rsidR="00986CDF">
          <w:rPr>
            <w:rFonts w:ascii="Times New Roman" w:hAnsi="Times New Roman"/>
            <w:sz w:val="22"/>
          </w:rPr>
          <w:delText>)</w:delText>
        </w:r>
      </w:del>
      <w:del w:id="786" w:author="Auteur">
        <w:r w:rsidRPr="00ED7AA2">
          <w:rPr>
            <w:rFonts w:ascii="Times New Roman" w:hAnsi="Times New Roman"/>
            <w:sz w:val="22"/>
          </w:rPr>
          <w:delText xml:space="preserve"> odevixibat bevat</w:delText>
        </w:r>
      </w:del>
      <w:del w:id="787" w:author="Auteur">
        <w:r w:rsidRPr="00ED7AA2" w:rsidR="00986CDF">
          <w:rPr>
            <w:rFonts w:ascii="Times New Roman" w:hAnsi="Times New Roman"/>
            <w:sz w:val="22"/>
          </w:rPr>
          <w:delText>(</w:delText>
        </w:r>
      </w:del>
      <w:del w:id="788" w:author="Auteur">
        <w:r w:rsidRPr="00ED7AA2">
          <w:rPr>
            <w:rFonts w:ascii="Times New Roman" w:hAnsi="Times New Roman"/>
            <w:sz w:val="22"/>
          </w:rPr>
          <w:delText>ten</w:delText>
        </w:r>
      </w:del>
      <w:del w:id="789" w:author="Auteur">
        <w:r w:rsidRPr="00ED7AA2" w:rsidR="00986CDF">
          <w:rPr>
            <w:rFonts w:ascii="Times New Roman" w:hAnsi="Times New Roman"/>
            <w:sz w:val="22"/>
          </w:rPr>
          <w:delText>)</w:delText>
        </w:r>
      </w:del>
      <w:del w:id="790" w:author="Auteur">
        <w:r w:rsidRPr="00ED7AA2">
          <w:rPr>
            <w:rFonts w:ascii="Times New Roman" w:hAnsi="Times New Roman"/>
            <w:sz w:val="22"/>
          </w:rPr>
          <w:delText xml:space="preserve"> ongewijzigd blijft op voorwaarde dat de voorgestelde wijzigingen in de productinformatie worden aangebracht.</w:delText>
        </w:r>
      </w:del>
    </w:p>
    <w:p w:rsidR="00E218FB" w:rsidRPr="00ED7AA2" w:rsidP="00E218FB" w14:paraId="09D12B9B" w14:textId="21F02B65">
      <w:pPr>
        <w:pStyle w:val="BodytextAgency"/>
        <w:spacing w:after="0" w:line="240" w:lineRule="auto"/>
        <w:rPr>
          <w:del w:id="791" w:author="Auteur"/>
          <w:rFonts w:ascii="Times New Roman" w:hAnsi="Times New Roman"/>
          <w:snapToGrid w:val="0"/>
          <w:sz w:val="22"/>
          <w:szCs w:val="22"/>
        </w:rPr>
      </w:pPr>
    </w:p>
    <w:p w:rsidR="00E218FB" w:rsidRPr="00ED7AA2" w:rsidP="00E218FB" w14:paraId="38829148" w14:textId="203944D0">
      <w:pPr>
        <w:pStyle w:val="BodytextAgency"/>
        <w:spacing w:after="0" w:line="240" w:lineRule="auto"/>
        <w:rPr>
          <w:del w:id="792" w:author="Auteur"/>
          <w:rFonts w:ascii="Times New Roman" w:hAnsi="Times New Roman"/>
          <w:snapToGrid w:val="0"/>
          <w:sz w:val="22"/>
          <w:szCs w:val="22"/>
        </w:rPr>
      </w:pPr>
      <w:del w:id="793" w:author="Auteur">
        <w:r w:rsidRPr="00ED7AA2">
          <w:rPr>
            <w:rFonts w:ascii="Times New Roman" w:hAnsi="Times New Roman"/>
            <w:snapToGrid w:val="0"/>
            <w:sz w:val="22"/>
          </w:rPr>
          <w:delText>Het CHMP beveelt aan de voorwaarden van de vergunning(en) voor het in de handel brengen te wijzigen.</w:delText>
        </w:r>
      </w:del>
    </w:p>
    <w:p w:rsidR="00E218FB" w:rsidRPr="0014198A" w:rsidP="00E218FB" w14:paraId="275AA2CF" w14:textId="77777777">
      <w:pPr>
        <w:pStyle w:val="BodytextAgency"/>
        <w:spacing w:after="0" w:line="240" w:lineRule="auto"/>
        <w:rPr>
          <w:rFonts w:ascii="Times New Roman" w:hAnsi="Times New Roman"/>
          <w:sz w:val="22"/>
          <w:szCs w:val="22"/>
        </w:rPr>
      </w:pPr>
    </w:p>
    <w:sectPr w:rsidSect="00F54A1C">
      <w:footerReference w:type="default" r:id="rId23"/>
      <w:footerReference w:type="first" r:id="rId24"/>
      <w:endnotePr>
        <w:numFmt w:val="decimal"/>
      </w:endnotePr>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B1E" w:rsidRPr="00ED7AA2" w14:paraId="51225745" w14:textId="77777777">
    <w:pPr>
      <w:pStyle w:val="Footer"/>
      <w:tabs>
        <w:tab w:val="right" w:pos="8931"/>
      </w:tabs>
      <w:ind w:right="96"/>
      <w:jc w:val="center"/>
      <w:rPr>
        <w:noProof w:val="0"/>
      </w:rPr>
    </w:pPr>
    <w:r w:rsidRPr="00ED7AA2">
      <w:rPr>
        <w:noProof w:val="0"/>
      </w:rPr>
      <w:fldChar w:fldCharType="begin"/>
    </w:r>
    <w:r w:rsidRPr="00ED7AA2">
      <w:rPr>
        <w:noProof w:val="0"/>
      </w:rPr>
      <w:instrText xml:space="preserve"> EQ </w:instrText>
    </w:r>
    <w:r w:rsidRPr="00ED7AA2">
      <w:rPr>
        <w:noProof w:val="0"/>
      </w:rPr>
      <w:fldChar w:fldCharType="separate"/>
    </w:r>
    <w:r w:rsidRPr="00ED7AA2">
      <w:rPr>
        <w:noProof w:val="0"/>
      </w:rPr>
      <w:fldChar w:fldCharType="end"/>
    </w:r>
    <w:r w:rsidRPr="00ED7AA2">
      <w:rPr>
        <w:rStyle w:val="PageNumber"/>
        <w:rFonts w:cs="Arial"/>
        <w:noProof w:val="0"/>
      </w:rPr>
      <w:fldChar w:fldCharType="begin"/>
    </w:r>
    <w:r w:rsidRPr="00ED7AA2">
      <w:rPr>
        <w:rStyle w:val="PageNumber"/>
        <w:rFonts w:cs="Arial"/>
        <w:noProof w:val="0"/>
      </w:rPr>
      <w:instrText xml:space="preserve">PAGE  </w:instrText>
    </w:r>
    <w:r w:rsidRPr="00ED7AA2">
      <w:rPr>
        <w:rStyle w:val="PageNumber"/>
        <w:rFonts w:cs="Arial"/>
        <w:noProof w:val="0"/>
      </w:rPr>
      <w:fldChar w:fldCharType="separate"/>
    </w:r>
    <w:r w:rsidRPr="00ED7AA2" w:rsidR="00A37A73">
      <w:rPr>
        <w:rStyle w:val="PageNumber"/>
        <w:rFonts w:cs="Arial"/>
        <w:noProof w:val="0"/>
      </w:rPr>
      <w:t>43</w:t>
    </w:r>
    <w:r w:rsidRPr="00ED7AA2">
      <w:rPr>
        <w:rStyle w:val="PageNumber"/>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57B1E" w:rsidRPr="00ED7AA2" w14:paraId="5C65E403" w14:textId="77777777">
    <w:pPr>
      <w:pStyle w:val="Footer"/>
      <w:tabs>
        <w:tab w:val="right" w:pos="8931"/>
      </w:tabs>
      <w:ind w:right="96"/>
      <w:jc w:val="center"/>
      <w:rPr>
        <w:noProof w:val="0"/>
      </w:rPr>
    </w:pPr>
    <w:r w:rsidRPr="00ED7AA2">
      <w:rPr>
        <w:noProof w:val="0"/>
      </w:rPr>
      <w:fldChar w:fldCharType="begin"/>
    </w:r>
    <w:r w:rsidRPr="00ED7AA2">
      <w:rPr>
        <w:noProof w:val="0"/>
      </w:rPr>
      <w:instrText xml:space="preserve"> EQ </w:instrText>
    </w:r>
    <w:r w:rsidRPr="00ED7AA2">
      <w:rPr>
        <w:noProof w:val="0"/>
      </w:rPr>
      <w:fldChar w:fldCharType="separate"/>
    </w:r>
    <w:r w:rsidRPr="00ED7AA2">
      <w:rPr>
        <w:noProof w:val="0"/>
      </w:rPr>
      <w:fldChar w:fldCharType="end"/>
    </w:r>
    <w:r w:rsidRPr="00ED7AA2">
      <w:rPr>
        <w:rStyle w:val="PageNumber"/>
        <w:rFonts w:cs="Arial"/>
        <w:noProof w:val="0"/>
      </w:rPr>
      <w:fldChar w:fldCharType="begin"/>
    </w:r>
    <w:r w:rsidRPr="00ED7AA2">
      <w:rPr>
        <w:rStyle w:val="PageNumber"/>
        <w:rFonts w:cs="Arial"/>
        <w:noProof w:val="0"/>
      </w:rPr>
      <w:instrText xml:space="preserve">PAGE  </w:instrText>
    </w:r>
    <w:r w:rsidRPr="00ED7AA2">
      <w:rPr>
        <w:rStyle w:val="PageNumber"/>
        <w:rFonts w:cs="Arial"/>
        <w:noProof w:val="0"/>
      </w:rPr>
      <w:fldChar w:fldCharType="separate"/>
    </w:r>
    <w:r w:rsidRPr="00ED7AA2" w:rsidR="00A37A73">
      <w:rPr>
        <w:rStyle w:val="PageNumber"/>
        <w:rFonts w:cs="Arial"/>
        <w:noProof w:val="0"/>
      </w:rPr>
      <w:t>1</w:t>
    </w:r>
    <w:r w:rsidRPr="00ED7AA2">
      <w:rPr>
        <w:rStyle w:val="PageNumber"/>
        <w:rFonts w:cs="Arial"/>
        <w:noProof w:val="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EAEAA900"/>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B52CFAF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744D6DC"/>
    <w:lvl w:ilvl="0">
      <w:start w:val="1"/>
      <w:numFmt w:val="decimal"/>
      <w:pStyle w:val="ListNumber3"/>
      <w:lvlText w:val="%1."/>
      <w:lvlJc w:val="left"/>
      <w:pPr>
        <w:tabs>
          <w:tab w:val="num" w:pos="926"/>
        </w:tabs>
        <w:ind w:left="926" w:hanging="360"/>
      </w:pPr>
    </w:lvl>
  </w:abstractNum>
  <w:abstractNum w:abstractNumId="3">
    <w:nsid w:val="FFFFFF7F"/>
    <w:multiLevelType w:val="singleLevel"/>
    <w:tmpl w:val="B624086E"/>
    <w:lvl w:ilvl="0">
      <w:start w:val="1"/>
      <w:numFmt w:val="decimal"/>
      <w:pStyle w:val="ListNumber2"/>
      <w:lvlText w:val="%1."/>
      <w:lvlJc w:val="left"/>
      <w:pPr>
        <w:tabs>
          <w:tab w:val="num" w:pos="643"/>
        </w:tabs>
        <w:ind w:left="643" w:hanging="360"/>
      </w:pPr>
    </w:lvl>
  </w:abstractNum>
  <w:abstractNum w:abstractNumId="4">
    <w:nsid w:val="FFFFFF80"/>
    <w:multiLevelType w:val="singleLevel"/>
    <w:tmpl w:val="5EA08D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C04AB4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D28AB0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30EC4DB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1549F96"/>
    <w:lvl w:ilvl="0">
      <w:start w:val="1"/>
      <w:numFmt w:val="decimal"/>
      <w:pStyle w:val="ListNumber"/>
      <w:lvlText w:val="%1."/>
      <w:lvlJc w:val="left"/>
      <w:pPr>
        <w:tabs>
          <w:tab w:val="num" w:pos="360"/>
        </w:tabs>
        <w:ind w:left="360" w:hanging="360"/>
      </w:pPr>
    </w:lvl>
  </w:abstractNum>
  <w:abstractNum w:abstractNumId="9">
    <w:nsid w:val="FFFFFF89"/>
    <w:multiLevelType w:val="singleLevel"/>
    <w:tmpl w:val="4E66FB9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start w:val="0"/>
      <w:numFmt w:val="decimal"/>
      <w:lvlText w:val="*"/>
      <w:lvlJc w:val="left"/>
    </w:lvl>
  </w:abstractNum>
  <w:abstractNum w:abstractNumId="11">
    <w:nsid w:val="03712FEB"/>
    <w:multiLevelType w:val="hybridMultilevel"/>
    <w:tmpl w:val="3BAE144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9C44CC1"/>
    <w:multiLevelType w:val="hybridMultilevel"/>
    <w:tmpl w:val="7FF2C56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CB4053"/>
    <w:multiLevelType w:val="hybridMultilevel"/>
    <w:tmpl w:val="BCE894A8"/>
    <w:lvl w:ilvl="0">
      <w:start w:val="1"/>
      <w:numFmt w:val="bullet"/>
      <w:pStyle w:val="Style7"/>
      <w:lvlText w:val=""/>
      <w:lvlJc w:val="left"/>
      <w:pPr>
        <w:ind w:left="1036" w:hanging="360"/>
      </w:pPr>
      <w:rPr>
        <w:rFonts w:ascii="Symbol" w:hAnsi="Symbol" w:hint="default"/>
      </w:rPr>
    </w:lvl>
    <w:lvl w:ilvl="1" w:tentative="1">
      <w:start w:val="1"/>
      <w:numFmt w:val="bullet"/>
      <w:lvlText w:val="o"/>
      <w:lvlJc w:val="left"/>
      <w:pPr>
        <w:ind w:left="1756" w:hanging="360"/>
      </w:pPr>
      <w:rPr>
        <w:rFonts w:ascii="Courier New" w:hAnsi="Courier New" w:cs="Courier New" w:hint="default"/>
      </w:rPr>
    </w:lvl>
    <w:lvl w:ilvl="2" w:tentative="1">
      <w:start w:val="1"/>
      <w:numFmt w:val="bullet"/>
      <w:lvlText w:val=""/>
      <w:lvlJc w:val="left"/>
      <w:pPr>
        <w:ind w:left="2476" w:hanging="360"/>
      </w:pPr>
      <w:rPr>
        <w:rFonts w:ascii="Wingdings" w:hAnsi="Wingdings" w:hint="default"/>
      </w:rPr>
    </w:lvl>
    <w:lvl w:ilvl="3" w:tentative="1">
      <w:start w:val="1"/>
      <w:numFmt w:val="bullet"/>
      <w:lvlText w:val=""/>
      <w:lvlJc w:val="left"/>
      <w:pPr>
        <w:ind w:left="3196" w:hanging="360"/>
      </w:pPr>
      <w:rPr>
        <w:rFonts w:ascii="Symbol" w:hAnsi="Symbol" w:hint="default"/>
      </w:rPr>
    </w:lvl>
    <w:lvl w:ilvl="4" w:tentative="1">
      <w:start w:val="1"/>
      <w:numFmt w:val="bullet"/>
      <w:lvlText w:val="o"/>
      <w:lvlJc w:val="left"/>
      <w:pPr>
        <w:ind w:left="3916" w:hanging="360"/>
      </w:pPr>
      <w:rPr>
        <w:rFonts w:ascii="Courier New" w:hAnsi="Courier New" w:cs="Courier New" w:hint="default"/>
      </w:rPr>
    </w:lvl>
    <w:lvl w:ilvl="5" w:tentative="1">
      <w:start w:val="1"/>
      <w:numFmt w:val="bullet"/>
      <w:lvlText w:val=""/>
      <w:lvlJc w:val="left"/>
      <w:pPr>
        <w:ind w:left="4636" w:hanging="360"/>
      </w:pPr>
      <w:rPr>
        <w:rFonts w:ascii="Wingdings" w:hAnsi="Wingdings" w:hint="default"/>
      </w:rPr>
    </w:lvl>
    <w:lvl w:ilvl="6" w:tentative="1">
      <w:start w:val="1"/>
      <w:numFmt w:val="bullet"/>
      <w:lvlText w:val=""/>
      <w:lvlJc w:val="left"/>
      <w:pPr>
        <w:ind w:left="5356" w:hanging="360"/>
      </w:pPr>
      <w:rPr>
        <w:rFonts w:ascii="Symbol" w:hAnsi="Symbol" w:hint="default"/>
      </w:rPr>
    </w:lvl>
    <w:lvl w:ilvl="7" w:tentative="1">
      <w:start w:val="1"/>
      <w:numFmt w:val="bullet"/>
      <w:lvlText w:val="o"/>
      <w:lvlJc w:val="left"/>
      <w:pPr>
        <w:ind w:left="6076" w:hanging="360"/>
      </w:pPr>
      <w:rPr>
        <w:rFonts w:ascii="Courier New" w:hAnsi="Courier New" w:cs="Courier New" w:hint="default"/>
      </w:rPr>
    </w:lvl>
    <w:lvl w:ilvl="8" w:tentative="1">
      <w:start w:val="1"/>
      <w:numFmt w:val="bullet"/>
      <w:lvlText w:val=""/>
      <w:lvlJc w:val="left"/>
      <w:pPr>
        <w:ind w:left="6796" w:hanging="360"/>
      </w:pPr>
      <w:rPr>
        <w:rFonts w:ascii="Wingdings" w:hAnsi="Wingdings" w:hint="default"/>
      </w:rPr>
    </w:lvl>
  </w:abstractNum>
  <w:abstractNum w:abstractNumId="14">
    <w:nsid w:val="188A1876"/>
    <w:multiLevelType w:val="hybridMultilevel"/>
    <w:tmpl w:val="598EF6F6"/>
    <w:lvl w:ilvl="0">
      <w:start w:val="1"/>
      <w:numFmt w:val="upperLetter"/>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BE13D4E"/>
    <w:multiLevelType w:val="hybridMultilevel"/>
    <w:tmpl w:val="35FEC7CA"/>
    <w:lvl w:ilvl="0">
      <w:start w:val="1"/>
      <w:numFmt w:val="bullet"/>
      <w:lvlText w:val=""/>
      <w:lvlJc w:val="left"/>
      <w:pPr>
        <w:ind w:left="1374" w:hanging="360"/>
      </w:pPr>
      <w:rPr>
        <w:rFonts w:ascii="Symbol" w:hAnsi="Symbol" w:hint="default"/>
      </w:rPr>
    </w:lvl>
    <w:lvl w:ilvl="1" w:tentative="1">
      <w:start w:val="1"/>
      <w:numFmt w:val="bullet"/>
      <w:lvlText w:val="o"/>
      <w:lvlJc w:val="left"/>
      <w:pPr>
        <w:ind w:left="2094" w:hanging="360"/>
      </w:pPr>
      <w:rPr>
        <w:rFonts w:ascii="Courier New" w:hAnsi="Courier New" w:cs="Courier New" w:hint="default"/>
      </w:rPr>
    </w:lvl>
    <w:lvl w:ilvl="2" w:tentative="1">
      <w:start w:val="1"/>
      <w:numFmt w:val="bullet"/>
      <w:lvlText w:val=""/>
      <w:lvlJc w:val="left"/>
      <w:pPr>
        <w:ind w:left="2814" w:hanging="360"/>
      </w:pPr>
      <w:rPr>
        <w:rFonts w:ascii="Wingdings" w:hAnsi="Wingdings" w:hint="default"/>
      </w:rPr>
    </w:lvl>
    <w:lvl w:ilvl="3" w:tentative="1">
      <w:start w:val="1"/>
      <w:numFmt w:val="bullet"/>
      <w:lvlText w:val=""/>
      <w:lvlJc w:val="left"/>
      <w:pPr>
        <w:ind w:left="3534" w:hanging="360"/>
      </w:pPr>
      <w:rPr>
        <w:rFonts w:ascii="Symbol" w:hAnsi="Symbol" w:hint="default"/>
      </w:rPr>
    </w:lvl>
    <w:lvl w:ilvl="4" w:tentative="1">
      <w:start w:val="1"/>
      <w:numFmt w:val="bullet"/>
      <w:lvlText w:val="o"/>
      <w:lvlJc w:val="left"/>
      <w:pPr>
        <w:ind w:left="4254" w:hanging="360"/>
      </w:pPr>
      <w:rPr>
        <w:rFonts w:ascii="Courier New" w:hAnsi="Courier New" w:cs="Courier New" w:hint="default"/>
      </w:rPr>
    </w:lvl>
    <w:lvl w:ilvl="5" w:tentative="1">
      <w:start w:val="1"/>
      <w:numFmt w:val="bullet"/>
      <w:lvlText w:val=""/>
      <w:lvlJc w:val="left"/>
      <w:pPr>
        <w:ind w:left="4974" w:hanging="360"/>
      </w:pPr>
      <w:rPr>
        <w:rFonts w:ascii="Wingdings" w:hAnsi="Wingdings" w:hint="default"/>
      </w:rPr>
    </w:lvl>
    <w:lvl w:ilvl="6" w:tentative="1">
      <w:start w:val="1"/>
      <w:numFmt w:val="bullet"/>
      <w:lvlText w:val=""/>
      <w:lvlJc w:val="left"/>
      <w:pPr>
        <w:ind w:left="5694" w:hanging="360"/>
      </w:pPr>
      <w:rPr>
        <w:rFonts w:ascii="Symbol" w:hAnsi="Symbol" w:hint="default"/>
      </w:rPr>
    </w:lvl>
    <w:lvl w:ilvl="7" w:tentative="1">
      <w:start w:val="1"/>
      <w:numFmt w:val="bullet"/>
      <w:lvlText w:val="o"/>
      <w:lvlJc w:val="left"/>
      <w:pPr>
        <w:ind w:left="6414" w:hanging="360"/>
      </w:pPr>
      <w:rPr>
        <w:rFonts w:ascii="Courier New" w:hAnsi="Courier New" w:cs="Courier New" w:hint="default"/>
      </w:rPr>
    </w:lvl>
    <w:lvl w:ilvl="8" w:tentative="1">
      <w:start w:val="1"/>
      <w:numFmt w:val="bullet"/>
      <w:lvlText w:val=""/>
      <w:lvlJc w:val="left"/>
      <w:pPr>
        <w:ind w:left="7134" w:hanging="360"/>
      </w:pPr>
      <w:rPr>
        <w:rFonts w:ascii="Wingdings" w:hAnsi="Wingdings" w:hint="default"/>
      </w:rPr>
    </w:lvl>
  </w:abstractNum>
  <w:abstractNum w:abstractNumId="16">
    <w:nsid w:val="1D964468"/>
    <w:multiLevelType w:val="hybridMultilevel"/>
    <w:tmpl w:val="A4FE51E4"/>
    <w:lvl w:ilvl="0">
      <w:start w:val="1"/>
      <w:numFmt w:val="decimal"/>
      <w:pStyle w:val="Style4"/>
      <w:lvlText w:val="%1."/>
      <w:lvlJc w:val="left"/>
      <w:pPr>
        <w:ind w:left="567" w:hanging="56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0B87B47"/>
    <w:multiLevelType w:val="hybridMultilevel"/>
    <w:tmpl w:val="386C16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0C02A1C"/>
    <w:multiLevelType w:val="hybridMultilevel"/>
    <w:tmpl w:val="3A40061C"/>
    <w:lvl w:ilvl="0">
      <w:start w:val="1"/>
      <w:numFmt w:val="decimal"/>
      <w:pStyle w:val="Style2"/>
      <w:lvlText w:val="%1."/>
      <w:lvlJc w:val="left"/>
      <w:pPr>
        <w:ind w:left="567" w:hanging="567"/>
      </w:pPr>
      <w:rPr>
        <w:rFonts w:hint="default"/>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FC0D82"/>
    <w:multiLevelType w:val="hybridMultilevel"/>
    <w:tmpl w:val="C7BC087C"/>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AAC4076"/>
    <w:multiLevelType w:val="hybridMultilevel"/>
    <w:tmpl w:val="7B7253A4"/>
    <w:lvl w:ilvl="0">
      <w:start w:val="1"/>
      <w:numFmt w:val="bullet"/>
      <w:lvlText w:val="•"/>
      <w:lvlJc w:val="left"/>
      <w:pPr>
        <w:ind w:left="1080" w:hanging="360"/>
      </w:pPr>
      <w:rPr>
        <w:rFonts w:ascii="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31FE2396"/>
    <w:multiLevelType w:val="hybridMultilevel"/>
    <w:tmpl w:val="B2FABA5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3975DC2"/>
    <w:multiLevelType w:val="hybridMultilevel"/>
    <w:tmpl w:val="F052025A"/>
    <w:lvl w:ilvl="0">
      <w:start w:val="1"/>
      <w:numFmt w:val="decimal"/>
      <w:pStyle w:val="Style3"/>
      <w:lvlText w:val="%1."/>
      <w:lvlJc w:val="left"/>
      <w:pPr>
        <w:ind w:left="567" w:hanging="567"/>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F8925B1"/>
    <w:multiLevelType w:val="multilevel"/>
    <w:tmpl w:val="56BA8E64"/>
    <w:lvl w:ilvl="0">
      <w:start w:val="1"/>
      <w:numFmt w:val="decimal"/>
      <w:pStyle w:val="Style1"/>
      <w:lvlText w:val="%1."/>
      <w:lvlJc w:val="left"/>
      <w:pPr>
        <w:ind w:left="567" w:hanging="567"/>
      </w:pPr>
      <w:rPr>
        <w:rFonts w:hint="default"/>
      </w:rPr>
    </w:lvl>
    <w:lvl w:ilvl="1">
      <w:start w:val="1"/>
      <w:numFmt w:val="decimal"/>
      <w:pStyle w:val="Style5"/>
      <w:isLgl/>
      <w:lvlText w:val="%1.%2"/>
      <w:lvlJc w:val="left"/>
      <w:pPr>
        <w:ind w:left="570" w:hanging="57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nsid w:val="47B709D2"/>
    <w:multiLevelType w:val="hybridMultilevel"/>
    <w:tmpl w:val="F5EA9A0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EA84D88"/>
    <w:multiLevelType w:val="hybridMultilevel"/>
    <w:tmpl w:val="E21A81BA"/>
    <w:lvl w:ilvl="0">
      <w:start w:val="1"/>
      <w:numFmt w:val="bullet"/>
      <w:lvlText w:val="•"/>
      <w:lvlJc w:val="left"/>
      <w:pPr>
        <w:ind w:left="360" w:hanging="360"/>
      </w:pPr>
      <w:rPr>
        <w:rFonts w:ascii="Times New Roman" w:hAnsi="Times New Roman"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6">
    <w:nsid w:val="53AD5FE0"/>
    <w:multiLevelType w:val="hybridMultilevel"/>
    <w:tmpl w:val="D83C008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E3C6B29"/>
    <w:multiLevelType w:val="hybridMultilevel"/>
    <w:tmpl w:val="918044B4"/>
    <w:lvl w:ilvl="0">
      <w:start w:val="1"/>
      <w:numFmt w:val="bullet"/>
      <w:lvlText w:val="•"/>
      <w:lvlJc w:val="left"/>
      <w:pPr>
        <w:ind w:left="360" w:hanging="360"/>
      </w:pPr>
      <w:rPr>
        <w:rFonts w:ascii="Times New Roman" w:hAnsi="Times New Roman"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8">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6E7C6D7B"/>
    <w:multiLevelType w:val="hybridMultilevel"/>
    <w:tmpl w:val="4F22242E"/>
    <w:lvl w:ilvl="0">
      <w:start w:val="1"/>
      <w:numFmt w:val="decimal"/>
      <w:lvlText w:val="%1."/>
      <w:lvlJc w:val="left"/>
      <w:pPr>
        <w:ind w:left="720" w:hanging="360"/>
      </w:pPr>
    </w:lvl>
    <w:lvl w:ilvl="1">
      <w:start w:val="1"/>
      <w:numFmt w:val="upperLetter"/>
      <w:pStyle w:val="TitleB"/>
      <w:lvlText w:val="%2."/>
      <w:lvlJc w:val="left"/>
      <w:pPr>
        <w:ind w:left="1785" w:hanging="705"/>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F9337D0"/>
    <w:multiLevelType w:val="hybridMultilevel"/>
    <w:tmpl w:val="B6C885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7298783C"/>
    <w:multiLevelType w:val="hybridMultilevel"/>
    <w:tmpl w:val="AEA45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7"/>
  </w:num>
  <w:num w:numId="2">
    <w:abstractNumId w:val="25"/>
  </w:num>
  <w:num w:numId="3">
    <w:abstractNumId w:val="20"/>
  </w:num>
  <w:num w:numId="4">
    <w:abstractNumId w:val="21"/>
  </w:num>
  <w:num w:numId="5">
    <w:abstractNumId w:val="15"/>
  </w:num>
  <w:num w:numId="6">
    <w:abstractNumId w:val="23"/>
  </w:num>
  <w:num w:numId="7">
    <w:abstractNumId w:val="26"/>
  </w:num>
  <w:num w:numId="8">
    <w:abstractNumId w:val="18"/>
  </w:num>
  <w:num w:numId="9">
    <w:abstractNumId w:val="18"/>
    <w:lvlOverride w:ilvl="0">
      <w:startOverride w:val="1"/>
    </w:lvlOverride>
  </w:num>
  <w:num w:numId="10">
    <w:abstractNumId w:val="18"/>
    <w:lvlOverride w:ilvl="0">
      <w:startOverride w:val="1"/>
    </w:lvlOverride>
  </w:num>
  <w:num w:numId="11">
    <w:abstractNumId w:val="18"/>
    <w:lvlOverride w:ilvl="0">
      <w:startOverride w:val="1"/>
    </w:lvlOverride>
  </w:num>
  <w:num w:numId="12">
    <w:abstractNumId w:val="18"/>
    <w:lvlOverride w:ilvl="0">
      <w:startOverride w:val="1"/>
    </w:lvlOverride>
  </w:num>
  <w:num w:numId="13">
    <w:abstractNumId w:val="18"/>
    <w:lvlOverride w:ilvl="0">
      <w:startOverride w:val="1"/>
    </w:lvlOverride>
  </w:num>
  <w:num w:numId="14">
    <w:abstractNumId w:val="18"/>
    <w:lvlOverride w:ilvl="0">
      <w:startOverride w:val="1"/>
    </w:lvlOverride>
  </w:num>
  <w:num w:numId="15">
    <w:abstractNumId w:val="18"/>
    <w:lvlOverride w:ilvl="0">
      <w:startOverride w:val="1"/>
    </w:lvlOverride>
  </w:num>
  <w:num w:numId="16">
    <w:abstractNumId w:val="17"/>
  </w:num>
  <w:num w:numId="17">
    <w:abstractNumId w:val="22"/>
  </w:num>
  <w:num w:numId="18">
    <w:abstractNumId w:val="31"/>
  </w:num>
  <w:num w:numId="19">
    <w:abstractNumId w:val="16"/>
  </w:num>
  <w:num w:numId="20">
    <w:abstractNumId w:val="24"/>
  </w:num>
  <w:num w:numId="21">
    <w:abstractNumId w:val="13"/>
  </w:num>
  <w:num w:numId="22">
    <w:abstractNumId w:val="12"/>
  </w:num>
  <w:num w:numId="23">
    <w:abstractNumId w:val="30"/>
  </w:num>
  <w:num w:numId="24">
    <w:abstractNumId w:val="29"/>
  </w:num>
  <w:num w:numId="25">
    <w:abstractNumId w:val="14"/>
  </w:num>
  <w:num w:numId="26">
    <w:abstractNumId w:val="28"/>
  </w:num>
  <w:num w:numId="2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9"/>
  </w:num>
  <w:num w:numId="39">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trackRevisions/>
  <w:doNotTrackFormatting/>
  <w:defaultTabStop w:val="720"/>
  <w:hyphenationZone w:val="425"/>
  <w:displayHorizontalDrawingGridEvery w:val="0"/>
  <w:displayVerticalDrawingGridEvery w:val="0"/>
  <w:doNotUseMarginsForDrawingGridOrigin/>
  <w:noPunctuationKerning/>
  <w:characterSpacingControl w:val="doNotCompress"/>
  <w:endnotePr>
    <w:numFmt w:val="decimal"/>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16"/>
    <w:rsid w:val="0000045E"/>
    <w:rsid w:val="00000D62"/>
    <w:rsid w:val="00001587"/>
    <w:rsid w:val="00002162"/>
    <w:rsid w:val="00002AAA"/>
    <w:rsid w:val="00002D8E"/>
    <w:rsid w:val="00002E55"/>
    <w:rsid w:val="000032F0"/>
    <w:rsid w:val="0000330F"/>
    <w:rsid w:val="0000362A"/>
    <w:rsid w:val="00003AEF"/>
    <w:rsid w:val="00004A4B"/>
    <w:rsid w:val="00004F60"/>
    <w:rsid w:val="00005701"/>
    <w:rsid w:val="000059DD"/>
    <w:rsid w:val="00005EB2"/>
    <w:rsid w:val="0000627A"/>
    <w:rsid w:val="00007528"/>
    <w:rsid w:val="00007B46"/>
    <w:rsid w:val="00007BBA"/>
    <w:rsid w:val="00007FC4"/>
    <w:rsid w:val="00010266"/>
    <w:rsid w:val="000109FE"/>
    <w:rsid w:val="00010B3C"/>
    <w:rsid w:val="00010DB7"/>
    <w:rsid w:val="000110C0"/>
    <w:rsid w:val="0001164F"/>
    <w:rsid w:val="00011F94"/>
    <w:rsid w:val="00013F42"/>
    <w:rsid w:val="00014869"/>
    <w:rsid w:val="000150D3"/>
    <w:rsid w:val="0001581E"/>
    <w:rsid w:val="00015EF9"/>
    <w:rsid w:val="000161F2"/>
    <w:rsid w:val="000163B4"/>
    <w:rsid w:val="000166C1"/>
    <w:rsid w:val="000169D8"/>
    <w:rsid w:val="0001735E"/>
    <w:rsid w:val="00017D4B"/>
    <w:rsid w:val="0002006B"/>
    <w:rsid w:val="000201B1"/>
    <w:rsid w:val="0002029A"/>
    <w:rsid w:val="00020AE8"/>
    <w:rsid w:val="000212BB"/>
    <w:rsid w:val="000218DC"/>
    <w:rsid w:val="00021966"/>
    <w:rsid w:val="000228E2"/>
    <w:rsid w:val="00023150"/>
    <w:rsid w:val="0002322D"/>
    <w:rsid w:val="00023A2C"/>
    <w:rsid w:val="000240C4"/>
    <w:rsid w:val="00024664"/>
    <w:rsid w:val="00024817"/>
    <w:rsid w:val="000249B7"/>
    <w:rsid w:val="00024B50"/>
    <w:rsid w:val="00025EBE"/>
    <w:rsid w:val="000263B2"/>
    <w:rsid w:val="00026666"/>
    <w:rsid w:val="00026BF2"/>
    <w:rsid w:val="00026F0D"/>
    <w:rsid w:val="000271F6"/>
    <w:rsid w:val="00027C45"/>
    <w:rsid w:val="000301DA"/>
    <w:rsid w:val="00030445"/>
    <w:rsid w:val="000309A1"/>
    <w:rsid w:val="00030A94"/>
    <w:rsid w:val="000318C7"/>
    <w:rsid w:val="00031958"/>
    <w:rsid w:val="00031A5E"/>
    <w:rsid w:val="00031C61"/>
    <w:rsid w:val="00032C56"/>
    <w:rsid w:val="00033D26"/>
    <w:rsid w:val="00033FDB"/>
    <w:rsid w:val="000344F6"/>
    <w:rsid w:val="0003476B"/>
    <w:rsid w:val="00034A0B"/>
    <w:rsid w:val="00034ED7"/>
    <w:rsid w:val="0003524B"/>
    <w:rsid w:val="0003533E"/>
    <w:rsid w:val="000354EA"/>
    <w:rsid w:val="0003556E"/>
    <w:rsid w:val="00035D75"/>
    <w:rsid w:val="00035EF7"/>
    <w:rsid w:val="000376A0"/>
    <w:rsid w:val="000400AA"/>
    <w:rsid w:val="0004075B"/>
    <w:rsid w:val="000413DB"/>
    <w:rsid w:val="0004144F"/>
    <w:rsid w:val="00041C60"/>
    <w:rsid w:val="00042263"/>
    <w:rsid w:val="0004283A"/>
    <w:rsid w:val="00043505"/>
    <w:rsid w:val="00043C70"/>
    <w:rsid w:val="00043E88"/>
    <w:rsid w:val="00044042"/>
    <w:rsid w:val="00044F04"/>
    <w:rsid w:val="000450E6"/>
    <w:rsid w:val="000454DD"/>
    <w:rsid w:val="00045595"/>
    <w:rsid w:val="00045842"/>
    <w:rsid w:val="00045DDD"/>
    <w:rsid w:val="00046281"/>
    <w:rsid w:val="00046840"/>
    <w:rsid w:val="000474D2"/>
    <w:rsid w:val="000479C5"/>
    <w:rsid w:val="00047B7E"/>
    <w:rsid w:val="00047DB9"/>
    <w:rsid w:val="000500F3"/>
    <w:rsid w:val="00050DFD"/>
    <w:rsid w:val="000526B0"/>
    <w:rsid w:val="00053728"/>
    <w:rsid w:val="00053809"/>
    <w:rsid w:val="00053914"/>
    <w:rsid w:val="00054756"/>
    <w:rsid w:val="00054FD4"/>
    <w:rsid w:val="000556C8"/>
    <w:rsid w:val="00055EF7"/>
    <w:rsid w:val="000560C5"/>
    <w:rsid w:val="000563A3"/>
    <w:rsid w:val="00056C49"/>
    <w:rsid w:val="00056FE0"/>
    <w:rsid w:val="00060090"/>
    <w:rsid w:val="000600D0"/>
    <w:rsid w:val="000603C8"/>
    <w:rsid w:val="000605A8"/>
    <w:rsid w:val="000606A5"/>
    <w:rsid w:val="000608A4"/>
    <w:rsid w:val="000608B6"/>
    <w:rsid w:val="00060A15"/>
    <w:rsid w:val="00060AA1"/>
    <w:rsid w:val="00060E49"/>
    <w:rsid w:val="000611FC"/>
    <w:rsid w:val="00061FEE"/>
    <w:rsid w:val="000621A9"/>
    <w:rsid w:val="0006272B"/>
    <w:rsid w:val="00062B8C"/>
    <w:rsid w:val="00063183"/>
    <w:rsid w:val="000631FD"/>
    <w:rsid w:val="00063810"/>
    <w:rsid w:val="00064188"/>
    <w:rsid w:val="000643D3"/>
    <w:rsid w:val="00064914"/>
    <w:rsid w:val="00064F17"/>
    <w:rsid w:val="00065397"/>
    <w:rsid w:val="00065D02"/>
    <w:rsid w:val="00065FD1"/>
    <w:rsid w:val="00066355"/>
    <w:rsid w:val="00066495"/>
    <w:rsid w:val="0006663C"/>
    <w:rsid w:val="0006680B"/>
    <w:rsid w:val="000677AD"/>
    <w:rsid w:val="00067B16"/>
    <w:rsid w:val="00070249"/>
    <w:rsid w:val="000707BF"/>
    <w:rsid w:val="00071F8A"/>
    <w:rsid w:val="000720EA"/>
    <w:rsid w:val="0007270E"/>
    <w:rsid w:val="000732EA"/>
    <w:rsid w:val="00073CA0"/>
    <w:rsid w:val="00073E04"/>
    <w:rsid w:val="00074016"/>
    <w:rsid w:val="0007401B"/>
    <w:rsid w:val="000744C5"/>
    <w:rsid w:val="00075000"/>
    <w:rsid w:val="00075158"/>
    <w:rsid w:val="0007550F"/>
    <w:rsid w:val="000757B2"/>
    <w:rsid w:val="00075F0B"/>
    <w:rsid w:val="0007613F"/>
    <w:rsid w:val="0007628D"/>
    <w:rsid w:val="000764FF"/>
    <w:rsid w:val="00076790"/>
    <w:rsid w:val="000776CA"/>
    <w:rsid w:val="00077755"/>
    <w:rsid w:val="00080409"/>
    <w:rsid w:val="000808B5"/>
    <w:rsid w:val="000815FB"/>
    <w:rsid w:val="00081DAB"/>
    <w:rsid w:val="00082192"/>
    <w:rsid w:val="00082277"/>
    <w:rsid w:val="00082B5F"/>
    <w:rsid w:val="00083CBE"/>
    <w:rsid w:val="00085033"/>
    <w:rsid w:val="00086AA7"/>
    <w:rsid w:val="000902FE"/>
    <w:rsid w:val="0009069C"/>
    <w:rsid w:val="00090773"/>
    <w:rsid w:val="00090A18"/>
    <w:rsid w:val="00091559"/>
    <w:rsid w:val="00092829"/>
    <w:rsid w:val="00092B09"/>
    <w:rsid w:val="00092FCD"/>
    <w:rsid w:val="0009351E"/>
    <w:rsid w:val="000937A1"/>
    <w:rsid w:val="00093915"/>
    <w:rsid w:val="00093DC5"/>
    <w:rsid w:val="0009447D"/>
    <w:rsid w:val="0009470D"/>
    <w:rsid w:val="0009479A"/>
    <w:rsid w:val="00094AD6"/>
    <w:rsid w:val="000956C5"/>
    <w:rsid w:val="00095D61"/>
    <w:rsid w:val="00095E44"/>
    <w:rsid w:val="0009651A"/>
    <w:rsid w:val="00096D8D"/>
    <w:rsid w:val="0009755A"/>
    <w:rsid w:val="000A0812"/>
    <w:rsid w:val="000A1232"/>
    <w:rsid w:val="000A2176"/>
    <w:rsid w:val="000A2D2D"/>
    <w:rsid w:val="000A30E5"/>
    <w:rsid w:val="000A3C43"/>
    <w:rsid w:val="000A3FEF"/>
    <w:rsid w:val="000A40D0"/>
    <w:rsid w:val="000A455F"/>
    <w:rsid w:val="000A4F2B"/>
    <w:rsid w:val="000A7146"/>
    <w:rsid w:val="000A7C29"/>
    <w:rsid w:val="000B0097"/>
    <w:rsid w:val="000B0DC7"/>
    <w:rsid w:val="000B101F"/>
    <w:rsid w:val="000B1944"/>
    <w:rsid w:val="000B1F4B"/>
    <w:rsid w:val="000B252D"/>
    <w:rsid w:val="000B2B13"/>
    <w:rsid w:val="000B2BA0"/>
    <w:rsid w:val="000B2F27"/>
    <w:rsid w:val="000B2F58"/>
    <w:rsid w:val="000B37A8"/>
    <w:rsid w:val="000B3C82"/>
    <w:rsid w:val="000B51D9"/>
    <w:rsid w:val="000B5712"/>
    <w:rsid w:val="000B58CB"/>
    <w:rsid w:val="000B663A"/>
    <w:rsid w:val="000B6FBF"/>
    <w:rsid w:val="000B7021"/>
    <w:rsid w:val="000B740D"/>
    <w:rsid w:val="000B7825"/>
    <w:rsid w:val="000C03FB"/>
    <w:rsid w:val="000C0677"/>
    <w:rsid w:val="000C085D"/>
    <w:rsid w:val="000C12D1"/>
    <w:rsid w:val="000C148E"/>
    <w:rsid w:val="000C203B"/>
    <w:rsid w:val="000C2ED7"/>
    <w:rsid w:val="000C308F"/>
    <w:rsid w:val="000C39FC"/>
    <w:rsid w:val="000C4150"/>
    <w:rsid w:val="000C4991"/>
    <w:rsid w:val="000C5320"/>
    <w:rsid w:val="000C539F"/>
    <w:rsid w:val="000C5A4E"/>
    <w:rsid w:val="000C635D"/>
    <w:rsid w:val="000C704F"/>
    <w:rsid w:val="000C7613"/>
    <w:rsid w:val="000C7F49"/>
    <w:rsid w:val="000D117A"/>
    <w:rsid w:val="000D1AEE"/>
    <w:rsid w:val="000D1F4F"/>
    <w:rsid w:val="000D1F62"/>
    <w:rsid w:val="000D23E7"/>
    <w:rsid w:val="000D2650"/>
    <w:rsid w:val="000D3101"/>
    <w:rsid w:val="000D3DA5"/>
    <w:rsid w:val="000D4129"/>
    <w:rsid w:val="000D41B5"/>
    <w:rsid w:val="000D4200"/>
    <w:rsid w:val="000D49D3"/>
    <w:rsid w:val="000D4D07"/>
    <w:rsid w:val="000D4E48"/>
    <w:rsid w:val="000D581F"/>
    <w:rsid w:val="000D594C"/>
    <w:rsid w:val="000D5F45"/>
    <w:rsid w:val="000D61CD"/>
    <w:rsid w:val="000D7460"/>
    <w:rsid w:val="000D7535"/>
    <w:rsid w:val="000D7587"/>
    <w:rsid w:val="000D7A57"/>
    <w:rsid w:val="000E0A33"/>
    <w:rsid w:val="000E0C53"/>
    <w:rsid w:val="000E165D"/>
    <w:rsid w:val="000E1BAF"/>
    <w:rsid w:val="000E1D82"/>
    <w:rsid w:val="000E2016"/>
    <w:rsid w:val="000E223E"/>
    <w:rsid w:val="000E2491"/>
    <w:rsid w:val="000E250D"/>
    <w:rsid w:val="000E2EA9"/>
    <w:rsid w:val="000E2EFE"/>
    <w:rsid w:val="000E33BC"/>
    <w:rsid w:val="000E397E"/>
    <w:rsid w:val="000E3CFA"/>
    <w:rsid w:val="000E40E9"/>
    <w:rsid w:val="000E4294"/>
    <w:rsid w:val="000E432F"/>
    <w:rsid w:val="000E46A3"/>
    <w:rsid w:val="000E49DA"/>
    <w:rsid w:val="000E4BA9"/>
    <w:rsid w:val="000E4E88"/>
    <w:rsid w:val="000E5726"/>
    <w:rsid w:val="000E5EEA"/>
    <w:rsid w:val="000E61EF"/>
    <w:rsid w:val="000E6C94"/>
    <w:rsid w:val="000E70AB"/>
    <w:rsid w:val="000E745A"/>
    <w:rsid w:val="000E75A7"/>
    <w:rsid w:val="000F03A7"/>
    <w:rsid w:val="000F07E7"/>
    <w:rsid w:val="000F1BB2"/>
    <w:rsid w:val="000F1C27"/>
    <w:rsid w:val="000F1C59"/>
    <w:rsid w:val="000F1FD3"/>
    <w:rsid w:val="000F217A"/>
    <w:rsid w:val="000F38CC"/>
    <w:rsid w:val="000F3F92"/>
    <w:rsid w:val="000F3F94"/>
    <w:rsid w:val="000F477F"/>
    <w:rsid w:val="000F4E7E"/>
    <w:rsid w:val="000F5235"/>
    <w:rsid w:val="000F53E6"/>
    <w:rsid w:val="000F5B21"/>
    <w:rsid w:val="000F64F6"/>
    <w:rsid w:val="000F74C3"/>
    <w:rsid w:val="000F7536"/>
    <w:rsid w:val="000F7B30"/>
    <w:rsid w:val="000F7DFD"/>
    <w:rsid w:val="000F7E38"/>
    <w:rsid w:val="00100075"/>
    <w:rsid w:val="0010021C"/>
    <w:rsid w:val="00102813"/>
    <w:rsid w:val="00102E9C"/>
    <w:rsid w:val="00103501"/>
    <w:rsid w:val="00103B2D"/>
    <w:rsid w:val="00103CD2"/>
    <w:rsid w:val="00104061"/>
    <w:rsid w:val="00104923"/>
    <w:rsid w:val="00105194"/>
    <w:rsid w:val="001059CA"/>
    <w:rsid w:val="00105D65"/>
    <w:rsid w:val="00106583"/>
    <w:rsid w:val="00106C9D"/>
    <w:rsid w:val="0010714A"/>
    <w:rsid w:val="00107186"/>
    <w:rsid w:val="00107236"/>
    <w:rsid w:val="001074B3"/>
    <w:rsid w:val="00107D45"/>
    <w:rsid w:val="001100EF"/>
    <w:rsid w:val="001101A2"/>
    <w:rsid w:val="001106F7"/>
    <w:rsid w:val="001108A9"/>
    <w:rsid w:val="00110DE6"/>
    <w:rsid w:val="001111FD"/>
    <w:rsid w:val="00111692"/>
    <w:rsid w:val="0011267B"/>
    <w:rsid w:val="00112814"/>
    <w:rsid w:val="00112A11"/>
    <w:rsid w:val="00112EDA"/>
    <w:rsid w:val="00113CA3"/>
    <w:rsid w:val="00113F4F"/>
    <w:rsid w:val="00114114"/>
    <w:rsid w:val="00114174"/>
    <w:rsid w:val="00114EF2"/>
    <w:rsid w:val="00115055"/>
    <w:rsid w:val="0011519B"/>
    <w:rsid w:val="00115751"/>
    <w:rsid w:val="00116B99"/>
    <w:rsid w:val="00116BB6"/>
    <w:rsid w:val="00117B4A"/>
    <w:rsid w:val="00117C1D"/>
    <w:rsid w:val="00120937"/>
    <w:rsid w:val="00121292"/>
    <w:rsid w:val="00121375"/>
    <w:rsid w:val="00121F48"/>
    <w:rsid w:val="001223D6"/>
    <w:rsid w:val="0012247E"/>
    <w:rsid w:val="00122F2B"/>
    <w:rsid w:val="001230FF"/>
    <w:rsid w:val="00123688"/>
    <w:rsid w:val="0012376F"/>
    <w:rsid w:val="00123C6D"/>
    <w:rsid w:val="0012406F"/>
    <w:rsid w:val="001246D5"/>
    <w:rsid w:val="00125A64"/>
    <w:rsid w:val="00125F6C"/>
    <w:rsid w:val="00126629"/>
    <w:rsid w:val="001268CC"/>
    <w:rsid w:val="00127F47"/>
    <w:rsid w:val="00130B35"/>
    <w:rsid w:val="00130B68"/>
    <w:rsid w:val="00130B98"/>
    <w:rsid w:val="00131195"/>
    <w:rsid w:val="001322CD"/>
    <w:rsid w:val="0013354B"/>
    <w:rsid w:val="00133572"/>
    <w:rsid w:val="00133CD5"/>
    <w:rsid w:val="0013452D"/>
    <w:rsid w:val="00134653"/>
    <w:rsid w:val="00134E4A"/>
    <w:rsid w:val="00134F13"/>
    <w:rsid w:val="00135A5F"/>
    <w:rsid w:val="001364FB"/>
    <w:rsid w:val="001365F2"/>
    <w:rsid w:val="00136BB1"/>
    <w:rsid w:val="00136D7A"/>
    <w:rsid w:val="001374C5"/>
    <w:rsid w:val="00137E8A"/>
    <w:rsid w:val="00137EEE"/>
    <w:rsid w:val="00141470"/>
    <w:rsid w:val="00141536"/>
    <w:rsid w:val="00141540"/>
    <w:rsid w:val="0014198A"/>
    <w:rsid w:val="0014278D"/>
    <w:rsid w:val="0014414C"/>
    <w:rsid w:val="001449DF"/>
    <w:rsid w:val="00144CA7"/>
    <w:rsid w:val="00144EB2"/>
    <w:rsid w:val="00144F68"/>
    <w:rsid w:val="00145292"/>
    <w:rsid w:val="0014569B"/>
    <w:rsid w:val="00145C26"/>
    <w:rsid w:val="00146637"/>
    <w:rsid w:val="001470E0"/>
    <w:rsid w:val="00147444"/>
    <w:rsid w:val="00150060"/>
    <w:rsid w:val="0015050D"/>
    <w:rsid w:val="00150E81"/>
    <w:rsid w:val="00151B32"/>
    <w:rsid w:val="001529C5"/>
    <w:rsid w:val="00153272"/>
    <w:rsid w:val="00153D11"/>
    <w:rsid w:val="00153E75"/>
    <w:rsid w:val="00153F53"/>
    <w:rsid w:val="00154205"/>
    <w:rsid w:val="001543E8"/>
    <w:rsid w:val="00154517"/>
    <w:rsid w:val="00154C69"/>
    <w:rsid w:val="00156037"/>
    <w:rsid w:val="0015672D"/>
    <w:rsid w:val="00156A21"/>
    <w:rsid w:val="0015704C"/>
    <w:rsid w:val="00157513"/>
    <w:rsid w:val="00157895"/>
    <w:rsid w:val="0016021C"/>
    <w:rsid w:val="001603AC"/>
    <w:rsid w:val="00160C04"/>
    <w:rsid w:val="00161701"/>
    <w:rsid w:val="001617EA"/>
    <w:rsid w:val="00161B32"/>
    <w:rsid w:val="00161E87"/>
    <w:rsid w:val="0016223F"/>
    <w:rsid w:val="00162486"/>
    <w:rsid w:val="00163DA3"/>
    <w:rsid w:val="00164254"/>
    <w:rsid w:val="0016566C"/>
    <w:rsid w:val="001659ED"/>
    <w:rsid w:val="00165B56"/>
    <w:rsid w:val="0016616E"/>
    <w:rsid w:val="0016762D"/>
    <w:rsid w:val="00167877"/>
    <w:rsid w:val="00167B4E"/>
    <w:rsid w:val="0017059B"/>
    <w:rsid w:val="0017075D"/>
    <w:rsid w:val="00170FE5"/>
    <w:rsid w:val="0017132F"/>
    <w:rsid w:val="001715B1"/>
    <w:rsid w:val="001718D4"/>
    <w:rsid w:val="00171B01"/>
    <w:rsid w:val="00171FF1"/>
    <w:rsid w:val="001720FF"/>
    <w:rsid w:val="001727F0"/>
    <w:rsid w:val="00172819"/>
    <w:rsid w:val="00172B06"/>
    <w:rsid w:val="00173041"/>
    <w:rsid w:val="001732C7"/>
    <w:rsid w:val="0017347E"/>
    <w:rsid w:val="00173C41"/>
    <w:rsid w:val="00173F63"/>
    <w:rsid w:val="00175205"/>
    <w:rsid w:val="001752D7"/>
    <w:rsid w:val="001752D8"/>
    <w:rsid w:val="00175931"/>
    <w:rsid w:val="00175FC6"/>
    <w:rsid w:val="001762B3"/>
    <w:rsid w:val="00176631"/>
    <w:rsid w:val="00176B25"/>
    <w:rsid w:val="00176BD4"/>
    <w:rsid w:val="00177391"/>
    <w:rsid w:val="001822E5"/>
    <w:rsid w:val="0018238B"/>
    <w:rsid w:val="00183419"/>
    <w:rsid w:val="00183547"/>
    <w:rsid w:val="00183690"/>
    <w:rsid w:val="0018394A"/>
    <w:rsid w:val="00183B07"/>
    <w:rsid w:val="00183E2C"/>
    <w:rsid w:val="001843A8"/>
    <w:rsid w:val="00184584"/>
    <w:rsid w:val="00184DCC"/>
    <w:rsid w:val="00184F4B"/>
    <w:rsid w:val="001858BC"/>
    <w:rsid w:val="00186A9D"/>
    <w:rsid w:val="00186AE1"/>
    <w:rsid w:val="00187428"/>
    <w:rsid w:val="00187459"/>
    <w:rsid w:val="001874A6"/>
    <w:rsid w:val="0018765B"/>
    <w:rsid w:val="00187827"/>
    <w:rsid w:val="00187CCB"/>
    <w:rsid w:val="001904AE"/>
    <w:rsid w:val="00190913"/>
    <w:rsid w:val="001919B0"/>
    <w:rsid w:val="00191B9C"/>
    <w:rsid w:val="0019236A"/>
    <w:rsid w:val="00192AB7"/>
    <w:rsid w:val="00193B21"/>
    <w:rsid w:val="00193B86"/>
    <w:rsid w:val="00193DD3"/>
    <w:rsid w:val="00193FDB"/>
    <w:rsid w:val="0019443A"/>
    <w:rsid w:val="00194847"/>
    <w:rsid w:val="001948AA"/>
    <w:rsid w:val="00194C35"/>
    <w:rsid w:val="00194DA8"/>
    <w:rsid w:val="0019546B"/>
    <w:rsid w:val="0019589C"/>
    <w:rsid w:val="00195AE8"/>
    <w:rsid w:val="00195C6A"/>
    <w:rsid w:val="00195F65"/>
    <w:rsid w:val="00196136"/>
    <w:rsid w:val="00196458"/>
    <w:rsid w:val="001965F8"/>
    <w:rsid w:val="00196EA0"/>
    <w:rsid w:val="0019703F"/>
    <w:rsid w:val="001972C5"/>
    <w:rsid w:val="001972C6"/>
    <w:rsid w:val="00197B6F"/>
    <w:rsid w:val="00197C43"/>
    <w:rsid w:val="001A07E2"/>
    <w:rsid w:val="001A0A5D"/>
    <w:rsid w:val="001A0F9D"/>
    <w:rsid w:val="001A146D"/>
    <w:rsid w:val="001A1760"/>
    <w:rsid w:val="001A2018"/>
    <w:rsid w:val="001A22E1"/>
    <w:rsid w:val="001A254F"/>
    <w:rsid w:val="001A2D6F"/>
    <w:rsid w:val="001A2E10"/>
    <w:rsid w:val="001A34AE"/>
    <w:rsid w:val="001A3818"/>
    <w:rsid w:val="001A4428"/>
    <w:rsid w:val="001A4C00"/>
    <w:rsid w:val="001A4DF7"/>
    <w:rsid w:val="001A56F1"/>
    <w:rsid w:val="001A5D0E"/>
    <w:rsid w:val="001A6F4D"/>
    <w:rsid w:val="001A6FDD"/>
    <w:rsid w:val="001A76E0"/>
    <w:rsid w:val="001A7D8E"/>
    <w:rsid w:val="001B01C8"/>
    <w:rsid w:val="001B0B52"/>
    <w:rsid w:val="001B13F6"/>
    <w:rsid w:val="001B1638"/>
    <w:rsid w:val="001B1747"/>
    <w:rsid w:val="001B17A3"/>
    <w:rsid w:val="001B19B8"/>
    <w:rsid w:val="001B1DBF"/>
    <w:rsid w:val="001B2D44"/>
    <w:rsid w:val="001B2EE5"/>
    <w:rsid w:val="001B358D"/>
    <w:rsid w:val="001B412A"/>
    <w:rsid w:val="001B4834"/>
    <w:rsid w:val="001B4F3E"/>
    <w:rsid w:val="001B4FC9"/>
    <w:rsid w:val="001B511B"/>
    <w:rsid w:val="001B535B"/>
    <w:rsid w:val="001B5499"/>
    <w:rsid w:val="001B5B06"/>
    <w:rsid w:val="001B5BA1"/>
    <w:rsid w:val="001B6333"/>
    <w:rsid w:val="001B6364"/>
    <w:rsid w:val="001B6D40"/>
    <w:rsid w:val="001B7083"/>
    <w:rsid w:val="001B7400"/>
    <w:rsid w:val="001B752A"/>
    <w:rsid w:val="001B7546"/>
    <w:rsid w:val="001B7E6E"/>
    <w:rsid w:val="001C00E6"/>
    <w:rsid w:val="001C0666"/>
    <w:rsid w:val="001C09B1"/>
    <w:rsid w:val="001C09BA"/>
    <w:rsid w:val="001C12FB"/>
    <w:rsid w:val="001C1F44"/>
    <w:rsid w:val="001C20FD"/>
    <w:rsid w:val="001C25D8"/>
    <w:rsid w:val="001C27B6"/>
    <w:rsid w:val="001C2DB4"/>
    <w:rsid w:val="001C3228"/>
    <w:rsid w:val="001C35E9"/>
    <w:rsid w:val="001C36BD"/>
    <w:rsid w:val="001C3733"/>
    <w:rsid w:val="001C48B0"/>
    <w:rsid w:val="001C49B3"/>
    <w:rsid w:val="001C4CDB"/>
    <w:rsid w:val="001C4EA7"/>
    <w:rsid w:val="001C548E"/>
    <w:rsid w:val="001C5B30"/>
    <w:rsid w:val="001C6516"/>
    <w:rsid w:val="001C69BA"/>
    <w:rsid w:val="001C6D95"/>
    <w:rsid w:val="001C7A4C"/>
    <w:rsid w:val="001C7ABD"/>
    <w:rsid w:val="001D0298"/>
    <w:rsid w:val="001D0F1C"/>
    <w:rsid w:val="001D1771"/>
    <w:rsid w:val="001D1FE2"/>
    <w:rsid w:val="001D270B"/>
    <w:rsid w:val="001D2730"/>
    <w:rsid w:val="001D2953"/>
    <w:rsid w:val="001D3C05"/>
    <w:rsid w:val="001D3D4D"/>
    <w:rsid w:val="001D4107"/>
    <w:rsid w:val="001D494F"/>
    <w:rsid w:val="001D5A5B"/>
    <w:rsid w:val="001D6021"/>
    <w:rsid w:val="001D6080"/>
    <w:rsid w:val="001D66E0"/>
    <w:rsid w:val="001D6AF4"/>
    <w:rsid w:val="001D6B26"/>
    <w:rsid w:val="001D6DD9"/>
    <w:rsid w:val="001E0751"/>
    <w:rsid w:val="001E0CC1"/>
    <w:rsid w:val="001E14D0"/>
    <w:rsid w:val="001E1912"/>
    <w:rsid w:val="001E1C10"/>
    <w:rsid w:val="001E3CC0"/>
    <w:rsid w:val="001E4FB1"/>
    <w:rsid w:val="001E56B8"/>
    <w:rsid w:val="001E581A"/>
    <w:rsid w:val="001E651E"/>
    <w:rsid w:val="001E6BA4"/>
    <w:rsid w:val="001E73DA"/>
    <w:rsid w:val="001E77C3"/>
    <w:rsid w:val="001E799D"/>
    <w:rsid w:val="001E7DC7"/>
    <w:rsid w:val="001F0882"/>
    <w:rsid w:val="001F090B"/>
    <w:rsid w:val="001F0B36"/>
    <w:rsid w:val="001F180A"/>
    <w:rsid w:val="001F1A28"/>
    <w:rsid w:val="001F1AD0"/>
    <w:rsid w:val="001F1C8F"/>
    <w:rsid w:val="001F35E8"/>
    <w:rsid w:val="001F3A28"/>
    <w:rsid w:val="001F3B11"/>
    <w:rsid w:val="001F4014"/>
    <w:rsid w:val="001F40A6"/>
    <w:rsid w:val="001F445E"/>
    <w:rsid w:val="001F5EDA"/>
    <w:rsid w:val="001F6423"/>
    <w:rsid w:val="001F6446"/>
    <w:rsid w:val="001F6E7D"/>
    <w:rsid w:val="001F7963"/>
    <w:rsid w:val="00200DBD"/>
    <w:rsid w:val="00201213"/>
    <w:rsid w:val="0020165E"/>
    <w:rsid w:val="00201665"/>
    <w:rsid w:val="002020F7"/>
    <w:rsid w:val="0020272E"/>
    <w:rsid w:val="00202E50"/>
    <w:rsid w:val="00204AAB"/>
    <w:rsid w:val="00205180"/>
    <w:rsid w:val="00205B79"/>
    <w:rsid w:val="002068F6"/>
    <w:rsid w:val="0020720E"/>
    <w:rsid w:val="002074EB"/>
    <w:rsid w:val="0020795C"/>
    <w:rsid w:val="00207CC6"/>
    <w:rsid w:val="00207F81"/>
    <w:rsid w:val="002105D6"/>
    <w:rsid w:val="002109F4"/>
    <w:rsid w:val="00210D54"/>
    <w:rsid w:val="00210DB6"/>
    <w:rsid w:val="00210F59"/>
    <w:rsid w:val="0021106F"/>
    <w:rsid w:val="002112D1"/>
    <w:rsid w:val="00211494"/>
    <w:rsid w:val="00211FDA"/>
    <w:rsid w:val="002126BD"/>
    <w:rsid w:val="002131AB"/>
    <w:rsid w:val="002138B4"/>
    <w:rsid w:val="00213A8A"/>
    <w:rsid w:val="00215F82"/>
    <w:rsid w:val="00215FDA"/>
    <w:rsid w:val="002160C2"/>
    <w:rsid w:val="0021635E"/>
    <w:rsid w:val="00216443"/>
    <w:rsid w:val="00216499"/>
    <w:rsid w:val="002170DC"/>
    <w:rsid w:val="00217CD4"/>
    <w:rsid w:val="00220105"/>
    <w:rsid w:val="00220238"/>
    <w:rsid w:val="00220652"/>
    <w:rsid w:val="00220F3B"/>
    <w:rsid w:val="00221932"/>
    <w:rsid w:val="0022199F"/>
    <w:rsid w:val="00221BDA"/>
    <w:rsid w:val="00222228"/>
    <w:rsid w:val="00222607"/>
    <w:rsid w:val="00222BB9"/>
    <w:rsid w:val="00222BCA"/>
    <w:rsid w:val="00222C4E"/>
    <w:rsid w:val="00222D9A"/>
    <w:rsid w:val="00224CAB"/>
    <w:rsid w:val="002258D6"/>
    <w:rsid w:val="00226930"/>
    <w:rsid w:val="002274FB"/>
    <w:rsid w:val="00227565"/>
    <w:rsid w:val="00227D48"/>
    <w:rsid w:val="00227FFC"/>
    <w:rsid w:val="002309D2"/>
    <w:rsid w:val="00230BA5"/>
    <w:rsid w:val="00230FED"/>
    <w:rsid w:val="00231A94"/>
    <w:rsid w:val="00231B61"/>
    <w:rsid w:val="002323F7"/>
    <w:rsid w:val="002327BB"/>
    <w:rsid w:val="00232A66"/>
    <w:rsid w:val="0023315B"/>
    <w:rsid w:val="0023325E"/>
    <w:rsid w:val="00233597"/>
    <w:rsid w:val="00233661"/>
    <w:rsid w:val="00233E3C"/>
    <w:rsid w:val="00233E8D"/>
    <w:rsid w:val="002347FE"/>
    <w:rsid w:val="00235353"/>
    <w:rsid w:val="002360D3"/>
    <w:rsid w:val="0024178D"/>
    <w:rsid w:val="002425F5"/>
    <w:rsid w:val="002428BC"/>
    <w:rsid w:val="00242B29"/>
    <w:rsid w:val="00243067"/>
    <w:rsid w:val="002436F5"/>
    <w:rsid w:val="0024392B"/>
    <w:rsid w:val="002442D7"/>
    <w:rsid w:val="00244810"/>
    <w:rsid w:val="00244C6A"/>
    <w:rsid w:val="002450C6"/>
    <w:rsid w:val="0024589D"/>
    <w:rsid w:val="00245DCF"/>
    <w:rsid w:val="00246087"/>
    <w:rsid w:val="00246C65"/>
    <w:rsid w:val="00246EF4"/>
    <w:rsid w:val="00246F40"/>
    <w:rsid w:val="0024721F"/>
    <w:rsid w:val="00247641"/>
    <w:rsid w:val="002504AA"/>
    <w:rsid w:val="00250A93"/>
    <w:rsid w:val="00250CBD"/>
    <w:rsid w:val="00250E2C"/>
    <w:rsid w:val="00250F8D"/>
    <w:rsid w:val="00251A10"/>
    <w:rsid w:val="00251EC5"/>
    <w:rsid w:val="00252635"/>
    <w:rsid w:val="00252BFF"/>
    <w:rsid w:val="0025349D"/>
    <w:rsid w:val="00253732"/>
    <w:rsid w:val="00253AE1"/>
    <w:rsid w:val="002542A8"/>
    <w:rsid w:val="002548F1"/>
    <w:rsid w:val="00254C9B"/>
    <w:rsid w:val="00255E44"/>
    <w:rsid w:val="00256927"/>
    <w:rsid w:val="00257A67"/>
    <w:rsid w:val="00260A11"/>
    <w:rsid w:val="00260EA5"/>
    <w:rsid w:val="0026169A"/>
    <w:rsid w:val="0026199E"/>
    <w:rsid w:val="00261C2E"/>
    <w:rsid w:val="00261D18"/>
    <w:rsid w:val="00262142"/>
    <w:rsid w:val="002625F1"/>
    <w:rsid w:val="00262763"/>
    <w:rsid w:val="00262D94"/>
    <w:rsid w:val="002635FE"/>
    <w:rsid w:val="0026368E"/>
    <w:rsid w:val="0026374C"/>
    <w:rsid w:val="0026422F"/>
    <w:rsid w:val="00264BEA"/>
    <w:rsid w:val="00264D08"/>
    <w:rsid w:val="00265926"/>
    <w:rsid w:val="00265E7E"/>
    <w:rsid w:val="002660FF"/>
    <w:rsid w:val="002669BD"/>
    <w:rsid w:val="00266CEC"/>
    <w:rsid w:val="002673E6"/>
    <w:rsid w:val="00267850"/>
    <w:rsid w:val="0027051A"/>
    <w:rsid w:val="00270583"/>
    <w:rsid w:val="00270790"/>
    <w:rsid w:val="00270F1D"/>
    <w:rsid w:val="00271032"/>
    <w:rsid w:val="00271596"/>
    <w:rsid w:val="00271D18"/>
    <w:rsid w:val="00272F76"/>
    <w:rsid w:val="00273E3E"/>
    <w:rsid w:val="00274147"/>
    <w:rsid w:val="002749EF"/>
    <w:rsid w:val="00274D8C"/>
    <w:rsid w:val="00275189"/>
    <w:rsid w:val="002756DC"/>
    <w:rsid w:val="002756E3"/>
    <w:rsid w:val="00275FB6"/>
    <w:rsid w:val="00276412"/>
    <w:rsid w:val="00276437"/>
    <w:rsid w:val="002765AB"/>
    <w:rsid w:val="00276FA5"/>
    <w:rsid w:val="0027733F"/>
    <w:rsid w:val="00277963"/>
    <w:rsid w:val="00277DD0"/>
    <w:rsid w:val="00280053"/>
    <w:rsid w:val="0028063F"/>
    <w:rsid w:val="00280740"/>
    <w:rsid w:val="00280F9E"/>
    <w:rsid w:val="002833AB"/>
    <w:rsid w:val="002839AA"/>
    <w:rsid w:val="00283B02"/>
    <w:rsid w:val="00283C5D"/>
    <w:rsid w:val="00283D1A"/>
    <w:rsid w:val="002844B0"/>
    <w:rsid w:val="00284EEE"/>
    <w:rsid w:val="002851F1"/>
    <w:rsid w:val="00285C29"/>
    <w:rsid w:val="00286322"/>
    <w:rsid w:val="00286A69"/>
    <w:rsid w:val="00287844"/>
    <w:rsid w:val="00287EFA"/>
    <w:rsid w:val="00290389"/>
    <w:rsid w:val="0029076B"/>
    <w:rsid w:val="00290ABE"/>
    <w:rsid w:val="00290E83"/>
    <w:rsid w:val="00291196"/>
    <w:rsid w:val="00291423"/>
    <w:rsid w:val="00291712"/>
    <w:rsid w:val="0029189B"/>
    <w:rsid w:val="002919A6"/>
    <w:rsid w:val="00291BAF"/>
    <w:rsid w:val="00291DEE"/>
    <w:rsid w:val="002920BE"/>
    <w:rsid w:val="00292532"/>
    <w:rsid w:val="00292EC9"/>
    <w:rsid w:val="002931A0"/>
    <w:rsid w:val="00293235"/>
    <w:rsid w:val="0029525E"/>
    <w:rsid w:val="00295370"/>
    <w:rsid w:val="002955E6"/>
    <w:rsid w:val="00295FEF"/>
    <w:rsid w:val="00296220"/>
    <w:rsid w:val="0029666F"/>
    <w:rsid w:val="00296B03"/>
    <w:rsid w:val="00296C1F"/>
    <w:rsid w:val="00297AA6"/>
    <w:rsid w:val="002A01B7"/>
    <w:rsid w:val="002A01EB"/>
    <w:rsid w:val="002A13A6"/>
    <w:rsid w:val="002A1EA3"/>
    <w:rsid w:val="002A2DA0"/>
    <w:rsid w:val="002A3892"/>
    <w:rsid w:val="002A3BFA"/>
    <w:rsid w:val="002A406E"/>
    <w:rsid w:val="002A41E6"/>
    <w:rsid w:val="002A44C8"/>
    <w:rsid w:val="002A5030"/>
    <w:rsid w:val="002A545A"/>
    <w:rsid w:val="002A5E48"/>
    <w:rsid w:val="002A6033"/>
    <w:rsid w:val="002A649F"/>
    <w:rsid w:val="002A6AD2"/>
    <w:rsid w:val="002A6FB1"/>
    <w:rsid w:val="002A70E0"/>
    <w:rsid w:val="002A7475"/>
    <w:rsid w:val="002B0059"/>
    <w:rsid w:val="002B0303"/>
    <w:rsid w:val="002B0455"/>
    <w:rsid w:val="002B0585"/>
    <w:rsid w:val="002B1017"/>
    <w:rsid w:val="002B1230"/>
    <w:rsid w:val="002B1F69"/>
    <w:rsid w:val="002B261C"/>
    <w:rsid w:val="002B2BEE"/>
    <w:rsid w:val="002B2E47"/>
    <w:rsid w:val="002B35C5"/>
    <w:rsid w:val="002B3935"/>
    <w:rsid w:val="002B3D34"/>
    <w:rsid w:val="002B3D6A"/>
    <w:rsid w:val="002B3E3B"/>
    <w:rsid w:val="002B3F0F"/>
    <w:rsid w:val="002B406A"/>
    <w:rsid w:val="002B41D4"/>
    <w:rsid w:val="002B5082"/>
    <w:rsid w:val="002B543F"/>
    <w:rsid w:val="002B57E2"/>
    <w:rsid w:val="002B5FC1"/>
    <w:rsid w:val="002B6165"/>
    <w:rsid w:val="002B6340"/>
    <w:rsid w:val="002B6559"/>
    <w:rsid w:val="002B6DE7"/>
    <w:rsid w:val="002B7D73"/>
    <w:rsid w:val="002C06E3"/>
    <w:rsid w:val="002C0801"/>
    <w:rsid w:val="002C145F"/>
    <w:rsid w:val="002C2983"/>
    <w:rsid w:val="002C2B9F"/>
    <w:rsid w:val="002C2C8A"/>
    <w:rsid w:val="002C2EFE"/>
    <w:rsid w:val="002C2FFA"/>
    <w:rsid w:val="002C33B3"/>
    <w:rsid w:val="002C44B0"/>
    <w:rsid w:val="002C486E"/>
    <w:rsid w:val="002C4E07"/>
    <w:rsid w:val="002C7629"/>
    <w:rsid w:val="002C7C5D"/>
    <w:rsid w:val="002D0095"/>
    <w:rsid w:val="002D012C"/>
    <w:rsid w:val="002D0343"/>
    <w:rsid w:val="002D0586"/>
    <w:rsid w:val="002D0B08"/>
    <w:rsid w:val="002D0B2C"/>
    <w:rsid w:val="002D0D76"/>
    <w:rsid w:val="002D1023"/>
    <w:rsid w:val="002D1459"/>
    <w:rsid w:val="002D1470"/>
    <w:rsid w:val="002D1695"/>
    <w:rsid w:val="002D2004"/>
    <w:rsid w:val="002D21CF"/>
    <w:rsid w:val="002D2ED0"/>
    <w:rsid w:val="002D3DB7"/>
    <w:rsid w:val="002D4525"/>
    <w:rsid w:val="002D4671"/>
    <w:rsid w:val="002D4705"/>
    <w:rsid w:val="002D47C3"/>
    <w:rsid w:val="002D4AF4"/>
    <w:rsid w:val="002D5B65"/>
    <w:rsid w:val="002D5BD6"/>
    <w:rsid w:val="002D5F6E"/>
    <w:rsid w:val="002D6396"/>
    <w:rsid w:val="002D6706"/>
    <w:rsid w:val="002D6F40"/>
    <w:rsid w:val="002D7E5E"/>
    <w:rsid w:val="002E07BA"/>
    <w:rsid w:val="002E07EF"/>
    <w:rsid w:val="002E0D06"/>
    <w:rsid w:val="002E179D"/>
    <w:rsid w:val="002E1810"/>
    <w:rsid w:val="002E1A0A"/>
    <w:rsid w:val="002E1E92"/>
    <w:rsid w:val="002E326E"/>
    <w:rsid w:val="002E32A0"/>
    <w:rsid w:val="002E3341"/>
    <w:rsid w:val="002E36E2"/>
    <w:rsid w:val="002E41CA"/>
    <w:rsid w:val="002E42D3"/>
    <w:rsid w:val="002E4E94"/>
    <w:rsid w:val="002E5816"/>
    <w:rsid w:val="002E61C6"/>
    <w:rsid w:val="002E676A"/>
    <w:rsid w:val="002E6AF6"/>
    <w:rsid w:val="002E726A"/>
    <w:rsid w:val="002E748F"/>
    <w:rsid w:val="002E7D8D"/>
    <w:rsid w:val="002E7EA6"/>
    <w:rsid w:val="002F0416"/>
    <w:rsid w:val="002F062F"/>
    <w:rsid w:val="002F1BF4"/>
    <w:rsid w:val="002F1F28"/>
    <w:rsid w:val="002F208D"/>
    <w:rsid w:val="002F303A"/>
    <w:rsid w:val="002F422D"/>
    <w:rsid w:val="002F43CA"/>
    <w:rsid w:val="002F4478"/>
    <w:rsid w:val="002F497B"/>
    <w:rsid w:val="002F5661"/>
    <w:rsid w:val="002F57AA"/>
    <w:rsid w:val="002F59A5"/>
    <w:rsid w:val="002F5F55"/>
    <w:rsid w:val="002F6EF7"/>
    <w:rsid w:val="002F714C"/>
    <w:rsid w:val="002F77BF"/>
    <w:rsid w:val="002F7B59"/>
    <w:rsid w:val="002F7D7B"/>
    <w:rsid w:val="003004A2"/>
    <w:rsid w:val="003006EA"/>
    <w:rsid w:val="0030196D"/>
    <w:rsid w:val="00301B53"/>
    <w:rsid w:val="00301EA1"/>
    <w:rsid w:val="0030223A"/>
    <w:rsid w:val="003036AB"/>
    <w:rsid w:val="00303DD5"/>
    <w:rsid w:val="0030496F"/>
    <w:rsid w:val="00304F8B"/>
    <w:rsid w:val="00305465"/>
    <w:rsid w:val="00306831"/>
    <w:rsid w:val="00306D46"/>
    <w:rsid w:val="00307B74"/>
    <w:rsid w:val="00310492"/>
    <w:rsid w:val="00310764"/>
    <w:rsid w:val="00311106"/>
    <w:rsid w:val="003117DA"/>
    <w:rsid w:val="00311BFD"/>
    <w:rsid w:val="003139DF"/>
    <w:rsid w:val="00314718"/>
    <w:rsid w:val="0031488A"/>
    <w:rsid w:val="00315286"/>
    <w:rsid w:val="00315C54"/>
    <w:rsid w:val="00316640"/>
    <w:rsid w:val="0031690B"/>
    <w:rsid w:val="00316921"/>
    <w:rsid w:val="00316AFB"/>
    <w:rsid w:val="003175E1"/>
    <w:rsid w:val="003201E5"/>
    <w:rsid w:val="00320203"/>
    <w:rsid w:val="00321126"/>
    <w:rsid w:val="00322002"/>
    <w:rsid w:val="00322917"/>
    <w:rsid w:val="00323B6A"/>
    <w:rsid w:val="00323D4C"/>
    <w:rsid w:val="003246B7"/>
    <w:rsid w:val="003247B0"/>
    <w:rsid w:val="00324A29"/>
    <w:rsid w:val="00324B01"/>
    <w:rsid w:val="00325E81"/>
    <w:rsid w:val="00326948"/>
    <w:rsid w:val="00326ADF"/>
    <w:rsid w:val="00327052"/>
    <w:rsid w:val="003301C8"/>
    <w:rsid w:val="00331896"/>
    <w:rsid w:val="003321D7"/>
    <w:rsid w:val="003324A5"/>
    <w:rsid w:val="00333FD9"/>
    <w:rsid w:val="00334001"/>
    <w:rsid w:val="0033486D"/>
    <w:rsid w:val="00335051"/>
    <w:rsid w:val="003350CC"/>
    <w:rsid w:val="00335228"/>
    <w:rsid w:val="003352FA"/>
    <w:rsid w:val="00335AF4"/>
    <w:rsid w:val="00336024"/>
    <w:rsid w:val="003361E1"/>
    <w:rsid w:val="00336202"/>
    <w:rsid w:val="003363B2"/>
    <w:rsid w:val="00336411"/>
    <w:rsid w:val="0033674C"/>
    <w:rsid w:val="003367AA"/>
    <w:rsid w:val="003367C4"/>
    <w:rsid w:val="00336BB6"/>
    <w:rsid w:val="00336D8E"/>
    <w:rsid w:val="00337509"/>
    <w:rsid w:val="003376B3"/>
    <w:rsid w:val="00340838"/>
    <w:rsid w:val="00340F82"/>
    <w:rsid w:val="00341442"/>
    <w:rsid w:val="0034250A"/>
    <w:rsid w:val="003428F4"/>
    <w:rsid w:val="00342A6F"/>
    <w:rsid w:val="00342DBA"/>
    <w:rsid w:val="0034334F"/>
    <w:rsid w:val="00343601"/>
    <w:rsid w:val="00343C58"/>
    <w:rsid w:val="00345EA6"/>
    <w:rsid w:val="00345F79"/>
    <w:rsid w:val="00345F9C"/>
    <w:rsid w:val="0034636B"/>
    <w:rsid w:val="00347776"/>
    <w:rsid w:val="00347A78"/>
    <w:rsid w:val="00347BEF"/>
    <w:rsid w:val="00350173"/>
    <w:rsid w:val="0035030C"/>
    <w:rsid w:val="00350A6C"/>
    <w:rsid w:val="00350EA3"/>
    <w:rsid w:val="00350ED9"/>
    <w:rsid w:val="00350FCD"/>
    <w:rsid w:val="00351533"/>
    <w:rsid w:val="00351A91"/>
    <w:rsid w:val="00351F00"/>
    <w:rsid w:val="0035206A"/>
    <w:rsid w:val="003520C4"/>
    <w:rsid w:val="003521D2"/>
    <w:rsid w:val="00352786"/>
    <w:rsid w:val="003533AE"/>
    <w:rsid w:val="00353915"/>
    <w:rsid w:val="00353CA0"/>
    <w:rsid w:val="00353F4B"/>
    <w:rsid w:val="00354F81"/>
    <w:rsid w:val="003550CC"/>
    <w:rsid w:val="0035520D"/>
    <w:rsid w:val="00355E14"/>
    <w:rsid w:val="00356006"/>
    <w:rsid w:val="00356444"/>
    <w:rsid w:val="003565E4"/>
    <w:rsid w:val="00356619"/>
    <w:rsid w:val="00357B1E"/>
    <w:rsid w:val="00357C5E"/>
    <w:rsid w:val="003604D7"/>
    <w:rsid w:val="003608BD"/>
    <w:rsid w:val="00360EAE"/>
    <w:rsid w:val="00361280"/>
    <w:rsid w:val="003615F1"/>
    <w:rsid w:val="0036179B"/>
    <w:rsid w:val="00361A6E"/>
    <w:rsid w:val="003626AF"/>
    <w:rsid w:val="00363D7F"/>
    <w:rsid w:val="0036475E"/>
    <w:rsid w:val="00364FFD"/>
    <w:rsid w:val="00365051"/>
    <w:rsid w:val="0036538C"/>
    <w:rsid w:val="00365610"/>
    <w:rsid w:val="0036655E"/>
    <w:rsid w:val="0036658B"/>
    <w:rsid w:val="00366CFF"/>
    <w:rsid w:val="003673F5"/>
    <w:rsid w:val="00367910"/>
    <w:rsid w:val="00367BA6"/>
    <w:rsid w:val="00367C0B"/>
    <w:rsid w:val="00367C66"/>
    <w:rsid w:val="00367CF3"/>
    <w:rsid w:val="003700B2"/>
    <w:rsid w:val="003702E8"/>
    <w:rsid w:val="003717B3"/>
    <w:rsid w:val="00371AE0"/>
    <w:rsid w:val="0037233D"/>
    <w:rsid w:val="0037272A"/>
    <w:rsid w:val="00372CC3"/>
    <w:rsid w:val="0037367C"/>
    <w:rsid w:val="003736EF"/>
    <w:rsid w:val="003737E3"/>
    <w:rsid w:val="00373A67"/>
    <w:rsid w:val="0037456B"/>
    <w:rsid w:val="00374B4F"/>
    <w:rsid w:val="0037524D"/>
    <w:rsid w:val="003754E4"/>
    <w:rsid w:val="003757A7"/>
    <w:rsid w:val="00375D3F"/>
    <w:rsid w:val="003772FA"/>
    <w:rsid w:val="003775F3"/>
    <w:rsid w:val="00380717"/>
    <w:rsid w:val="00380A1A"/>
    <w:rsid w:val="00380D80"/>
    <w:rsid w:val="00384AAE"/>
    <w:rsid w:val="00384B76"/>
    <w:rsid w:val="0038500E"/>
    <w:rsid w:val="003859CB"/>
    <w:rsid w:val="003867CE"/>
    <w:rsid w:val="0038761D"/>
    <w:rsid w:val="00387C6E"/>
    <w:rsid w:val="00387E1A"/>
    <w:rsid w:val="003906F8"/>
    <w:rsid w:val="003908B7"/>
    <w:rsid w:val="00390B21"/>
    <w:rsid w:val="00390BF1"/>
    <w:rsid w:val="00393317"/>
    <w:rsid w:val="003935EE"/>
    <w:rsid w:val="00393755"/>
    <w:rsid w:val="00393EE9"/>
    <w:rsid w:val="0039408A"/>
    <w:rsid w:val="00394109"/>
    <w:rsid w:val="003945F5"/>
    <w:rsid w:val="00394FC9"/>
    <w:rsid w:val="00395E12"/>
    <w:rsid w:val="00396048"/>
    <w:rsid w:val="0039645A"/>
    <w:rsid w:val="0039673D"/>
    <w:rsid w:val="0039713B"/>
    <w:rsid w:val="003975DA"/>
    <w:rsid w:val="00397752"/>
    <w:rsid w:val="00397843"/>
    <w:rsid w:val="00397893"/>
    <w:rsid w:val="00397F39"/>
    <w:rsid w:val="003A03C4"/>
    <w:rsid w:val="003A10D8"/>
    <w:rsid w:val="003A2407"/>
    <w:rsid w:val="003A28DA"/>
    <w:rsid w:val="003A2CF0"/>
    <w:rsid w:val="003A33C3"/>
    <w:rsid w:val="003A33D3"/>
    <w:rsid w:val="003A34A1"/>
    <w:rsid w:val="003A3880"/>
    <w:rsid w:val="003A3A82"/>
    <w:rsid w:val="003A4B52"/>
    <w:rsid w:val="003A54BC"/>
    <w:rsid w:val="003A5834"/>
    <w:rsid w:val="003A5BC5"/>
    <w:rsid w:val="003A5C70"/>
    <w:rsid w:val="003A5D1C"/>
    <w:rsid w:val="003A5D55"/>
    <w:rsid w:val="003A5F8F"/>
    <w:rsid w:val="003A63E4"/>
    <w:rsid w:val="003A6884"/>
    <w:rsid w:val="003A6D4C"/>
    <w:rsid w:val="003A75E6"/>
    <w:rsid w:val="003B00FB"/>
    <w:rsid w:val="003B0BE1"/>
    <w:rsid w:val="003B10E4"/>
    <w:rsid w:val="003B1B1D"/>
    <w:rsid w:val="003B255B"/>
    <w:rsid w:val="003B323C"/>
    <w:rsid w:val="003B3317"/>
    <w:rsid w:val="003B366A"/>
    <w:rsid w:val="003B3E9F"/>
    <w:rsid w:val="003B3FEC"/>
    <w:rsid w:val="003B4B2F"/>
    <w:rsid w:val="003B4C50"/>
    <w:rsid w:val="003B52B8"/>
    <w:rsid w:val="003B52D4"/>
    <w:rsid w:val="003B57B9"/>
    <w:rsid w:val="003B5BE6"/>
    <w:rsid w:val="003B6116"/>
    <w:rsid w:val="003B62A3"/>
    <w:rsid w:val="003B667B"/>
    <w:rsid w:val="003B6FE2"/>
    <w:rsid w:val="003B752E"/>
    <w:rsid w:val="003B7DEB"/>
    <w:rsid w:val="003C0015"/>
    <w:rsid w:val="003C01FB"/>
    <w:rsid w:val="003C03C3"/>
    <w:rsid w:val="003C04C1"/>
    <w:rsid w:val="003C067F"/>
    <w:rsid w:val="003C11B3"/>
    <w:rsid w:val="003C1CA5"/>
    <w:rsid w:val="003C1EC7"/>
    <w:rsid w:val="003C1F6B"/>
    <w:rsid w:val="003C2395"/>
    <w:rsid w:val="003C24AB"/>
    <w:rsid w:val="003C2F76"/>
    <w:rsid w:val="003C30AB"/>
    <w:rsid w:val="003C3276"/>
    <w:rsid w:val="003C3D8E"/>
    <w:rsid w:val="003C4190"/>
    <w:rsid w:val="003C4530"/>
    <w:rsid w:val="003C4CC1"/>
    <w:rsid w:val="003C510A"/>
    <w:rsid w:val="003C55FC"/>
    <w:rsid w:val="003C5B64"/>
    <w:rsid w:val="003C5CF8"/>
    <w:rsid w:val="003C5E61"/>
    <w:rsid w:val="003C63A9"/>
    <w:rsid w:val="003C64A0"/>
    <w:rsid w:val="003C6991"/>
    <w:rsid w:val="003C6F0B"/>
    <w:rsid w:val="003C7811"/>
    <w:rsid w:val="003C7BA3"/>
    <w:rsid w:val="003C7C14"/>
    <w:rsid w:val="003D1136"/>
    <w:rsid w:val="003D154B"/>
    <w:rsid w:val="003D2513"/>
    <w:rsid w:val="003D2B58"/>
    <w:rsid w:val="003D2C83"/>
    <w:rsid w:val="003D32AF"/>
    <w:rsid w:val="003D32DE"/>
    <w:rsid w:val="003D3642"/>
    <w:rsid w:val="003D3E68"/>
    <w:rsid w:val="003D3EF7"/>
    <w:rsid w:val="003D406D"/>
    <w:rsid w:val="003D4E9C"/>
    <w:rsid w:val="003D52BE"/>
    <w:rsid w:val="003D5EE8"/>
    <w:rsid w:val="003D6E6A"/>
    <w:rsid w:val="003D770D"/>
    <w:rsid w:val="003D7819"/>
    <w:rsid w:val="003D7AC2"/>
    <w:rsid w:val="003D7F91"/>
    <w:rsid w:val="003E0600"/>
    <w:rsid w:val="003E06EB"/>
    <w:rsid w:val="003E0D78"/>
    <w:rsid w:val="003E0F3F"/>
    <w:rsid w:val="003E1065"/>
    <w:rsid w:val="003E12A3"/>
    <w:rsid w:val="003E12EF"/>
    <w:rsid w:val="003E1895"/>
    <w:rsid w:val="003E1CB1"/>
    <w:rsid w:val="003E1F5A"/>
    <w:rsid w:val="003E24B1"/>
    <w:rsid w:val="003E2610"/>
    <w:rsid w:val="003E2635"/>
    <w:rsid w:val="003E2EA5"/>
    <w:rsid w:val="003E3A1D"/>
    <w:rsid w:val="003E4656"/>
    <w:rsid w:val="003E4E49"/>
    <w:rsid w:val="003E4F43"/>
    <w:rsid w:val="003E52BC"/>
    <w:rsid w:val="003E5768"/>
    <w:rsid w:val="003E5D84"/>
    <w:rsid w:val="003E6CA0"/>
    <w:rsid w:val="003E7536"/>
    <w:rsid w:val="003F058F"/>
    <w:rsid w:val="003F1077"/>
    <w:rsid w:val="003F1559"/>
    <w:rsid w:val="003F159F"/>
    <w:rsid w:val="003F1F41"/>
    <w:rsid w:val="003F1F5A"/>
    <w:rsid w:val="003F232C"/>
    <w:rsid w:val="003F2997"/>
    <w:rsid w:val="003F2FDE"/>
    <w:rsid w:val="003F3156"/>
    <w:rsid w:val="003F31B1"/>
    <w:rsid w:val="003F330B"/>
    <w:rsid w:val="003F33B5"/>
    <w:rsid w:val="003F3870"/>
    <w:rsid w:val="003F4244"/>
    <w:rsid w:val="003F46C9"/>
    <w:rsid w:val="003F49CF"/>
    <w:rsid w:val="003F52EC"/>
    <w:rsid w:val="003F538D"/>
    <w:rsid w:val="003F58B9"/>
    <w:rsid w:val="003F5DD5"/>
    <w:rsid w:val="003F6C5C"/>
    <w:rsid w:val="003F6FDF"/>
    <w:rsid w:val="003F78CB"/>
    <w:rsid w:val="004002F7"/>
    <w:rsid w:val="004010B4"/>
    <w:rsid w:val="004016F5"/>
    <w:rsid w:val="00401800"/>
    <w:rsid w:val="0040272F"/>
    <w:rsid w:val="00403028"/>
    <w:rsid w:val="004032F1"/>
    <w:rsid w:val="0040350D"/>
    <w:rsid w:val="00403E09"/>
    <w:rsid w:val="004044F2"/>
    <w:rsid w:val="004045AA"/>
    <w:rsid w:val="0040549A"/>
    <w:rsid w:val="00405CC9"/>
    <w:rsid w:val="004063A5"/>
    <w:rsid w:val="00406D89"/>
    <w:rsid w:val="0040711E"/>
    <w:rsid w:val="00407D67"/>
    <w:rsid w:val="004116AF"/>
    <w:rsid w:val="004116C4"/>
    <w:rsid w:val="00412182"/>
    <w:rsid w:val="00412450"/>
    <w:rsid w:val="00413315"/>
    <w:rsid w:val="00413388"/>
    <w:rsid w:val="004138DE"/>
    <w:rsid w:val="00413A8B"/>
    <w:rsid w:val="00413AF3"/>
    <w:rsid w:val="00413B39"/>
    <w:rsid w:val="00413BDE"/>
    <w:rsid w:val="00414B2F"/>
    <w:rsid w:val="004154EB"/>
    <w:rsid w:val="0041562F"/>
    <w:rsid w:val="004156C2"/>
    <w:rsid w:val="00415E58"/>
    <w:rsid w:val="00416231"/>
    <w:rsid w:val="00416ACD"/>
    <w:rsid w:val="00417065"/>
    <w:rsid w:val="004171B9"/>
    <w:rsid w:val="00417575"/>
    <w:rsid w:val="004178D5"/>
    <w:rsid w:val="00417AA8"/>
    <w:rsid w:val="00417CAB"/>
    <w:rsid w:val="004208AB"/>
    <w:rsid w:val="00420C50"/>
    <w:rsid w:val="004219EF"/>
    <w:rsid w:val="00421A72"/>
    <w:rsid w:val="00421E44"/>
    <w:rsid w:val="0042213B"/>
    <w:rsid w:val="0042229D"/>
    <w:rsid w:val="00422D03"/>
    <w:rsid w:val="004236F2"/>
    <w:rsid w:val="004239FC"/>
    <w:rsid w:val="00424348"/>
    <w:rsid w:val="00424F48"/>
    <w:rsid w:val="00425F3B"/>
    <w:rsid w:val="00425F87"/>
    <w:rsid w:val="0042658D"/>
    <w:rsid w:val="004266C3"/>
    <w:rsid w:val="00426A6C"/>
    <w:rsid w:val="00426CD9"/>
    <w:rsid w:val="00427683"/>
    <w:rsid w:val="00427E87"/>
    <w:rsid w:val="00430B5D"/>
    <w:rsid w:val="00430FEB"/>
    <w:rsid w:val="004310EE"/>
    <w:rsid w:val="00431971"/>
    <w:rsid w:val="00431E17"/>
    <w:rsid w:val="00432D29"/>
    <w:rsid w:val="00433677"/>
    <w:rsid w:val="00433833"/>
    <w:rsid w:val="004340D5"/>
    <w:rsid w:val="004340EB"/>
    <w:rsid w:val="00434814"/>
    <w:rsid w:val="00434880"/>
    <w:rsid w:val="00434A21"/>
    <w:rsid w:val="00434A6B"/>
    <w:rsid w:val="00434B02"/>
    <w:rsid w:val="00434BC0"/>
    <w:rsid w:val="00434E1E"/>
    <w:rsid w:val="00434E57"/>
    <w:rsid w:val="00434F32"/>
    <w:rsid w:val="0043516B"/>
    <w:rsid w:val="0043526D"/>
    <w:rsid w:val="00435C0C"/>
    <w:rsid w:val="00435CA8"/>
    <w:rsid w:val="00436F3D"/>
    <w:rsid w:val="00436FF8"/>
    <w:rsid w:val="00437461"/>
    <w:rsid w:val="0043760E"/>
    <w:rsid w:val="00437731"/>
    <w:rsid w:val="004405E3"/>
    <w:rsid w:val="0044063E"/>
    <w:rsid w:val="004406D8"/>
    <w:rsid w:val="00440BEE"/>
    <w:rsid w:val="004414C0"/>
    <w:rsid w:val="004422B9"/>
    <w:rsid w:val="00442CD8"/>
    <w:rsid w:val="00443138"/>
    <w:rsid w:val="00443E62"/>
    <w:rsid w:val="004441AE"/>
    <w:rsid w:val="004452A6"/>
    <w:rsid w:val="004460E9"/>
    <w:rsid w:val="004461DB"/>
    <w:rsid w:val="0044666F"/>
    <w:rsid w:val="004469C8"/>
    <w:rsid w:val="00447B6F"/>
    <w:rsid w:val="00447D2A"/>
    <w:rsid w:val="00447D3B"/>
    <w:rsid w:val="0045031D"/>
    <w:rsid w:val="00450341"/>
    <w:rsid w:val="00450548"/>
    <w:rsid w:val="0045082E"/>
    <w:rsid w:val="00450F5F"/>
    <w:rsid w:val="0045110A"/>
    <w:rsid w:val="00451FD6"/>
    <w:rsid w:val="00452D5E"/>
    <w:rsid w:val="00453147"/>
    <w:rsid w:val="00453623"/>
    <w:rsid w:val="00453C11"/>
    <w:rsid w:val="00453C4A"/>
    <w:rsid w:val="00453FC5"/>
    <w:rsid w:val="00454B3C"/>
    <w:rsid w:val="00454D4C"/>
    <w:rsid w:val="00455262"/>
    <w:rsid w:val="004556DB"/>
    <w:rsid w:val="004557B0"/>
    <w:rsid w:val="00455D05"/>
    <w:rsid w:val="00456955"/>
    <w:rsid w:val="00457381"/>
    <w:rsid w:val="0045743E"/>
    <w:rsid w:val="004574F0"/>
    <w:rsid w:val="00457946"/>
    <w:rsid w:val="00457D8B"/>
    <w:rsid w:val="00460A17"/>
    <w:rsid w:val="0046120A"/>
    <w:rsid w:val="00461783"/>
    <w:rsid w:val="00461CA0"/>
    <w:rsid w:val="00461F23"/>
    <w:rsid w:val="0046215A"/>
    <w:rsid w:val="00462516"/>
    <w:rsid w:val="004626AC"/>
    <w:rsid w:val="004626CA"/>
    <w:rsid w:val="00462720"/>
    <w:rsid w:val="00462880"/>
    <w:rsid w:val="0046288E"/>
    <w:rsid w:val="00462F79"/>
    <w:rsid w:val="00463147"/>
    <w:rsid w:val="004631E0"/>
    <w:rsid w:val="00463438"/>
    <w:rsid w:val="0046351E"/>
    <w:rsid w:val="0046382E"/>
    <w:rsid w:val="00463859"/>
    <w:rsid w:val="00463C0C"/>
    <w:rsid w:val="00463ECE"/>
    <w:rsid w:val="0046451F"/>
    <w:rsid w:val="004648A2"/>
    <w:rsid w:val="004649CF"/>
    <w:rsid w:val="00464B3F"/>
    <w:rsid w:val="00465388"/>
    <w:rsid w:val="0046704F"/>
    <w:rsid w:val="00467633"/>
    <w:rsid w:val="004677C9"/>
    <w:rsid w:val="00470CB5"/>
    <w:rsid w:val="00471AD6"/>
    <w:rsid w:val="00471EAB"/>
    <w:rsid w:val="004723EE"/>
    <w:rsid w:val="004726A1"/>
    <w:rsid w:val="004731A4"/>
    <w:rsid w:val="004732BD"/>
    <w:rsid w:val="00474357"/>
    <w:rsid w:val="00474B0C"/>
    <w:rsid w:val="00474B98"/>
    <w:rsid w:val="00475A40"/>
    <w:rsid w:val="00475A92"/>
    <w:rsid w:val="00477BB9"/>
    <w:rsid w:val="00481242"/>
    <w:rsid w:val="0048176A"/>
    <w:rsid w:val="004818FD"/>
    <w:rsid w:val="00481A41"/>
    <w:rsid w:val="00481C59"/>
    <w:rsid w:val="004823D9"/>
    <w:rsid w:val="00482729"/>
    <w:rsid w:val="004831F7"/>
    <w:rsid w:val="004841B9"/>
    <w:rsid w:val="004844BC"/>
    <w:rsid w:val="0048475F"/>
    <w:rsid w:val="004858F9"/>
    <w:rsid w:val="004859EE"/>
    <w:rsid w:val="00485CC7"/>
    <w:rsid w:val="00485EE5"/>
    <w:rsid w:val="00486A1A"/>
    <w:rsid w:val="004872DF"/>
    <w:rsid w:val="00487366"/>
    <w:rsid w:val="004873E4"/>
    <w:rsid w:val="00487CD1"/>
    <w:rsid w:val="0049072C"/>
    <w:rsid w:val="00490988"/>
    <w:rsid w:val="00490D1D"/>
    <w:rsid w:val="00490FD1"/>
    <w:rsid w:val="0049147F"/>
    <w:rsid w:val="00491AD2"/>
    <w:rsid w:val="00491BB4"/>
    <w:rsid w:val="00492DBE"/>
    <w:rsid w:val="004935C0"/>
    <w:rsid w:val="00493B43"/>
    <w:rsid w:val="00493D08"/>
    <w:rsid w:val="00494EB1"/>
    <w:rsid w:val="004952F2"/>
    <w:rsid w:val="0049639D"/>
    <w:rsid w:val="00496414"/>
    <w:rsid w:val="004977BF"/>
    <w:rsid w:val="00497A38"/>
    <w:rsid w:val="004A043E"/>
    <w:rsid w:val="004A138A"/>
    <w:rsid w:val="004A19EF"/>
    <w:rsid w:val="004A1F78"/>
    <w:rsid w:val="004A2313"/>
    <w:rsid w:val="004A236F"/>
    <w:rsid w:val="004A259A"/>
    <w:rsid w:val="004A2727"/>
    <w:rsid w:val="004A32FD"/>
    <w:rsid w:val="004A34B8"/>
    <w:rsid w:val="004A422C"/>
    <w:rsid w:val="004A45BD"/>
    <w:rsid w:val="004A4656"/>
    <w:rsid w:val="004A5E81"/>
    <w:rsid w:val="004A77B0"/>
    <w:rsid w:val="004B08A9"/>
    <w:rsid w:val="004B0DD5"/>
    <w:rsid w:val="004B1179"/>
    <w:rsid w:val="004B11F4"/>
    <w:rsid w:val="004B1CED"/>
    <w:rsid w:val="004B218C"/>
    <w:rsid w:val="004B2F20"/>
    <w:rsid w:val="004B302C"/>
    <w:rsid w:val="004B325E"/>
    <w:rsid w:val="004B34A7"/>
    <w:rsid w:val="004B3B06"/>
    <w:rsid w:val="004B3ED5"/>
    <w:rsid w:val="004B44CE"/>
    <w:rsid w:val="004B4643"/>
    <w:rsid w:val="004B63C3"/>
    <w:rsid w:val="004B6BCF"/>
    <w:rsid w:val="004B72FF"/>
    <w:rsid w:val="004B7DDB"/>
    <w:rsid w:val="004B7F67"/>
    <w:rsid w:val="004C01C6"/>
    <w:rsid w:val="004C0655"/>
    <w:rsid w:val="004C06BE"/>
    <w:rsid w:val="004C0721"/>
    <w:rsid w:val="004C0938"/>
    <w:rsid w:val="004C0C48"/>
    <w:rsid w:val="004C0C96"/>
    <w:rsid w:val="004C0D49"/>
    <w:rsid w:val="004C1539"/>
    <w:rsid w:val="004C1994"/>
    <w:rsid w:val="004C288C"/>
    <w:rsid w:val="004C3DBB"/>
    <w:rsid w:val="004C3EAB"/>
    <w:rsid w:val="004C44F8"/>
    <w:rsid w:val="004C54A0"/>
    <w:rsid w:val="004C5C48"/>
    <w:rsid w:val="004C6441"/>
    <w:rsid w:val="004C64CB"/>
    <w:rsid w:val="004C66FA"/>
    <w:rsid w:val="004C6E97"/>
    <w:rsid w:val="004C6F58"/>
    <w:rsid w:val="004C70FC"/>
    <w:rsid w:val="004C71CF"/>
    <w:rsid w:val="004C7398"/>
    <w:rsid w:val="004C78EF"/>
    <w:rsid w:val="004C7BEB"/>
    <w:rsid w:val="004D022C"/>
    <w:rsid w:val="004D0C5B"/>
    <w:rsid w:val="004D0DE9"/>
    <w:rsid w:val="004D154A"/>
    <w:rsid w:val="004D1975"/>
    <w:rsid w:val="004D2675"/>
    <w:rsid w:val="004D28B2"/>
    <w:rsid w:val="004D3A2C"/>
    <w:rsid w:val="004D3FA5"/>
    <w:rsid w:val="004D4080"/>
    <w:rsid w:val="004D4CFF"/>
    <w:rsid w:val="004D4F2F"/>
    <w:rsid w:val="004D56BA"/>
    <w:rsid w:val="004D5B23"/>
    <w:rsid w:val="004D6192"/>
    <w:rsid w:val="004D623C"/>
    <w:rsid w:val="004D66DB"/>
    <w:rsid w:val="004D6808"/>
    <w:rsid w:val="004D7A09"/>
    <w:rsid w:val="004E0246"/>
    <w:rsid w:val="004E02A6"/>
    <w:rsid w:val="004E05FD"/>
    <w:rsid w:val="004E0DF5"/>
    <w:rsid w:val="004E157F"/>
    <w:rsid w:val="004E15D6"/>
    <w:rsid w:val="004E1A0D"/>
    <w:rsid w:val="004E1B79"/>
    <w:rsid w:val="004E23F5"/>
    <w:rsid w:val="004E2524"/>
    <w:rsid w:val="004E2630"/>
    <w:rsid w:val="004E3216"/>
    <w:rsid w:val="004E35F7"/>
    <w:rsid w:val="004E4448"/>
    <w:rsid w:val="004E50D6"/>
    <w:rsid w:val="004E5418"/>
    <w:rsid w:val="004E6004"/>
    <w:rsid w:val="004E63E5"/>
    <w:rsid w:val="004E6910"/>
    <w:rsid w:val="004E6A47"/>
    <w:rsid w:val="004E6B76"/>
    <w:rsid w:val="004E717D"/>
    <w:rsid w:val="004F08C2"/>
    <w:rsid w:val="004F0997"/>
    <w:rsid w:val="004F0DF4"/>
    <w:rsid w:val="004F12D6"/>
    <w:rsid w:val="004F1437"/>
    <w:rsid w:val="004F1611"/>
    <w:rsid w:val="004F1804"/>
    <w:rsid w:val="004F1F90"/>
    <w:rsid w:val="004F28C7"/>
    <w:rsid w:val="004F3540"/>
    <w:rsid w:val="004F4FE2"/>
    <w:rsid w:val="004F502A"/>
    <w:rsid w:val="004F52DB"/>
    <w:rsid w:val="004F53CD"/>
    <w:rsid w:val="004F5624"/>
    <w:rsid w:val="004F5692"/>
    <w:rsid w:val="004F5DA4"/>
    <w:rsid w:val="004F609B"/>
    <w:rsid w:val="004F60EA"/>
    <w:rsid w:val="004F62B2"/>
    <w:rsid w:val="004F6424"/>
    <w:rsid w:val="004F6C98"/>
    <w:rsid w:val="004F7165"/>
    <w:rsid w:val="004F75BF"/>
    <w:rsid w:val="004F776E"/>
    <w:rsid w:val="004F78C1"/>
    <w:rsid w:val="005000A4"/>
    <w:rsid w:val="00500270"/>
    <w:rsid w:val="0050106B"/>
    <w:rsid w:val="005012A2"/>
    <w:rsid w:val="0050216C"/>
    <w:rsid w:val="00502326"/>
    <w:rsid w:val="00502545"/>
    <w:rsid w:val="00502776"/>
    <w:rsid w:val="00502908"/>
    <w:rsid w:val="005036D2"/>
    <w:rsid w:val="00503AE1"/>
    <w:rsid w:val="00503B8B"/>
    <w:rsid w:val="00503BD6"/>
    <w:rsid w:val="005040CD"/>
    <w:rsid w:val="0050415B"/>
    <w:rsid w:val="00504229"/>
    <w:rsid w:val="005046D6"/>
    <w:rsid w:val="00504810"/>
    <w:rsid w:val="0050485C"/>
    <w:rsid w:val="00505229"/>
    <w:rsid w:val="005052A1"/>
    <w:rsid w:val="005057E8"/>
    <w:rsid w:val="00505A77"/>
    <w:rsid w:val="00506948"/>
    <w:rsid w:val="00506F44"/>
    <w:rsid w:val="0050724E"/>
    <w:rsid w:val="00507334"/>
    <w:rsid w:val="00507A1F"/>
    <w:rsid w:val="00507ACD"/>
    <w:rsid w:val="00507F98"/>
    <w:rsid w:val="00510091"/>
    <w:rsid w:val="00510298"/>
    <w:rsid w:val="005106FC"/>
    <w:rsid w:val="0051077E"/>
    <w:rsid w:val="005108A3"/>
    <w:rsid w:val="00510DB5"/>
    <w:rsid w:val="00510F6E"/>
    <w:rsid w:val="00511422"/>
    <w:rsid w:val="0051176F"/>
    <w:rsid w:val="005118AE"/>
    <w:rsid w:val="0051212F"/>
    <w:rsid w:val="00513A05"/>
    <w:rsid w:val="00513AAD"/>
    <w:rsid w:val="00513C20"/>
    <w:rsid w:val="005153EA"/>
    <w:rsid w:val="005154A8"/>
    <w:rsid w:val="0051587A"/>
    <w:rsid w:val="005158FA"/>
    <w:rsid w:val="00515A0A"/>
    <w:rsid w:val="005163D3"/>
    <w:rsid w:val="0051670D"/>
    <w:rsid w:val="005169AD"/>
    <w:rsid w:val="00516C0F"/>
    <w:rsid w:val="005208B9"/>
    <w:rsid w:val="00520D29"/>
    <w:rsid w:val="005221F0"/>
    <w:rsid w:val="00522BC8"/>
    <w:rsid w:val="00522EBA"/>
    <w:rsid w:val="005231FC"/>
    <w:rsid w:val="00523AC8"/>
    <w:rsid w:val="00523AFB"/>
    <w:rsid w:val="00524807"/>
    <w:rsid w:val="005252FE"/>
    <w:rsid w:val="005257A1"/>
    <w:rsid w:val="00525FF9"/>
    <w:rsid w:val="005260C4"/>
    <w:rsid w:val="005263E2"/>
    <w:rsid w:val="00526D6C"/>
    <w:rsid w:val="00527164"/>
    <w:rsid w:val="00527857"/>
    <w:rsid w:val="005305C4"/>
    <w:rsid w:val="00530723"/>
    <w:rsid w:val="00530B71"/>
    <w:rsid w:val="00530ECE"/>
    <w:rsid w:val="00532C41"/>
    <w:rsid w:val="00532D3F"/>
    <w:rsid w:val="005332E6"/>
    <w:rsid w:val="005333E8"/>
    <w:rsid w:val="0053386D"/>
    <w:rsid w:val="00534700"/>
    <w:rsid w:val="00534C51"/>
    <w:rsid w:val="00534D63"/>
    <w:rsid w:val="00534DFF"/>
    <w:rsid w:val="00535D85"/>
    <w:rsid w:val="005360EB"/>
    <w:rsid w:val="00536348"/>
    <w:rsid w:val="005366B8"/>
    <w:rsid w:val="005377EC"/>
    <w:rsid w:val="0053791F"/>
    <w:rsid w:val="00541E53"/>
    <w:rsid w:val="00542DBA"/>
    <w:rsid w:val="00542FCC"/>
    <w:rsid w:val="005436F0"/>
    <w:rsid w:val="00543A76"/>
    <w:rsid w:val="00544410"/>
    <w:rsid w:val="005448F7"/>
    <w:rsid w:val="0054551F"/>
    <w:rsid w:val="00545F0C"/>
    <w:rsid w:val="00546525"/>
    <w:rsid w:val="00546622"/>
    <w:rsid w:val="005468F7"/>
    <w:rsid w:val="00547028"/>
    <w:rsid w:val="005470AB"/>
    <w:rsid w:val="00547467"/>
    <w:rsid w:val="00547538"/>
    <w:rsid w:val="005500A7"/>
    <w:rsid w:val="005504EF"/>
    <w:rsid w:val="005504F6"/>
    <w:rsid w:val="00550EAB"/>
    <w:rsid w:val="00551A8D"/>
    <w:rsid w:val="0055258E"/>
    <w:rsid w:val="00552D28"/>
    <w:rsid w:val="00553896"/>
    <w:rsid w:val="00553BFA"/>
    <w:rsid w:val="00554271"/>
    <w:rsid w:val="005544B8"/>
    <w:rsid w:val="00554621"/>
    <w:rsid w:val="005547AA"/>
    <w:rsid w:val="00554D05"/>
    <w:rsid w:val="0055504D"/>
    <w:rsid w:val="00555785"/>
    <w:rsid w:val="00555792"/>
    <w:rsid w:val="0055596B"/>
    <w:rsid w:val="005561CF"/>
    <w:rsid w:val="005574AA"/>
    <w:rsid w:val="005575CA"/>
    <w:rsid w:val="00557B05"/>
    <w:rsid w:val="00560543"/>
    <w:rsid w:val="0056077E"/>
    <w:rsid w:val="005608AA"/>
    <w:rsid w:val="00560EDA"/>
    <w:rsid w:val="005629EE"/>
    <w:rsid w:val="00562B5A"/>
    <w:rsid w:val="00562B99"/>
    <w:rsid w:val="005638D8"/>
    <w:rsid w:val="005638E8"/>
    <w:rsid w:val="00563AB9"/>
    <w:rsid w:val="00563D6E"/>
    <w:rsid w:val="00564489"/>
    <w:rsid w:val="005648FA"/>
    <w:rsid w:val="00564D50"/>
    <w:rsid w:val="005662DB"/>
    <w:rsid w:val="00566355"/>
    <w:rsid w:val="005665E8"/>
    <w:rsid w:val="0056676B"/>
    <w:rsid w:val="005670A6"/>
    <w:rsid w:val="00567346"/>
    <w:rsid w:val="00567C64"/>
    <w:rsid w:val="00570796"/>
    <w:rsid w:val="005707DE"/>
    <w:rsid w:val="005714C5"/>
    <w:rsid w:val="005717AA"/>
    <w:rsid w:val="005717BA"/>
    <w:rsid w:val="00571F5E"/>
    <w:rsid w:val="00572512"/>
    <w:rsid w:val="005733DD"/>
    <w:rsid w:val="00573486"/>
    <w:rsid w:val="005734D5"/>
    <w:rsid w:val="00573631"/>
    <w:rsid w:val="0057371B"/>
    <w:rsid w:val="00575E06"/>
    <w:rsid w:val="00575EB8"/>
    <w:rsid w:val="0057613A"/>
    <w:rsid w:val="00576365"/>
    <w:rsid w:val="0057661B"/>
    <w:rsid w:val="0057691F"/>
    <w:rsid w:val="00577217"/>
    <w:rsid w:val="00577DD6"/>
    <w:rsid w:val="00580209"/>
    <w:rsid w:val="00580E0A"/>
    <w:rsid w:val="005816F4"/>
    <w:rsid w:val="005819EE"/>
    <w:rsid w:val="00582355"/>
    <w:rsid w:val="005823F6"/>
    <w:rsid w:val="005826C3"/>
    <w:rsid w:val="00582A9B"/>
    <w:rsid w:val="005831A4"/>
    <w:rsid w:val="005832AB"/>
    <w:rsid w:val="0058365A"/>
    <w:rsid w:val="0058437C"/>
    <w:rsid w:val="00584534"/>
    <w:rsid w:val="0058463E"/>
    <w:rsid w:val="00584EFD"/>
    <w:rsid w:val="00585F02"/>
    <w:rsid w:val="00586F8E"/>
    <w:rsid w:val="005876C3"/>
    <w:rsid w:val="005879C5"/>
    <w:rsid w:val="00587B5B"/>
    <w:rsid w:val="00590D55"/>
    <w:rsid w:val="005918F5"/>
    <w:rsid w:val="005924BC"/>
    <w:rsid w:val="005926B6"/>
    <w:rsid w:val="00592AFA"/>
    <w:rsid w:val="00592F1E"/>
    <w:rsid w:val="005935F4"/>
    <w:rsid w:val="00593CA8"/>
    <w:rsid w:val="00593E0A"/>
    <w:rsid w:val="00593EE7"/>
    <w:rsid w:val="00595CDD"/>
    <w:rsid w:val="00596C49"/>
    <w:rsid w:val="005971B0"/>
    <w:rsid w:val="0059772C"/>
    <w:rsid w:val="005979BE"/>
    <w:rsid w:val="005A069B"/>
    <w:rsid w:val="005A07EE"/>
    <w:rsid w:val="005A0EE0"/>
    <w:rsid w:val="005A167F"/>
    <w:rsid w:val="005A1751"/>
    <w:rsid w:val="005A1981"/>
    <w:rsid w:val="005A1CE8"/>
    <w:rsid w:val="005A2843"/>
    <w:rsid w:val="005A2CD5"/>
    <w:rsid w:val="005A346E"/>
    <w:rsid w:val="005A35AD"/>
    <w:rsid w:val="005A3967"/>
    <w:rsid w:val="005A42D8"/>
    <w:rsid w:val="005A4DD0"/>
    <w:rsid w:val="005A65A2"/>
    <w:rsid w:val="005A730C"/>
    <w:rsid w:val="005A73CF"/>
    <w:rsid w:val="005A7DDB"/>
    <w:rsid w:val="005B0D93"/>
    <w:rsid w:val="005B0E80"/>
    <w:rsid w:val="005B1366"/>
    <w:rsid w:val="005B1E30"/>
    <w:rsid w:val="005B2F61"/>
    <w:rsid w:val="005B3446"/>
    <w:rsid w:val="005B3E8D"/>
    <w:rsid w:val="005B3EB1"/>
    <w:rsid w:val="005B3F6F"/>
    <w:rsid w:val="005B5725"/>
    <w:rsid w:val="005B5C07"/>
    <w:rsid w:val="005B62E4"/>
    <w:rsid w:val="005B6972"/>
    <w:rsid w:val="005B6BC2"/>
    <w:rsid w:val="005B7639"/>
    <w:rsid w:val="005B798B"/>
    <w:rsid w:val="005C0CE5"/>
    <w:rsid w:val="005C1FAE"/>
    <w:rsid w:val="005C20A4"/>
    <w:rsid w:val="005C3498"/>
    <w:rsid w:val="005C39E8"/>
    <w:rsid w:val="005C4850"/>
    <w:rsid w:val="005C515D"/>
    <w:rsid w:val="005C5660"/>
    <w:rsid w:val="005C567F"/>
    <w:rsid w:val="005C57B3"/>
    <w:rsid w:val="005C65B8"/>
    <w:rsid w:val="005C669B"/>
    <w:rsid w:val="005C671A"/>
    <w:rsid w:val="005C6CDF"/>
    <w:rsid w:val="005C71E4"/>
    <w:rsid w:val="005C71F0"/>
    <w:rsid w:val="005C72E3"/>
    <w:rsid w:val="005C74DD"/>
    <w:rsid w:val="005D09D7"/>
    <w:rsid w:val="005D0CDE"/>
    <w:rsid w:val="005D0D24"/>
    <w:rsid w:val="005D1188"/>
    <w:rsid w:val="005D11B2"/>
    <w:rsid w:val="005D125F"/>
    <w:rsid w:val="005D1F2D"/>
    <w:rsid w:val="005D3B3B"/>
    <w:rsid w:val="005D4B68"/>
    <w:rsid w:val="005D4C88"/>
    <w:rsid w:val="005D4E99"/>
    <w:rsid w:val="005D55F2"/>
    <w:rsid w:val="005D5F6B"/>
    <w:rsid w:val="005D68A4"/>
    <w:rsid w:val="005D7D2C"/>
    <w:rsid w:val="005D7F0A"/>
    <w:rsid w:val="005E00CE"/>
    <w:rsid w:val="005E0197"/>
    <w:rsid w:val="005E1179"/>
    <w:rsid w:val="005E11C1"/>
    <w:rsid w:val="005E1644"/>
    <w:rsid w:val="005E1AFA"/>
    <w:rsid w:val="005E2376"/>
    <w:rsid w:val="005E2543"/>
    <w:rsid w:val="005E2563"/>
    <w:rsid w:val="005E2644"/>
    <w:rsid w:val="005E2A29"/>
    <w:rsid w:val="005E2EF6"/>
    <w:rsid w:val="005E31CB"/>
    <w:rsid w:val="005E37F6"/>
    <w:rsid w:val="005E394C"/>
    <w:rsid w:val="005E3D0F"/>
    <w:rsid w:val="005E42BF"/>
    <w:rsid w:val="005E45B7"/>
    <w:rsid w:val="005E45F4"/>
    <w:rsid w:val="005E4E70"/>
    <w:rsid w:val="005E5D82"/>
    <w:rsid w:val="005E648C"/>
    <w:rsid w:val="005E65BB"/>
    <w:rsid w:val="005E6CC4"/>
    <w:rsid w:val="005E792E"/>
    <w:rsid w:val="005E7BE2"/>
    <w:rsid w:val="005F01F1"/>
    <w:rsid w:val="005F0AEC"/>
    <w:rsid w:val="005F0DA0"/>
    <w:rsid w:val="005F1965"/>
    <w:rsid w:val="005F1F9B"/>
    <w:rsid w:val="005F2315"/>
    <w:rsid w:val="005F2767"/>
    <w:rsid w:val="005F2B85"/>
    <w:rsid w:val="005F301C"/>
    <w:rsid w:val="005F34CB"/>
    <w:rsid w:val="005F35E2"/>
    <w:rsid w:val="005F446E"/>
    <w:rsid w:val="005F4790"/>
    <w:rsid w:val="005F4914"/>
    <w:rsid w:val="005F4D37"/>
    <w:rsid w:val="005F5059"/>
    <w:rsid w:val="005F50D5"/>
    <w:rsid w:val="005F58BF"/>
    <w:rsid w:val="005F62B7"/>
    <w:rsid w:val="005F67FC"/>
    <w:rsid w:val="005F6869"/>
    <w:rsid w:val="005F69E5"/>
    <w:rsid w:val="005F6BB9"/>
    <w:rsid w:val="005F6EAA"/>
    <w:rsid w:val="005F70DF"/>
    <w:rsid w:val="005F7828"/>
    <w:rsid w:val="005F787C"/>
    <w:rsid w:val="005F7CDB"/>
    <w:rsid w:val="005F7D22"/>
    <w:rsid w:val="0060029F"/>
    <w:rsid w:val="0060152B"/>
    <w:rsid w:val="00602064"/>
    <w:rsid w:val="00602341"/>
    <w:rsid w:val="006025B8"/>
    <w:rsid w:val="00602FD4"/>
    <w:rsid w:val="00603148"/>
    <w:rsid w:val="00603711"/>
    <w:rsid w:val="0060377F"/>
    <w:rsid w:val="00603C74"/>
    <w:rsid w:val="006050DF"/>
    <w:rsid w:val="00605305"/>
    <w:rsid w:val="00605AC3"/>
    <w:rsid w:val="00605C79"/>
    <w:rsid w:val="00605FE5"/>
    <w:rsid w:val="00606046"/>
    <w:rsid w:val="00606313"/>
    <w:rsid w:val="006064CB"/>
    <w:rsid w:val="00606FC7"/>
    <w:rsid w:val="006103BC"/>
    <w:rsid w:val="00610456"/>
    <w:rsid w:val="00610DC7"/>
    <w:rsid w:val="00611473"/>
    <w:rsid w:val="006115E1"/>
    <w:rsid w:val="00611B36"/>
    <w:rsid w:val="00611E99"/>
    <w:rsid w:val="00613A34"/>
    <w:rsid w:val="00614147"/>
    <w:rsid w:val="00615166"/>
    <w:rsid w:val="00615ADA"/>
    <w:rsid w:val="00615B2D"/>
    <w:rsid w:val="00617396"/>
    <w:rsid w:val="00617E41"/>
    <w:rsid w:val="00617F30"/>
    <w:rsid w:val="006205D3"/>
    <w:rsid w:val="00620975"/>
    <w:rsid w:val="0062198B"/>
    <w:rsid w:val="006221CD"/>
    <w:rsid w:val="00622220"/>
    <w:rsid w:val="0062246C"/>
    <w:rsid w:val="00623E2D"/>
    <w:rsid w:val="006255D6"/>
    <w:rsid w:val="00625E8C"/>
    <w:rsid w:val="00626236"/>
    <w:rsid w:val="00626472"/>
    <w:rsid w:val="006266A9"/>
    <w:rsid w:val="00626F88"/>
    <w:rsid w:val="00627AC4"/>
    <w:rsid w:val="00627DCA"/>
    <w:rsid w:val="00627FF1"/>
    <w:rsid w:val="0063022F"/>
    <w:rsid w:val="00630426"/>
    <w:rsid w:val="006309CF"/>
    <w:rsid w:val="006316C1"/>
    <w:rsid w:val="00631ED4"/>
    <w:rsid w:val="00632449"/>
    <w:rsid w:val="00633A81"/>
    <w:rsid w:val="00633BC7"/>
    <w:rsid w:val="006340FF"/>
    <w:rsid w:val="0063431C"/>
    <w:rsid w:val="00634ECA"/>
    <w:rsid w:val="006357E9"/>
    <w:rsid w:val="00635AC7"/>
    <w:rsid w:val="00635E9C"/>
    <w:rsid w:val="00636114"/>
    <w:rsid w:val="00636D6A"/>
    <w:rsid w:val="0063753F"/>
    <w:rsid w:val="00637B41"/>
    <w:rsid w:val="0064010F"/>
    <w:rsid w:val="006414EE"/>
    <w:rsid w:val="0064179D"/>
    <w:rsid w:val="00641AC5"/>
    <w:rsid w:val="00641F55"/>
    <w:rsid w:val="006420F3"/>
    <w:rsid w:val="0064216B"/>
    <w:rsid w:val="00642524"/>
    <w:rsid w:val="00642D0A"/>
    <w:rsid w:val="00642F61"/>
    <w:rsid w:val="006432E0"/>
    <w:rsid w:val="00644A2C"/>
    <w:rsid w:val="00644FBF"/>
    <w:rsid w:val="00645A37"/>
    <w:rsid w:val="0064630E"/>
    <w:rsid w:val="00646503"/>
    <w:rsid w:val="00646FE1"/>
    <w:rsid w:val="00647075"/>
    <w:rsid w:val="006477D3"/>
    <w:rsid w:val="006477DC"/>
    <w:rsid w:val="00647A63"/>
    <w:rsid w:val="006500C8"/>
    <w:rsid w:val="0065022B"/>
    <w:rsid w:val="006506A7"/>
    <w:rsid w:val="00651602"/>
    <w:rsid w:val="00651658"/>
    <w:rsid w:val="00651D16"/>
    <w:rsid w:val="00651E7D"/>
    <w:rsid w:val="00652702"/>
    <w:rsid w:val="00652884"/>
    <w:rsid w:val="0065297C"/>
    <w:rsid w:val="00652BE8"/>
    <w:rsid w:val="00652C61"/>
    <w:rsid w:val="00652FFA"/>
    <w:rsid w:val="00653750"/>
    <w:rsid w:val="0065381C"/>
    <w:rsid w:val="00653FDC"/>
    <w:rsid w:val="00654122"/>
    <w:rsid w:val="00654441"/>
    <w:rsid w:val="0065581D"/>
    <w:rsid w:val="00655C2F"/>
    <w:rsid w:val="00656B30"/>
    <w:rsid w:val="0065729F"/>
    <w:rsid w:val="00657438"/>
    <w:rsid w:val="00657650"/>
    <w:rsid w:val="0065768C"/>
    <w:rsid w:val="00657F61"/>
    <w:rsid w:val="00660403"/>
    <w:rsid w:val="00661140"/>
    <w:rsid w:val="0066193E"/>
    <w:rsid w:val="00661CA1"/>
    <w:rsid w:val="00661D1E"/>
    <w:rsid w:val="00661EBF"/>
    <w:rsid w:val="0066247A"/>
    <w:rsid w:val="006640AB"/>
    <w:rsid w:val="00664794"/>
    <w:rsid w:val="00664A0B"/>
    <w:rsid w:val="00664A4B"/>
    <w:rsid w:val="0066502C"/>
    <w:rsid w:val="006650A1"/>
    <w:rsid w:val="00665701"/>
    <w:rsid w:val="00665910"/>
    <w:rsid w:val="00666077"/>
    <w:rsid w:val="006662BA"/>
    <w:rsid w:val="006669DD"/>
    <w:rsid w:val="0066798A"/>
    <w:rsid w:val="006679F2"/>
    <w:rsid w:val="0067035D"/>
    <w:rsid w:val="00670441"/>
    <w:rsid w:val="00670A24"/>
    <w:rsid w:val="006710DD"/>
    <w:rsid w:val="0067125A"/>
    <w:rsid w:val="0067125F"/>
    <w:rsid w:val="00671487"/>
    <w:rsid w:val="006719D5"/>
    <w:rsid w:val="00671FC9"/>
    <w:rsid w:val="00672DA5"/>
    <w:rsid w:val="00673200"/>
    <w:rsid w:val="00674492"/>
    <w:rsid w:val="0067501E"/>
    <w:rsid w:val="00675391"/>
    <w:rsid w:val="00675A4E"/>
    <w:rsid w:val="00675D98"/>
    <w:rsid w:val="00675F3C"/>
    <w:rsid w:val="006763C8"/>
    <w:rsid w:val="00676DAA"/>
    <w:rsid w:val="006773D2"/>
    <w:rsid w:val="006775B1"/>
    <w:rsid w:val="00680581"/>
    <w:rsid w:val="00680683"/>
    <w:rsid w:val="00680A56"/>
    <w:rsid w:val="00680A8B"/>
    <w:rsid w:val="00680B9C"/>
    <w:rsid w:val="00681A41"/>
    <w:rsid w:val="00682142"/>
    <w:rsid w:val="006821B2"/>
    <w:rsid w:val="00682D30"/>
    <w:rsid w:val="006838C0"/>
    <w:rsid w:val="006839A0"/>
    <w:rsid w:val="00684310"/>
    <w:rsid w:val="0068444F"/>
    <w:rsid w:val="00684B9C"/>
    <w:rsid w:val="00684C15"/>
    <w:rsid w:val="00684F13"/>
    <w:rsid w:val="006853F6"/>
    <w:rsid w:val="00685725"/>
    <w:rsid w:val="00685750"/>
    <w:rsid w:val="00685856"/>
    <w:rsid w:val="00685901"/>
    <w:rsid w:val="00685AC4"/>
    <w:rsid w:val="00685B0C"/>
    <w:rsid w:val="00685BB9"/>
    <w:rsid w:val="00685E03"/>
    <w:rsid w:val="006861D2"/>
    <w:rsid w:val="00686D60"/>
    <w:rsid w:val="00686F54"/>
    <w:rsid w:val="00687CC8"/>
    <w:rsid w:val="00687E06"/>
    <w:rsid w:val="00690127"/>
    <w:rsid w:val="00690B67"/>
    <w:rsid w:val="00691533"/>
    <w:rsid w:val="00691BFF"/>
    <w:rsid w:val="00691C54"/>
    <w:rsid w:val="00692F9B"/>
    <w:rsid w:val="0069313F"/>
    <w:rsid w:val="006943EE"/>
    <w:rsid w:val="006949E2"/>
    <w:rsid w:val="006953C1"/>
    <w:rsid w:val="00695CF9"/>
    <w:rsid w:val="00696EB2"/>
    <w:rsid w:val="0069741A"/>
    <w:rsid w:val="0069766A"/>
    <w:rsid w:val="006A02AF"/>
    <w:rsid w:val="006A0B62"/>
    <w:rsid w:val="006A0DEA"/>
    <w:rsid w:val="006A16E9"/>
    <w:rsid w:val="006A1ECD"/>
    <w:rsid w:val="006A2835"/>
    <w:rsid w:val="006A2FFB"/>
    <w:rsid w:val="006A3A29"/>
    <w:rsid w:val="006A489A"/>
    <w:rsid w:val="006A5450"/>
    <w:rsid w:val="006A54F0"/>
    <w:rsid w:val="006A57C4"/>
    <w:rsid w:val="006A5C99"/>
    <w:rsid w:val="006A62A8"/>
    <w:rsid w:val="006A6EB2"/>
    <w:rsid w:val="006A707D"/>
    <w:rsid w:val="006A733A"/>
    <w:rsid w:val="006A7614"/>
    <w:rsid w:val="006B0199"/>
    <w:rsid w:val="006B0A32"/>
    <w:rsid w:val="006B0BD8"/>
    <w:rsid w:val="006B1558"/>
    <w:rsid w:val="006B1584"/>
    <w:rsid w:val="006B255B"/>
    <w:rsid w:val="006B2E07"/>
    <w:rsid w:val="006B4299"/>
    <w:rsid w:val="006B4557"/>
    <w:rsid w:val="006B4C5C"/>
    <w:rsid w:val="006B5225"/>
    <w:rsid w:val="006B5304"/>
    <w:rsid w:val="006B5696"/>
    <w:rsid w:val="006B5D76"/>
    <w:rsid w:val="006B5EC2"/>
    <w:rsid w:val="006B609B"/>
    <w:rsid w:val="006B70BE"/>
    <w:rsid w:val="006C0251"/>
    <w:rsid w:val="006C0320"/>
    <w:rsid w:val="006C08AD"/>
    <w:rsid w:val="006C0D0F"/>
    <w:rsid w:val="006C117D"/>
    <w:rsid w:val="006C1BBD"/>
    <w:rsid w:val="006C23C5"/>
    <w:rsid w:val="006C293D"/>
    <w:rsid w:val="006C2A76"/>
    <w:rsid w:val="006C2B9A"/>
    <w:rsid w:val="006C2CBF"/>
    <w:rsid w:val="006C2D11"/>
    <w:rsid w:val="006C36EA"/>
    <w:rsid w:val="006C39BB"/>
    <w:rsid w:val="006C3D85"/>
    <w:rsid w:val="006C3EE9"/>
    <w:rsid w:val="006C4502"/>
    <w:rsid w:val="006C4A36"/>
    <w:rsid w:val="006C4E6E"/>
    <w:rsid w:val="006C54F8"/>
    <w:rsid w:val="006C6114"/>
    <w:rsid w:val="006C628E"/>
    <w:rsid w:val="006C7275"/>
    <w:rsid w:val="006C7B09"/>
    <w:rsid w:val="006D01A2"/>
    <w:rsid w:val="006D0A53"/>
    <w:rsid w:val="006D0A9E"/>
    <w:rsid w:val="006D1262"/>
    <w:rsid w:val="006D1BA0"/>
    <w:rsid w:val="006D222D"/>
    <w:rsid w:val="006D2288"/>
    <w:rsid w:val="006D23E6"/>
    <w:rsid w:val="006D306A"/>
    <w:rsid w:val="006D42D9"/>
    <w:rsid w:val="006D4464"/>
    <w:rsid w:val="006D5E91"/>
    <w:rsid w:val="006D605D"/>
    <w:rsid w:val="006D6539"/>
    <w:rsid w:val="006D71C1"/>
    <w:rsid w:val="006D7944"/>
    <w:rsid w:val="006D7E87"/>
    <w:rsid w:val="006E00A2"/>
    <w:rsid w:val="006E0190"/>
    <w:rsid w:val="006E040D"/>
    <w:rsid w:val="006E1388"/>
    <w:rsid w:val="006E14E6"/>
    <w:rsid w:val="006E15DB"/>
    <w:rsid w:val="006E1ADE"/>
    <w:rsid w:val="006E1AEE"/>
    <w:rsid w:val="006E2DDF"/>
    <w:rsid w:val="006E2EC3"/>
    <w:rsid w:val="006E2F52"/>
    <w:rsid w:val="006E32A9"/>
    <w:rsid w:val="006E337C"/>
    <w:rsid w:val="006E38AA"/>
    <w:rsid w:val="006E3B9C"/>
    <w:rsid w:val="006E3C31"/>
    <w:rsid w:val="006E4074"/>
    <w:rsid w:val="006E49AF"/>
    <w:rsid w:val="006E4D0C"/>
    <w:rsid w:val="006E4ED5"/>
    <w:rsid w:val="006E51A2"/>
    <w:rsid w:val="006E553B"/>
    <w:rsid w:val="006E5657"/>
    <w:rsid w:val="006E6332"/>
    <w:rsid w:val="006E7170"/>
    <w:rsid w:val="006E7D90"/>
    <w:rsid w:val="006E7FE7"/>
    <w:rsid w:val="006F06DD"/>
    <w:rsid w:val="006F0DE2"/>
    <w:rsid w:val="006F11BD"/>
    <w:rsid w:val="006F19E7"/>
    <w:rsid w:val="006F2227"/>
    <w:rsid w:val="006F25B4"/>
    <w:rsid w:val="006F2B39"/>
    <w:rsid w:val="006F32C7"/>
    <w:rsid w:val="006F336F"/>
    <w:rsid w:val="006F3392"/>
    <w:rsid w:val="006F3495"/>
    <w:rsid w:val="006F417D"/>
    <w:rsid w:val="006F42FE"/>
    <w:rsid w:val="006F460B"/>
    <w:rsid w:val="006F47EE"/>
    <w:rsid w:val="006F498B"/>
    <w:rsid w:val="006F4E04"/>
    <w:rsid w:val="006F5C3C"/>
    <w:rsid w:val="006F5C83"/>
    <w:rsid w:val="006F6080"/>
    <w:rsid w:val="006F617D"/>
    <w:rsid w:val="006F67CC"/>
    <w:rsid w:val="006F68FC"/>
    <w:rsid w:val="006F6B89"/>
    <w:rsid w:val="006F706E"/>
    <w:rsid w:val="006F7117"/>
    <w:rsid w:val="0070062A"/>
    <w:rsid w:val="0070096C"/>
    <w:rsid w:val="00700CC7"/>
    <w:rsid w:val="007014C8"/>
    <w:rsid w:val="00701761"/>
    <w:rsid w:val="007019E8"/>
    <w:rsid w:val="00701C2D"/>
    <w:rsid w:val="00702162"/>
    <w:rsid w:val="00702247"/>
    <w:rsid w:val="007023CD"/>
    <w:rsid w:val="00702B41"/>
    <w:rsid w:val="007032E2"/>
    <w:rsid w:val="00703930"/>
    <w:rsid w:val="00703B68"/>
    <w:rsid w:val="00703EC1"/>
    <w:rsid w:val="007043A7"/>
    <w:rsid w:val="007044A6"/>
    <w:rsid w:val="00704573"/>
    <w:rsid w:val="00704A24"/>
    <w:rsid w:val="00704BCD"/>
    <w:rsid w:val="00705189"/>
    <w:rsid w:val="0070610E"/>
    <w:rsid w:val="007062C2"/>
    <w:rsid w:val="00706AE8"/>
    <w:rsid w:val="00707759"/>
    <w:rsid w:val="00707E95"/>
    <w:rsid w:val="00710081"/>
    <w:rsid w:val="00710160"/>
    <w:rsid w:val="007101A7"/>
    <w:rsid w:val="00710884"/>
    <w:rsid w:val="0071096C"/>
    <w:rsid w:val="00710A7E"/>
    <w:rsid w:val="00710B0D"/>
    <w:rsid w:val="00710FB1"/>
    <w:rsid w:val="00711B5A"/>
    <w:rsid w:val="00713187"/>
    <w:rsid w:val="007137A5"/>
    <w:rsid w:val="00713804"/>
    <w:rsid w:val="0071391D"/>
    <w:rsid w:val="00713CB5"/>
    <w:rsid w:val="007140D9"/>
    <w:rsid w:val="00714E3F"/>
    <w:rsid w:val="0071500D"/>
    <w:rsid w:val="0071558B"/>
    <w:rsid w:val="00715BCC"/>
    <w:rsid w:val="0071620C"/>
    <w:rsid w:val="00716774"/>
    <w:rsid w:val="00716B27"/>
    <w:rsid w:val="007176D4"/>
    <w:rsid w:val="0071776A"/>
    <w:rsid w:val="00720568"/>
    <w:rsid w:val="00721189"/>
    <w:rsid w:val="00721EAC"/>
    <w:rsid w:val="007221C3"/>
    <w:rsid w:val="007227E4"/>
    <w:rsid w:val="00722F2C"/>
    <w:rsid w:val="007231AC"/>
    <w:rsid w:val="007236F7"/>
    <w:rsid w:val="00723DD9"/>
    <w:rsid w:val="00723F90"/>
    <w:rsid w:val="00724C47"/>
    <w:rsid w:val="007254D1"/>
    <w:rsid w:val="00725B32"/>
    <w:rsid w:val="00725B3C"/>
    <w:rsid w:val="00726448"/>
    <w:rsid w:val="007264BB"/>
    <w:rsid w:val="00727A33"/>
    <w:rsid w:val="0073003F"/>
    <w:rsid w:val="00730B5E"/>
    <w:rsid w:val="00733AB3"/>
    <w:rsid w:val="00733B21"/>
    <w:rsid w:val="00733D54"/>
    <w:rsid w:val="00734779"/>
    <w:rsid w:val="00734CEE"/>
    <w:rsid w:val="007355C3"/>
    <w:rsid w:val="0073579A"/>
    <w:rsid w:val="00736A4F"/>
    <w:rsid w:val="007371B1"/>
    <w:rsid w:val="00737753"/>
    <w:rsid w:val="00737755"/>
    <w:rsid w:val="00737768"/>
    <w:rsid w:val="00737FFA"/>
    <w:rsid w:val="007400FC"/>
    <w:rsid w:val="00740BB8"/>
    <w:rsid w:val="00740C84"/>
    <w:rsid w:val="00740CE9"/>
    <w:rsid w:val="00740D90"/>
    <w:rsid w:val="007420C8"/>
    <w:rsid w:val="007428E3"/>
    <w:rsid w:val="00742B1C"/>
    <w:rsid w:val="00742F12"/>
    <w:rsid w:val="0074394E"/>
    <w:rsid w:val="00743A03"/>
    <w:rsid w:val="0074422D"/>
    <w:rsid w:val="00745753"/>
    <w:rsid w:val="00745838"/>
    <w:rsid w:val="00745C8B"/>
    <w:rsid w:val="00746193"/>
    <w:rsid w:val="00746829"/>
    <w:rsid w:val="00746B1F"/>
    <w:rsid w:val="00746B69"/>
    <w:rsid w:val="00747361"/>
    <w:rsid w:val="00747A35"/>
    <w:rsid w:val="00750141"/>
    <w:rsid w:val="00750330"/>
    <w:rsid w:val="00750D0A"/>
    <w:rsid w:val="007512E2"/>
    <w:rsid w:val="007514ED"/>
    <w:rsid w:val="0075174E"/>
    <w:rsid w:val="00751D93"/>
    <w:rsid w:val="00751DDA"/>
    <w:rsid w:val="0075210B"/>
    <w:rsid w:val="00752300"/>
    <w:rsid w:val="00753816"/>
    <w:rsid w:val="0075390F"/>
    <w:rsid w:val="00753BF5"/>
    <w:rsid w:val="007546F8"/>
    <w:rsid w:val="00755495"/>
    <w:rsid w:val="00755654"/>
    <w:rsid w:val="0075579B"/>
    <w:rsid w:val="00755BAB"/>
    <w:rsid w:val="00755F6D"/>
    <w:rsid w:val="00755F79"/>
    <w:rsid w:val="00756D22"/>
    <w:rsid w:val="00760775"/>
    <w:rsid w:val="0076080E"/>
    <w:rsid w:val="00760985"/>
    <w:rsid w:val="00761C0E"/>
    <w:rsid w:val="007621E6"/>
    <w:rsid w:val="007627B3"/>
    <w:rsid w:val="00762B32"/>
    <w:rsid w:val="00762FA6"/>
    <w:rsid w:val="0076362E"/>
    <w:rsid w:val="00763B8E"/>
    <w:rsid w:val="0076411D"/>
    <w:rsid w:val="007642CB"/>
    <w:rsid w:val="00764414"/>
    <w:rsid w:val="007669E7"/>
    <w:rsid w:val="00766EFA"/>
    <w:rsid w:val="007670F8"/>
    <w:rsid w:val="007671D4"/>
    <w:rsid w:val="00767727"/>
    <w:rsid w:val="00767C40"/>
    <w:rsid w:val="00767E07"/>
    <w:rsid w:val="007701AE"/>
    <w:rsid w:val="00770347"/>
    <w:rsid w:val="007706D6"/>
    <w:rsid w:val="00770A85"/>
    <w:rsid w:val="00770BE0"/>
    <w:rsid w:val="00770D27"/>
    <w:rsid w:val="00770DF6"/>
    <w:rsid w:val="00770FB2"/>
    <w:rsid w:val="00771967"/>
    <w:rsid w:val="00771B7E"/>
    <w:rsid w:val="00771F07"/>
    <w:rsid w:val="00772800"/>
    <w:rsid w:val="00772908"/>
    <w:rsid w:val="007729AF"/>
    <w:rsid w:val="00772C7B"/>
    <w:rsid w:val="00772E53"/>
    <w:rsid w:val="00772ED6"/>
    <w:rsid w:val="007737BD"/>
    <w:rsid w:val="00773DC9"/>
    <w:rsid w:val="0077430B"/>
    <w:rsid w:val="00774434"/>
    <w:rsid w:val="00774F21"/>
    <w:rsid w:val="0077572E"/>
    <w:rsid w:val="007763AC"/>
    <w:rsid w:val="00777BE4"/>
    <w:rsid w:val="00777D18"/>
    <w:rsid w:val="007801B2"/>
    <w:rsid w:val="0078031B"/>
    <w:rsid w:val="00780DA3"/>
    <w:rsid w:val="007819C7"/>
    <w:rsid w:val="007828CC"/>
    <w:rsid w:val="0078307D"/>
    <w:rsid w:val="00783C23"/>
    <w:rsid w:val="0078457A"/>
    <w:rsid w:val="00784F44"/>
    <w:rsid w:val="0078535A"/>
    <w:rsid w:val="00785A9A"/>
    <w:rsid w:val="007862AC"/>
    <w:rsid w:val="00786393"/>
    <w:rsid w:val="00786672"/>
    <w:rsid w:val="007867CC"/>
    <w:rsid w:val="007870BF"/>
    <w:rsid w:val="007872CF"/>
    <w:rsid w:val="00787E6B"/>
    <w:rsid w:val="0079026B"/>
    <w:rsid w:val="00790C43"/>
    <w:rsid w:val="00790C71"/>
    <w:rsid w:val="0079201C"/>
    <w:rsid w:val="00792C9A"/>
    <w:rsid w:val="00792CED"/>
    <w:rsid w:val="00792F4A"/>
    <w:rsid w:val="0079307F"/>
    <w:rsid w:val="007940C5"/>
    <w:rsid w:val="00794394"/>
    <w:rsid w:val="0079452C"/>
    <w:rsid w:val="007945C3"/>
    <w:rsid w:val="007947C4"/>
    <w:rsid w:val="00794B90"/>
    <w:rsid w:val="007951F1"/>
    <w:rsid w:val="007955A9"/>
    <w:rsid w:val="00795812"/>
    <w:rsid w:val="00795CE1"/>
    <w:rsid w:val="00795D93"/>
    <w:rsid w:val="00796247"/>
    <w:rsid w:val="007966F0"/>
    <w:rsid w:val="007968DE"/>
    <w:rsid w:val="007979C6"/>
    <w:rsid w:val="00797F84"/>
    <w:rsid w:val="007A0646"/>
    <w:rsid w:val="007A06AC"/>
    <w:rsid w:val="007A0B74"/>
    <w:rsid w:val="007A0DE4"/>
    <w:rsid w:val="007A112B"/>
    <w:rsid w:val="007A1138"/>
    <w:rsid w:val="007A1B2F"/>
    <w:rsid w:val="007A1DAF"/>
    <w:rsid w:val="007A1FBC"/>
    <w:rsid w:val="007A28EB"/>
    <w:rsid w:val="007A3E20"/>
    <w:rsid w:val="007A3E53"/>
    <w:rsid w:val="007A4636"/>
    <w:rsid w:val="007A5719"/>
    <w:rsid w:val="007A5BD3"/>
    <w:rsid w:val="007A5CB3"/>
    <w:rsid w:val="007A6F31"/>
    <w:rsid w:val="007A7377"/>
    <w:rsid w:val="007B0AA1"/>
    <w:rsid w:val="007B1014"/>
    <w:rsid w:val="007B103F"/>
    <w:rsid w:val="007B1122"/>
    <w:rsid w:val="007B1484"/>
    <w:rsid w:val="007B1A10"/>
    <w:rsid w:val="007B1EA9"/>
    <w:rsid w:val="007B2361"/>
    <w:rsid w:val="007B2F35"/>
    <w:rsid w:val="007B31AB"/>
    <w:rsid w:val="007B3268"/>
    <w:rsid w:val="007B37F1"/>
    <w:rsid w:val="007B3D0A"/>
    <w:rsid w:val="007B42D3"/>
    <w:rsid w:val="007B46D9"/>
    <w:rsid w:val="007B4AB8"/>
    <w:rsid w:val="007B52B9"/>
    <w:rsid w:val="007B5861"/>
    <w:rsid w:val="007B6659"/>
    <w:rsid w:val="007B6C39"/>
    <w:rsid w:val="007B6E5D"/>
    <w:rsid w:val="007B76AB"/>
    <w:rsid w:val="007B7DBD"/>
    <w:rsid w:val="007C0595"/>
    <w:rsid w:val="007C0884"/>
    <w:rsid w:val="007C08A8"/>
    <w:rsid w:val="007C09EA"/>
    <w:rsid w:val="007C1D5A"/>
    <w:rsid w:val="007C264B"/>
    <w:rsid w:val="007C2F66"/>
    <w:rsid w:val="007C45D3"/>
    <w:rsid w:val="007C4B28"/>
    <w:rsid w:val="007C4CA0"/>
    <w:rsid w:val="007C597B"/>
    <w:rsid w:val="007C669D"/>
    <w:rsid w:val="007C6731"/>
    <w:rsid w:val="007C70B2"/>
    <w:rsid w:val="007C731D"/>
    <w:rsid w:val="007C760C"/>
    <w:rsid w:val="007C7647"/>
    <w:rsid w:val="007C77D6"/>
    <w:rsid w:val="007D0804"/>
    <w:rsid w:val="007D08FD"/>
    <w:rsid w:val="007D0E69"/>
    <w:rsid w:val="007D1584"/>
    <w:rsid w:val="007D2044"/>
    <w:rsid w:val="007D20AE"/>
    <w:rsid w:val="007D22E5"/>
    <w:rsid w:val="007D2C12"/>
    <w:rsid w:val="007D3143"/>
    <w:rsid w:val="007D3CDF"/>
    <w:rsid w:val="007D4BD8"/>
    <w:rsid w:val="007D4F33"/>
    <w:rsid w:val="007D554B"/>
    <w:rsid w:val="007D5900"/>
    <w:rsid w:val="007D5DF2"/>
    <w:rsid w:val="007D5FDA"/>
    <w:rsid w:val="007D6040"/>
    <w:rsid w:val="007D65C7"/>
    <w:rsid w:val="007D7402"/>
    <w:rsid w:val="007D74D2"/>
    <w:rsid w:val="007D79B5"/>
    <w:rsid w:val="007E05AB"/>
    <w:rsid w:val="007E06FA"/>
    <w:rsid w:val="007E191B"/>
    <w:rsid w:val="007E1B33"/>
    <w:rsid w:val="007E1D9A"/>
    <w:rsid w:val="007E20AD"/>
    <w:rsid w:val="007E2276"/>
    <w:rsid w:val="007E2334"/>
    <w:rsid w:val="007E23CE"/>
    <w:rsid w:val="007E2CE7"/>
    <w:rsid w:val="007E300C"/>
    <w:rsid w:val="007E3DA7"/>
    <w:rsid w:val="007E3F26"/>
    <w:rsid w:val="007E40A6"/>
    <w:rsid w:val="007E43D0"/>
    <w:rsid w:val="007E48ED"/>
    <w:rsid w:val="007E4F00"/>
    <w:rsid w:val="007E54F8"/>
    <w:rsid w:val="007E58B0"/>
    <w:rsid w:val="007E5987"/>
    <w:rsid w:val="007E5AB7"/>
    <w:rsid w:val="007E5BD8"/>
    <w:rsid w:val="007E60DE"/>
    <w:rsid w:val="007E669B"/>
    <w:rsid w:val="007E6DE7"/>
    <w:rsid w:val="007E7662"/>
    <w:rsid w:val="007E788D"/>
    <w:rsid w:val="007E7BF9"/>
    <w:rsid w:val="007E7CC7"/>
    <w:rsid w:val="007F028D"/>
    <w:rsid w:val="007F02BC"/>
    <w:rsid w:val="007F0834"/>
    <w:rsid w:val="007F0A73"/>
    <w:rsid w:val="007F0AD3"/>
    <w:rsid w:val="007F0AEA"/>
    <w:rsid w:val="007F0F98"/>
    <w:rsid w:val="007F10B4"/>
    <w:rsid w:val="007F1CAC"/>
    <w:rsid w:val="007F1D17"/>
    <w:rsid w:val="007F20D7"/>
    <w:rsid w:val="007F2AA8"/>
    <w:rsid w:val="007F2E65"/>
    <w:rsid w:val="007F4131"/>
    <w:rsid w:val="007F43BA"/>
    <w:rsid w:val="007F45D1"/>
    <w:rsid w:val="007F58CF"/>
    <w:rsid w:val="007F5CB1"/>
    <w:rsid w:val="007F623C"/>
    <w:rsid w:val="007F6389"/>
    <w:rsid w:val="007F64BE"/>
    <w:rsid w:val="007F6DC3"/>
    <w:rsid w:val="008006B4"/>
    <w:rsid w:val="008011AF"/>
    <w:rsid w:val="008011F6"/>
    <w:rsid w:val="008015B6"/>
    <w:rsid w:val="00802D56"/>
    <w:rsid w:val="00802E74"/>
    <w:rsid w:val="008032BA"/>
    <w:rsid w:val="00803416"/>
    <w:rsid w:val="00803526"/>
    <w:rsid w:val="00803FD4"/>
    <w:rsid w:val="00804161"/>
    <w:rsid w:val="0080481C"/>
    <w:rsid w:val="00804C54"/>
    <w:rsid w:val="008056DD"/>
    <w:rsid w:val="00805B84"/>
    <w:rsid w:val="00805FF6"/>
    <w:rsid w:val="008065FE"/>
    <w:rsid w:val="00806717"/>
    <w:rsid w:val="00806AA6"/>
    <w:rsid w:val="008077B6"/>
    <w:rsid w:val="00807957"/>
    <w:rsid w:val="00810627"/>
    <w:rsid w:val="0081102E"/>
    <w:rsid w:val="0081104C"/>
    <w:rsid w:val="008110D3"/>
    <w:rsid w:val="0081130E"/>
    <w:rsid w:val="0081147E"/>
    <w:rsid w:val="00811FE4"/>
    <w:rsid w:val="008121F2"/>
    <w:rsid w:val="00812D16"/>
    <w:rsid w:val="00812F22"/>
    <w:rsid w:val="00813C2E"/>
    <w:rsid w:val="00813FFB"/>
    <w:rsid w:val="00814153"/>
    <w:rsid w:val="00814A07"/>
    <w:rsid w:val="00815730"/>
    <w:rsid w:val="0081671F"/>
    <w:rsid w:val="008167E1"/>
    <w:rsid w:val="00816B3B"/>
    <w:rsid w:val="00816C51"/>
    <w:rsid w:val="00817007"/>
    <w:rsid w:val="0081718A"/>
    <w:rsid w:val="0081743A"/>
    <w:rsid w:val="0081784B"/>
    <w:rsid w:val="00817E15"/>
    <w:rsid w:val="00820075"/>
    <w:rsid w:val="008205BB"/>
    <w:rsid w:val="00821162"/>
    <w:rsid w:val="00821865"/>
    <w:rsid w:val="00821DB6"/>
    <w:rsid w:val="00821F82"/>
    <w:rsid w:val="0082223C"/>
    <w:rsid w:val="0082226C"/>
    <w:rsid w:val="008224CE"/>
    <w:rsid w:val="008225EB"/>
    <w:rsid w:val="0082327D"/>
    <w:rsid w:val="008232A5"/>
    <w:rsid w:val="00823598"/>
    <w:rsid w:val="0082389C"/>
    <w:rsid w:val="00823E51"/>
    <w:rsid w:val="0082433D"/>
    <w:rsid w:val="008246A5"/>
    <w:rsid w:val="00825770"/>
    <w:rsid w:val="008258BC"/>
    <w:rsid w:val="008260E2"/>
    <w:rsid w:val="00826509"/>
    <w:rsid w:val="00826577"/>
    <w:rsid w:val="0082765B"/>
    <w:rsid w:val="00830E3C"/>
    <w:rsid w:val="00831AD4"/>
    <w:rsid w:val="00831D44"/>
    <w:rsid w:val="00832518"/>
    <w:rsid w:val="00832611"/>
    <w:rsid w:val="0083354D"/>
    <w:rsid w:val="0083440D"/>
    <w:rsid w:val="00834747"/>
    <w:rsid w:val="00834DBA"/>
    <w:rsid w:val="00834FA9"/>
    <w:rsid w:val="0083561B"/>
    <w:rsid w:val="00835C55"/>
    <w:rsid w:val="0083607E"/>
    <w:rsid w:val="008363F0"/>
    <w:rsid w:val="00836B69"/>
    <w:rsid w:val="00836B79"/>
    <w:rsid w:val="00836BCF"/>
    <w:rsid w:val="00836DD2"/>
    <w:rsid w:val="008373D8"/>
    <w:rsid w:val="008376CB"/>
    <w:rsid w:val="00837D78"/>
    <w:rsid w:val="00837E75"/>
    <w:rsid w:val="008402A4"/>
    <w:rsid w:val="00840D38"/>
    <w:rsid w:val="00840D79"/>
    <w:rsid w:val="00841C0E"/>
    <w:rsid w:val="00842939"/>
    <w:rsid w:val="00842A21"/>
    <w:rsid w:val="00842E94"/>
    <w:rsid w:val="00843CC0"/>
    <w:rsid w:val="008443B2"/>
    <w:rsid w:val="00844C96"/>
    <w:rsid w:val="00844EB4"/>
    <w:rsid w:val="00845A3C"/>
    <w:rsid w:val="00845DAD"/>
    <w:rsid w:val="00846827"/>
    <w:rsid w:val="00846A43"/>
    <w:rsid w:val="00846ACD"/>
    <w:rsid w:val="00847A30"/>
    <w:rsid w:val="00850AAD"/>
    <w:rsid w:val="00851377"/>
    <w:rsid w:val="008516F5"/>
    <w:rsid w:val="00851E74"/>
    <w:rsid w:val="00852157"/>
    <w:rsid w:val="008525FA"/>
    <w:rsid w:val="0085437C"/>
    <w:rsid w:val="00854B2F"/>
    <w:rsid w:val="00855481"/>
    <w:rsid w:val="008554DF"/>
    <w:rsid w:val="008558DE"/>
    <w:rsid w:val="00855F1D"/>
    <w:rsid w:val="00856354"/>
    <w:rsid w:val="008568E1"/>
    <w:rsid w:val="00856B83"/>
    <w:rsid w:val="00856BE9"/>
    <w:rsid w:val="00856C71"/>
    <w:rsid w:val="00857378"/>
    <w:rsid w:val="008578F8"/>
    <w:rsid w:val="00857C1D"/>
    <w:rsid w:val="00857E02"/>
    <w:rsid w:val="00857F55"/>
    <w:rsid w:val="00860566"/>
    <w:rsid w:val="008609ED"/>
    <w:rsid w:val="00860A34"/>
    <w:rsid w:val="00860A72"/>
    <w:rsid w:val="00860DEB"/>
    <w:rsid w:val="0086129A"/>
    <w:rsid w:val="0086147A"/>
    <w:rsid w:val="00861485"/>
    <w:rsid w:val="0086165C"/>
    <w:rsid w:val="0086191F"/>
    <w:rsid w:val="00861B26"/>
    <w:rsid w:val="00862027"/>
    <w:rsid w:val="00862B76"/>
    <w:rsid w:val="00862EED"/>
    <w:rsid w:val="00863074"/>
    <w:rsid w:val="008630E1"/>
    <w:rsid w:val="008635E8"/>
    <w:rsid w:val="0086373B"/>
    <w:rsid w:val="00863C7D"/>
    <w:rsid w:val="00864004"/>
    <w:rsid w:val="008643FC"/>
    <w:rsid w:val="008649B9"/>
    <w:rsid w:val="00864FDB"/>
    <w:rsid w:val="0086541A"/>
    <w:rsid w:val="00867001"/>
    <w:rsid w:val="0086761D"/>
    <w:rsid w:val="008676A8"/>
    <w:rsid w:val="0086784F"/>
    <w:rsid w:val="00867DE9"/>
    <w:rsid w:val="008700FE"/>
    <w:rsid w:val="00870224"/>
    <w:rsid w:val="00870394"/>
    <w:rsid w:val="0087073B"/>
    <w:rsid w:val="00870E27"/>
    <w:rsid w:val="00871646"/>
    <w:rsid w:val="00872077"/>
    <w:rsid w:val="00872149"/>
    <w:rsid w:val="00872A15"/>
    <w:rsid w:val="00873104"/>
    <w:rsid w:val="00873967"/>
    <w:rsid w:val="00873F5A"/>
    <w:rsid w:val="008743BB"/>
    <w:rsid w:val="00875009"/>
    <w:rsid w:val="00875D6C"/>
    <w:rsid w:val="008770D4"/>
    <w:rsid w:val="0087718A"/>
    <w:rsid w:val="00877499"/>
    <w:rsid w:val="00877BD1"/>
    <w:rsid w:val="00877F26"/>
    <w:rsid w:val="008800E5"/>
    <w:rsid w:val="0088127F"/>
    <w:rsid w:val="008815EF"/>
    <w:rsid w:val="00881E31"/>
    <w:rsid w:val="008822F6"/>
    <w:rsid w:val="00882A0F"/>
    <w:rsid w:val="00883ED5"/>
    <w:rsid w:val="00883F52"/>
    <w:rsid w:val="008840CF"/>
    <w:rsid w:val="0088484D"/>
    <w:rsid w:val="00884AC5"/>
    <w:rsid w:val="00884C14"/>
    <w:rsid w:val="008850DD"/>
    <w:rsid w:val="00885137"/>
    <w:rsid w:val="00885273"/>
    <w:rsid w:val="00885BF1"/>
    <w:rsid w:val="00885C7E"/>
    <w:rsid w:val="00885F2C"/>
    <w:rsid w:val="00886386"/>
    <w:rsid w:val="0088701C"/>
    <w:rsid w:val="008875AC"/>
    <w:rsid w:val="008876D5"/>
    <w:rsid w:val="008902C2"/>
    <w:rsid w:val="008908C3"/>
    <w:rsid w:val="00891438"/>
    <w:rsid w:val="00891AC7"/>
    <w:rsid w:val="00891BFF"/>
    <w:rsid w:val="00892459"/>
    <w:rsid w:val="008929AA"/>
    <w:rsid w:val="00892AA5"/>
    <w:rsid w:val="00892EF8"/>
    <w:rsid w:val="008931CF"/>
    <w:rsid w:val="00893288"/>
    <w:rsid w:val="00893B65"/>
    <w:rsid w:val="00893C7D"/>
    <w:rsid w:val="00894152"/>
    <w:rsid w:val="008945AB"/>
    <w:rsid w:val="0089499B"/>
    <w:rsid w:val="00894ACA"/>
    <w:rsid w:val="00894B28"/>
    <w:rsid w:val="00894EC5"/>
    <w:rsid w:val="008962C0"/>
    <w:rsid w:val="00896357"/>
    <w:rsid w:val="00896658"/>
    <w:rsid w:val="008967B5"/>
    <w:rsid w:val="00896B3D"/>
    <w:rsid w:val="00897062"/>
    <w:rsid w:val="00897101"/>
    <w:rsid w:val="0089725A"/>
    <w:rsid w:val="0089748B"/>
    <w:rsid w:val="0089783C"/>
    <w:rsid w:val="00897E29"/>
    <w:rsid w:val="008A00DA"/>
    <w:rsid w:val="008A03AC"/>
    <w:rsid w:val="008A06C9"/>
    <w:rsid w:val="008A0A7C"/>
    <w:rsid w:val="008A1008"/>
    <w:rsid w:val="008A22ED"/>
    <w:rsid w:val="008A2558"/>
    <w:rsid w:val="008A28CE"/>
    <w:rsid w:val="008A2A05"/>
    <w:rsid w:val="008A2B58"/>
    <w:rsid w:val="008A2FDB"/>
    <w:rsid w:val="008A305C"/>
    <w:rsid w:val="008A345A"/>
    <w:rsid w:val="008A3DB9"/>
    <w:rsid w:val="008A3E16"/>
    <w:rsid w:val="008A4707"/>
    <w:rsid w:val="008A4EBC"/>
    <w:rsid w:val="008A4F4A"/>
    <w:rsid w:val="008A5794"/>
    <w:rsid w:val="008A5ADC"/>
    <w:rsid w:val="008A6A5C"/>
    <w:rsid w:val="008A7316"/>
    <w:rsid w:val="008A79D8"/>
    <w:rsid w:val="008B0D81"/>
    <w:rsid w:val="008B1356"/>
    <w:rsid w:val="008B2112"/>
    <w:rsid w:val="008B23F1"/>
    <w:rsid w:val="008B257E"/>
    <w:rsid w:val="008B258A"/>
    <w:rsid w:val="008B25E5"/>
    <w:rsid w:val="008B2881"/>
    <w:rsid w:val="008B3984"/>
    <w:rsid w:val="008B4A1C"/>
    <w:rsid w:val="008B500A"/>
    <w:rsid w:val="008B54AA"/>
    <w:rsid w:val="008B58C7"/>
    <w:rsid w:val="008B5F61"/>
    <w:rsid w:val="008B6702"/>
    <w:rsid w:val="008B6AED"/>
    <w:rsid w:val="008B7DAC"/>
    <w:rsid w:val="008C028D"/>
    <w:rsid w:val="008C0564"/>
    <w:rsid w:val="008C090B"/>
    <w:rsid w:val="008C0940"/>
    <w:rsid w:val="008C1610"/>
    <w:rsid w:val="008C18AB"/>
    <w:rsid w:val="008C2AC7"/>
    <w:rsid w:val="008C2F1E"/>
    <w:rsid w:val="008C2FDC"/>
    <w:rsid w:val="008C30E5"/>
    <w:rsid w:val="008C32D7"/>
    <w:rsid w:val="008C3826"/>
    <w:rsid w:val="008C3B5B"/>
    <w:rsid w:val="008C409F"/>
    <w:rsid w:val="008C4858"/>
    <w:rsid w:val="008C5525"/>
    <w:rsid w:val="008C55D3"/>
    <w:rsid w:val="008C5898"/>
    <w:rsid w:val="008C5939"/>
    <w:rsid w:val="008C59AD"/>
    <w:rsid w:val="008C5FAD"/>
    <w:rsid w:val="008C602D"/>
    <w:rsid w:val="008C647D"/>
    <w:rsid w:val="008C68D1"/>
    <w:rsid w:val="008C6BCC"/>
    <w:rsid w:val="008C779A"/>
    <w:rsid w:val="008C7D3F"/>
    <w:rsid w:val="008D098D"/>
    <w:rsid w:val="008D09CD"/>
    <w:rsid w:val="008D135A"/>
    <w:rsid w:val="008D14AB"/>
    <w:rsid w:val="008D1BD9"/>
    <w:rsid w:val="008D2205"/>
    <w:rsid w:val="008D2331"/>
    <w:rsid w:val="008D269C"/>
    <w:rsid w:val="008D2D4C"/>
    <w:rsid w:val="008D2F2E"/>
    <w:rsid w:val="008D347F"/>
    <w:rsid w:val="008D35AD"/>
    <w:rsid w:val="008D36CD"/>
    <w:rsid w:val="008D4380"/>
    <w:rsid w:val="008D43B9"/>
    <w:rsid w:val="008D48D1"/>
    <w:rsid w:val="008D5BB5"/>
    <w:rsid w:val="008D61DE"/>
    <w:rsid w:val="008D6BE8"/>
    <w:rsid w:val="008D7C14"/>
    <w:rsid w:val="008D7CDA"/>
    <w:rsid w:val="008D7CEE"/>
    <w:rsid w:val="008E0033"/>
    <w:rsid w:val="008E05D0"/>
    <w:rsid w:val="008E0A06"/>
    <w:rsid w:val="008E191A"/>
    <w:rsid w:val="008E1E1A"/>
    <w:rsid w:val="008E27E9"/>
    <w:rsid w:val="008E2ECC"/>
    <w:rsid w:val="008E3028"/>
    <w:rsid w:val="008E42DE"/>
    <w:rsid w:val="008E4816"/>
    <w:rsid w:val="008E4888"/>
    <w:rsid w:val="008E5C6A"/>
    <w:rsid w:val="008E7591"/>
    <w:rsid w:val="008E7594"/>
    <w:rsid w:val="008E78F8"/>
    <w:rsid w:val="008E7DCD"/>
    <w:rsid w:val="008F1139"/>
    <w:rsid w:val="008F115F"/>
    <w:rsid w:val="008F1175"/>
    <w:rsid w:val="008F1E30"/>
    <w:rsid w:val="008F290B"/>
    <w:rsid w:val="008F2C49"/>
    <w:rsid w:val="008F36F0"/>
    <w:rsid w:val="008F39BF"/>
    <w:rsid w:val="008F3D86"/>
    <w:rsid w:val="008F4018"/>
    <w:rsid w:val="008F440D"/>
    <w:rsid w:val="008F4E6D"/>
    <w:rsid w:val="008F66BC"/>
    <w:rsid w:val="008F725F"/>
    <w:rsid w:val="008F7CFF"/>
    <w:rsid w:val="008F7ED1"/>
    <w:rsid w:val="00900C09"/>
    <w:rsid w:val="00901425"/>
    <w:rsid w:val="009018D3"/>
    <w:rsid w:val="00901C8D"/>
    <w:rsid w:val="0090238D"/>
    <w:rsid w:val="0090335A"/>
    <w:rsid w:val="009039E0"/>
    <w:rsid w:val="00903E32"/>
    <w:rsid w:val="0090401B"/>
    <w:rsid w:val="00904A4D"/>
    <w:rsid w:val="00905026"/>
    <w:rsid w:val="00905409"/>
    <w:rsid w:val="009054D0"/>
    <w:rsid w:val="00905643"/>
    <w:rsid w:val="00905EE9"/>
    <w:rsid w:val="009065F4"/>
    <w:rsid w:val="009074A5"/>
    <w:rsid w:val="009075A7"/>
    <w:rsid w:val="00907DFB"/>
    <w:rsid w:val="00910624"/>
    <w:rsid w:val="0091075E"/>
    <w:rsid w:val="009107C9"/>
    <w:rsid w:val="00910AE1"/>
    <w:rsid w:val="00910FBA"/>
    <w:rsid w:val="00911767"/>
    <w:rsid w:val="009118C1"/>
    <w:rsid w:val="00911D39"/>
    <w:rsid w:val="009129DC"/>
    <w:rsid w:val="00912B9F"/>
    <w:rsid w:val="00914067"/>
    <w:rsid w:val="0091478B"/>
    <w:rsid w:val="00914A8D"/>
    <w:rsid w:val="009156A2"/>
    <w:rsid w:val="00916753"/>
    <w:rsid w:val="00916893"/>
    <w:rsid w:val="00917C0F"/>
    <w:rsid w:val="0092040E"/>
    <w:rsid w:val="00920442"/>
    <w:rsid w:val="009207B3"/>
    <w:rsid w:val="0092094D"/>
    <w:rsid w:val="009209D5"/>
    <w:rsid w:val="00920C6C"/>
    <w:rsid w:val="00920EAE"/>
    <w:rsid w:val="009210A2"/>
    <w:rsid w:val="0092149C"/>
    <w:rsid w:val="009217A4"/>
    <w:rsid w:val="00921897"/>
    <w:rsid w:val="009218CD"/>
    <w:rsid w:val="00921BC2"/>
    <w:rsid w:val="00921C6D"/>
    <w:rsid w:val="009227D9"/>
    <w:rsid w:val="00922C6E"/>
    <w:rsid w:val="00923B3F"/>
    <w:rsid w:val="00923C44"/>
    <w:rsid w:val="00923E7A"/>
    <w:rsid w:val="0092440B"/>
    <w:rsid w:val="00924545"/>
    <w:rsid w:val="00924994"/>
    <w:rsid w:val="00924B4C"/>
    <w:rsid w:val="00927423"/>
    <w:rsid w:val="0092754F"/>
    <w:rsid w:val="00927791"/>
    <w:rsid w:val="00930607"/>
    <w:rsid w:val="00930D0A"/>
    <w:rsid w:val="00931C3C"/>
    <w:rsid w:val="0093238D"/>
    <w:rsid w:val="009329BA"/>
    <w:rsid w:val="0093304D"/>
    <w:rsid w:val="0093325E"/>
    <w:rsid w:val="0093447E"/>
    <w:rsid w:val="00934E2C"/>
    <w:rsid w:val="00934E99"/>
    <w:rsid w:val="00936939"/>
    <w:rsid w:val="009371B8"/>
    <w:rsid w:val="00937484"/>
    <w:rsid w:val="00937C98"/>
    <w:rsid w:val="00937D3A"/>
    <w:rsid w:val="0094053B"/>
    <w:rsid w:val="00941AD8"/>
    <w:rsid w:val="00942040"/>
    <w:rsid w:val="00942BC8"/>
    <w:rsid w:val="00942C43"/>
    <w:rsid w:val="00942C9F"/>
    <w:rsid w:val="00942CC1"/>
    <w:rsid w:val="00943F98"/>
    <w:rsid w:val="0094480F"/>
    <w:rsid w:val="00944D00"/>
    <w:rsid w:val="00945631"/>
    <w:rsid w:val="00945C74"/>
    <w:rsid w:val="0094621E"/>
    <w:rsid w:val="00946378"/>
    <w:rsid w:val="0094696D"/>
    <w:rsid w:val="00947549"/>
    <w:rsid w:val="00947A1E"/>
    <w:rsid w:val="00947CF3"/>
    <w:rsid w:val="00950432"/>
    <w:rsid w:val="0095089D"/>
    <w:rsid w:val="0095098E"/>
    <w:rsid w:val="00950C3F"/>
    <w:rsid w:val="009514CA"/>
    <w:rsid w:val="009516AC"/>
    <w:rsid w:val="00951F09"/>
    <w:rsid w:val="00952D08"/>
    <w:rsid w:val="00953549"/>
    <w:rsid w:val="00953AAF"/>
    <w:rsid w:val="00953AD4"/>
    <w:rsid w:val="0095420D"/>
    <w:rsid w:val="00954316"/>
    <w:rsid w:val="00954B47"/>
    <w:rsid w:val="00955470"/>
    <w:rsid w:val="009556E8"/>
    <w:rsid w:val="00955922"/>
    <w:rsid w:val="00955B24"/>
    <w:rsid w:val="00956192"/>
    <w:rsid w:val="00956A24"/>
    <w:rsid w:val="00956ACA"/>
    <w:rsid w:val="0095793C"/>
    <w:rsid w:val="00960BC1"/>
    <w:rsid w:val="00960DB3"/>
    <w:rsid w:val="0096111E"/>
    <w:rsid w:val="00961125"/>
    <w:rsid w:val="009611C1"/>
    <w:rsid w:val="00961F91"/>
    <w:rsid w:val="00961FFB"/>
    <w:rsid w:val="009623D8"/>
    <w:rsid w:val="00962B8A"/>
    <w:rsid w:val="00962BB2"/>
    <w:rsid w:val="00963362"/>
    <w:rsid w:val="00963780"/>
    <w:rsid w:val="00963BD1"/>
    <w:rsid w:val="00963F6F"/>
    <w:rsid w:val="00964B0B"/>
    <w:rsid w:val="00964D20"/>
    <w:rsid w:val="0096518F"/>
    <w:rsid w:val="009654D3"/>
    <w:rsid w:val="0096604A"/>
    <w:rsid w:val="009666E7"/>
    <w:rsid w:val="00966B1F"/>
    <w:rsid w:val="00966E9A"/>
    <w:rsid w:val="00966E9F"/>
    <w:rsid w:val="009676E5"/>
    <w:rsid w:val="00967A27"/>
    <w:rsid w:val="00967DA8"/>
    <w:rsid w:val="00970A7E"/>
    <w:rsid w:val="0097116E"/>
    <w:rsid w:val="0097126F"/>
    <w:rsid w:val="00971D1D"/>
    <w:rsid w:val="009726FD"/>
    <w:rsid w:val="00972D5D"/>
    <w:rsid w:val="00974518"/>
    <w:rsid w:val="0097471F"/>
    <w:rsid w:val="00974AAA"/>
    <w:rsid w:val="00974FC9"/>
    <w:rsid w:val="0097515A"/>
    <w:rsid w:val="009766E0"/>
    <w:rsid w:val="00976B97"/>
    <w:rsid w:val="0097722D"/>
    <w:rsid w:val="00977FDC"/>
    <w:rsid w:val="00980D22"/>
    <w:rsid w:val="00980ECB"/>
    <w:rsid w:val="00980FE0"/>
    <w:rsid w:val="00981226"/>
    <w:rsid w:val="00981F66"/>
    <w:rsid w:val="0098286B"/>
    <w:rsid w:val="0098288B"/>
    <w:rsid w:val="00982D2F"/>
    <w:rsid w:val="00983932"/>
    <w:rsid w:val="00984036"/>
    <w:rsid w:val="00985251"/>
    <w:rsid w:val="00985F8B"/>
    <w:rsid w:val="00986866"/>
    <w:rsid w:val="00986CDF"/>
    <w:rsid w:val="00986EB8"/>
    <w:rsid w:val="00987029"/>
    <w:rsid w:val="00987961"/>
    <w:rsid w:val="009904CA"/>
    <w:rsid w:val="00990B3A"/>
    <w:rsid w:val="00990B70"/>
    <w:rsid w:val="00990C3B"/>
    <w:rsid w:val="00990CD3"/>
    <w:rsid w:val="00990FC7"/>
    <w:rsid w:val="009918D8"/>
    <w:rsid w:val="00991BC9"/>
    <w:rsid w:val="00991CBD"/>
    <w:rsid w:val="009921E6"/>
    <w:rsid w:val="009928B7"/>
    <w:rsid w:val="0099320B"/>
    <w:rsid w:val="0099321A"/>
    <w:rsid w:val="0099322A"/>
    <w:rsid w:val="0099377E"/>
    <w:rsid w:val="009947E8"/>
    <w:rsid w:val="00994B08"/>
    <w:rsid w:val="00994DB8"/>
    <w:rsid w:val="00994E08"/>
    <w:rsid w:val="00995178"/>
    <w:rsid w:val="009960B7"/>
    <w:rsid w:val="00996156"/>
    <w:rsid w:val="00996A03"/>
    <w:rsid w:val="00996F08"/>
    <w:rsid w:val="009972FE"/>
    <w:rsid w:val="0099772F"/>
    <w:rsid w:val="009978C1"/>
    <w:rsid w:val="009A004D"/>
    <w:rsid w:val="009A037B"/>
    <w:rsid w:val="009A05B3"/>
    <w:rsid w:val="009A0873"/>
    <w:rsid w:val="009A18A1"/>
    <w:rsid w:val="009A22E6"/>
    <w:rsid w:val="009A29C4"/>
    <w:rsid w:val="009A3D4D"/>
    <w:rsid w:val="009A48A8"/>
    <w:rsid w:val="009A4C3A"/>
    <w:rsid w:val="009A5CC8"/>
    <w:rsid w:val="009A62CB"/>
    <w:rsid w:val="009A70F4"/>
    <w:rsid w:val="009A779F"/>
    <w:rsid w:val="009B00EE"/>
    <w:rsid w:val="009B03A2"/>
    <w:rsid w:val="009B083B"/>
    <w:rsid w:val="009B084F"/>
    <w:rsid w:val="009B1202"/>
    <w:rsid w:val="009B169F"/>
    <w:rsid w:val="009B387F"/>
    <w:rsid w:val="009B4216"/>
    <w:rsid w:val="009B478F"/>
    <w:rsid w:val="009B4BE0"/>
    <w:rsid w:val="009B4E3B"/>
    <w:rsid w:val="009B536C"/>
    <w:rsid w:val="009B53F0"/>
    <w:rsid w:val="009B5C19"/>
    <w:rsid w:val="009B6496"/>
    <w:rsid w:val="009B6FF6"/>
    <w:rsid w:val="009B7012"/>
    <w:rsid w:val="009B7DEE"/>
    <w:rsid w:val="009C0119"/>
    <w:rsid w:val="009C01DA"/>
    <w:rsid w:val="009C06C1"/>
    <w:rsid w:val="009C0D28"/>
    <w:rsid w:val="009C1528"/>
    <w:rsid w:val="009C20CC"/>
    <w:rsid w:val="009C2BDF"/>
    <w:rsid w:val="009C2DD9"/>
    <w:rsid w:val="009C3558"/>
    <w:rsid w:val="009C3871"/>
    <w:rsid w:val="009C562E"/>
    <w:rsid w:val="009C5E44"/>
    <w:rsid w:val="009C7531"/>
    <w:rsid w:val="009D058B"/>
    <w:rsid w:val="009D0A64"/>
    <w:rsid w:val="009D186F"/>
    <w:rsid w:val="009D1938"/>
    <w:rsid w:val="009D1BBF"/>
    <w:rsid w:val="009D1C4A"/>
    <w:rsid w:val="009D220C"/>
    <w:rsid w:val="009D221F"/>
    <w:rsid w:val="009D2312"/>
    <w:rsid w:val="009D27B8"/>
    <w:rsid w:val="009D290C"/>
    <w:rsid w:val="009D2DB1"/>
    <w:rsid w:val="009D3FC0"/>
    <w:rsid w:val="009D4350"/>
    <w:rsid w:val="009D483D"/>
    <w:rsid w:val="009D49F2"/>
    <w:rsid w:val="009D5143"/>
    <w:rsid w:val="009D56EE"/>
    <w:rsid w:val="009D69B7"/>
    <w:rsid w:val="009D7886"/>
    <w:rsid w:val="009D79DC"/>
    <w:rsid w:val="009D7A5B"/>
    <w:rsid w:val="009E050C"/>
    <w:rsid w:val="009E09F0"/>
    <w:rsid w:val="009E10C0"/>
    <w:rsid w:val="009E19E8"/>
    <w:rsid w:val="009E23EE"/>
    <w:rsid w:val="009E29BD"/>
    <w:rsid w:val="009E2D2E"/>
    <w:rsid w:val="009E3475"/>
    <w:rsid w:val="009E377C"/>
    <w:rsid w:val="009E3CF8"/>
    <w:rsid w:val="009E411C"/>
    <w:rsid w:val="009E458A"/>
    <w:rsid w:val="009E4CC9"/>
    <w:rsid w:val="009E5316"/>
    <w:rsid w:val="009E5487"/>
    <w:rsid w:val="009E5D7C"/>
    <w:rsid w:val="009E5DFC"/>
    <w:rsid w:val="009E5F61"/>
    <w:rsid w:val="009E69A5"/>
    <w:rsid w:val="009E72C9"/>
    <w:rsid w:val="009F02F6"/>
    <w:rsid w:val="009F0313"/>
    <w:rsid w:val="009F0327"/>
    <w:rsid w:val="009F0635"/>
    <w:rsid w:val="009F0C07"/>
    <w:rsid w:val="009F0C23"/>
    <w:rsid w:val="009F1789"/>
    <w:rsid w:val="009F246A"/>
    <w:rsid w:val="009F2D3D"/>
    <w:rsid w:val="009F2E3B"/>
    <w:rsid w:val="009F36D2"/>
    <w:rsid w:val="009F39E9"/>
    <w:rsid w:val="009F3B6B"/>
    <w:rsid w:val="009F3E6A"/>
    <w:rsid w:val="009F42B4"/>
    <w:rsid w:val="009F4421"/>
    <w:rsid w:val="009F4504"/>
    <w:rsid w:val="009F502C"/>
    <w:rsid w:val="009F5C17"/>
    <w:rsid w:val="009F603B"/>
    <w:rsid w:val="009F6987"/>
    <w:rsid w:val="009F6BEF"/>
    <w:rsid w:val="009F720F"/>
    <w:rsid w:val="009F7E97"/>
    <w:rsid w:val="009F7F13"/>
    <w:rsid w:val="00A00174"/>
    <w:rsid w:val="00A00447"/>
    <w:rsid w:val="00A00808"/>
    <w:rsid w:val="00A0083D"/>
    <w:rsid w:val="00A00E29"/>
    <w:rsid w:val="00A010E7"/>
    <w:rsid w:val="00A01376"/>
    <w:rsid w:val="00A01A17"/>
    <w:rsid w:val="00A01A60"/>
    <w:rsid w:val="00A01CB7"/>
    <w:rsid w:val="00A02269"/>
    <w:rsid w:val="00A0280E"/>
    <w:rsid w:val="00A0350F"/>
    <w:rsid w:val="00A037CF"/>
    <w:rsid w:val="00A0382C"/>
    <w:rsid w:val="00A039EB"/>
    <w:rsid w:val="00A03D43"/>
    <w:rsid w:val="00A04979"/>
    <w:rsid w:val="00A04D2F"/>
    <w:rsid w:val="00A0572A"/>
    <w:rsid w:val="00A06964"/>
    <w:rsid w:val="00A06E6E"/>
    <w:rsid w:val="00A074F5"/>
    <w:rsid w:val="00A076F9"/>
    <w:rsid w:val="00A07997"/>
    <w:rsid w:val="00A07DB2"/>
    <w:rsid w:val="00A07F87"/>
    <w:rsid w:val="00A102A5"/>
    <w:rsid w:val="00A12163"/>
    <w:rsid w:val="00A12B3D"/>
    <w:rsid w:val="00A13659"/>
    <w:rsid w:val="00A1374E"/>
    <w:rsid w:val="00A139A4"/>
    <w:rsid w:val="00A13E62"/>
    <w:rsid w:val="00A143C6"/>
    <w:rsid w:val="00A14490"/>
    <w:rsid w:val="00A1489A"/>
    <w:rsid w:val="00A151F0"/>
    <w:rsid w:val="00A156A3"/>
    <w:rsid w:val="00A15A3A"/>
    <w:rsid w:val="00A15F7A"/>
    <w:rsid w:val="00A1637F"/>
    <w:rsid w:val="00A16461"/>
    <w:rsid w:val="00A17173"/>
    <w:rsid w:val="00A17351"/>
    <w:rsid w:val="00A17BF5"/>
    <w:rsid w:val="00A17D07"/>
    <w:rsid w:val="00A17DB1"/>
    <w:rsid w:val="00A204EF"/>
    <w:rsid w:val="00A206ED"/>
    <w:rsid w:val="00A20806"/>
    <w:rsid w:val="00A20BC8"/>
    <w:rsid w:val="00A20C7F"/>
    <w:rsid w:val="00A210E5"/>
    <w:rsid w:val="00A21240"/>
    <w:rsid w:val="00A216CD"/>
    <w:rsid w:val="00A2183C"/>
    <w:rsid w:val="00A21D41"/>
    <w:rsid w:val="00A22319"/>
    <w:rsid w:val="00A22710"/>
    <w:rsid w:val="00A22DBA"/>
    <w:rsid w:val="00A2329D"/>
    <w:rsid w:val="00A234E2"/>
    <w:rsid w:val="00A23CF9"/>
    <w:rsid w:val="00A240E6"/>
    <w:rsid w:val="00A247D6"/>
    <w:rsid w:val="00A2490E"/>
    <w:rsid w:val="00A24E63"/>
    <w:rsid w:val="00A25442"/>
    <w:rsid w:val="00A25539"/>
    <w:rsid w:val="00A2596A"/>
    <w:rsid w:val="00A25BFF"/>
    <w:rsid w:val="00A261BB"/>
    <w:rsid w:val="00A26648"/>
    <w:rsid w:val="00A26975"/>
    <w:rsid w:val="00A26DFF"/>
    <w:rsid w:val="00A26F79"/>
    <w:rsid w:val="00A27058"/>
    <w:rsid w:val="00A27522"/>
    <w:rsid w:val="00A3036E"/>
    <w:rsid w:val="00A3072E"/>
    <w:rsid w:val="00A30A64"/>
    <w:rsid w:val="00A31368"/>
    <w:rsid w:val="00A3136F"/>
    <w:rsid w:val="00A31521"/>
    <w:rsid w:val="00A33D27"/>
    <w:rsid w:val="00A34CD5"/>
    <w:rsid w:val="00A34D0C"/>
    <w:rsid w:val="00A34D76"/>
    <w:rsid w:val="00A35125"/>
    <w:rsid w:val="00A3518D"/>
    <w:rsid w:val="00A3546C"/>
    <w:rsid w:val="00A362E3"/>
    <w:rsid w:val="00A365D0"/>
    <w:rsid w:val="00A365E6"/>
    <w:rsid w:val="00A367E2"/>
    <w:rsid w:val="00A36E91"/>
    <w:rsid w:val="00A37250"/>
    <w:rsid w:val="00A37902"/>
    <w:rsid w:val="00A37A73"/>
    <w:rsid w:val="00A402B8"/>
    <w:rsid w:val="00A4043E"/>
    <w:rsid w:val="00A40735"/>
    <w:rsid w:val="00A41430"/>
    <w:rsid w:val="00A417FA"/>
    <w:rsid w:val="00A41DEE"/>
    <w:rsid w:val="00A42203"/>
    <w:rsid w:val="00A425AD"/>
    <w:rsid w:val="00A42983"/>
    <w:rsid w:val="00A43387"/>
    <w:rsid w:val="00A437D9"/>
    <w:rsid w:val="00A43C16"/>
    <w:rsid w:val="00A443A6"/>
    <w:rsid w:val="00A44AA1"/>
    <w:rsid w:val="00A452EA"/>
    <w:rsid w:val="00A454AB"/>
    <w:rsid w:val="00A4565C"/>
    <w:rsid w:val="00A45A1A"/>
    <w:rsid w:val="00A45E61"/>
    <w:rsid w:val="00A46426"/>
    <w:rsid w:val="00A468A7"/>
    <w:rsid w:val="00A46FF4"/>
    <w:rsid w:val="00A4731D"/>
    <w:rsid w:val="00A4764C"/>
    <w:rsid w:val="00A476E7"/>
    <w:rsid w:val="00A47BBF"/>
    <w:rsid w:val="00A47F32"/>
    <w:rsid w:val="00A511AD"/>
    <w:rsid w:val="00A51314"/>
    <w:rsid w:val="00A51366"/>
    <w:rsid w:val="00A51533"/>
    <w:rsid w:val="00A517F5"/>
    <w:rsid w:val="00A51EB3"/>
    <w:rsid w:val="00A5216B"/>
    <w:rsid w:val="00A5321E"/>
    <w:rsid w:val="00A53220"/>
    <w:rsid w:val="00A538E6"/>
    <w:rsid w:val="00A53AB0"/>
    <w:rsid w:val="00A53DFC"/>
    <w:rsid w:val="00A5405C"/>
    <w:rsid w:val="00A54514"/>
    <w:rsid w:val="00A54D54"/>
    <w:rsid w:val="00A5554A"/>
    <w:rsid w:val="00A56102"/>
    <w:rsid w:val="00A56800"/>
    <w:rsid w:val="00A5689D"/>
    <w:rsid w:val="00A56D7E"/>
    <w:rsid w:val="00A57404"/>
    <w:rsid w:val="00A575BD"/>
    <w:rsid w:val="00A57AA9"/>
    <w:rsid w:val="00A57F0E"/>
    <w:rsid w:val="00A60995"/>
    <w:rsid w:val="00A60BB3"/>
    <w:rsid w:val="00A60C10"/>
    <w:rsid w:val="00A60EEC"/>
    <w:rsid w:val="00A6102C"/>
    <w:rsid w:val="00A6123D"/>
    <w:rsid w:val="00A61857"/>
    <w:rsid w:val="00A61984"/>
    <w:rsid w:val="00A62457"/>
    <w:rsid w:val="00A62533"/>
    <w:rsid w:val="00A630BA"/>
    <w:rsid w:val="00A63292"/>
    <w:rsid w:val="00A63536"/>
    <w:rsid w:val="00A63B83"/>
    <w:rsid w:val="00A64081"/>
    <w:rsid w:val="00A64102"/>
    <w:rsid w:val="00A6427C"/>
    <w:rsid w:val="00A643BF"/>
    <w:rsid w:val="00A643C6"/>
    <w:rsid w:val="00A654B4"/>
    <w:rsid w:val="00A65BD9"/>
    <w:rsid w:val="00A6654B"/>
    <w:rsid w:val="00A66718"/>
    <w:rsid w:val="00A67018"/>
    <w:rsid w:val="00A671EF"/>
    <w:rsid w:val="00A67CA8"/>
    <w:rsid w:val="00A70B31"/>
    <w:rsid w:val="00A70B72"/>
    <w:rsid w:val="00A70DED"/>
    <w:rsid w:val="00A7157F"/>
    <w:rsid w:val="00A7230E"/>
    <w:rsid w:val="00A7234A"/>
    <w:rsid w:val="00A732C6"/>
    <w:rsid w:val="00A7399D"/>
    <w:rsid w:val="00A73A74"/>
    <w:rsid w:val="00A73ACF"/>
    <w:rsid w:val="00A73F75"/>
    <w:rsid w:val="00A74C93"/>
    <w:rsid w:val="00A759FE"/>
    <w:rsid w:val="00A75CF1"/>
    <w:rsid w:val="00A75FE1"/>
    <w:rsid w:val="00A765E3"/>
    <w:rsid w:val="00A76C27"/>
    <w:rsid w:val="00A76D63"/>
    <w:rsid w:val="00A76D67"/>
    <w:rsid w:val="00A773C8"/>
    <w:rsid w:val="00A77562"/>
    <w:rsid w:val="00A776B8"/>
    <w:rsid w:val="00A77801"/>
    <w:rsid w:val="00A77A05"/>
    <w:rsid w:val="00A808BB"/>
    <w:rsid w:val="00A810BA"/>
    <w:rsid w:val="00A81189"/>
    <w:rsid w:val="00A818E6"/>
    <w:rsid w:val="00A81AE9"/>
    <w:rsid w:val="00A81E3A"/>
    <w:rsid w:val="00A81EB6"/>
    <w:rsid w:val="00A82C2A"/>
    <w:rsid w:val="00A82DE9"/>
    <w:rsid w:val="00A82F21"/>
    <w:rsid w:val="00A837FE"/>
    <w:rsid w:val="00A838EF"/>
    <w:rsid w:val="00A850AC"/>
    <w:rsid w:val="00A85357"/>
    <w:rsid w:val="00A854D7"/>
    <w:rsid w:val="00A85521"/>
    <w:rsid w:val="00A85534"/>
    <w:rsid w:val="00A856B8"/>
    <w:rsid w:val="00A85A10"/>
    <w:rsid w:val="00A85C90"/>
    <w:rsid w:val="00A86271"/>
    <w:rsid w:val="00A86A99"/>
    <w:rsid w:val="00A871E5"/>
    <w:rsid w:val="00A8724B"/>
    <w:rsid w:val="00A874B1"/>
    <w:rsid w:val="00A902DD"/>
    <w:rsid w:val="00A91617"/>
    <w:rsid w:val="00A9192C"/>
    <w:rsid w:val="00A922EB"/>
    <w:rsid w:val="00A928C7"/>
    <w:rsid w:val="00A9340A"/>
    <w:rsid w:val="00A93C1C"/>
    <w:rsid w:val="00A93F83"/>
    <w:rsid w:val="00A944F4"/>
    <w:rsid w:val="00A9472D"/>
    <w:rsid w:val="00A94A45"/>
    <w:rsid w:val="00A94BC3"/>
    <w:rsid w:val="00A94EB8"/>
    <w:rsid w:val="00A952BF"/>
    <w:rsid w:val="00A95ED5"/>
    <w:rsid w:val="00A95FF2"/>
    <w:rsid w:val="00A96448"/>
    <w:rsid w:val="00A96FA8"/>
    <w:rsid w:val="00A971BD"/>
    <w:rsid w:val="00A9770A"/>
    <w:rsid w:val="00A97C4E"/>
    <w:rsid w:val="00A97F21"/>
    <w:rsid w:val="00AA01F2"/>
    <w:rsid w:val="00AA05F5"/>
    <w:rsid w:val="00AA0A43"/>
    <w:rsid w:val="00AA0CE6"/>
    <w:rsid w:val="00AA0DD3"/>
    <w:rsid w:val="00AA1C07"/>
    <w:rsid w:val="00AA1E60"/>
    <w:rsid w:val="00AA2032"/>
    <w:rsid w:val="00AA2462"/>
    <w:rsid w:val="00AA2D35"/>
    <w:rsid w:val="00AA2D45"/>
    <w:rsid w:val="00AA3688"/>
    <w:rsid w:val="00AA4006"/>
    <w:rsid w:val="00AA41DF"/>
    <w:rsid w:val="00AA4336"/>
    <w:rsid w:val="00AA4CFB"/>
    <w:rsid w:val="00AA53A2"/>
    <w:rsid w:val="00AA5887"/>
    <w:rsid w:val="00AA75FC"/>
    <w:rsid w:val="00AA7ED1"/>
    <w:rsid w:val="00AB002D"/>
    <w:rsid w:val="00AB1160"/>
    <w:rsid w:val="00AB1508"/>
    <w:rsid w:val="00AB1608"/>
    <w:rsid w:val="00AB19F8"/>
    <w:rsid w:val="00AB1C20"/>
    <w:rsid w:val="00AB2071"/>
    <w:rsid w:val="00AB21A0"/>
    <w:rsid w:val="00AB2A61"/>
    <w:rsid w:val="00AB2B33"/>
    <w:rsid w:val="00AB2D19"/>
    <w:rsid w:val="00AB3A12"/>
    <w:rsid w:val="00AB3E8F"/>
    <w:rsid w:val="00AB4516"/>
    <w:rsid w:val="00AB4BF6"/>
    <w:rsid w:val="00AB4FC2"/>
    <w:rsid w:val="00AB509F"/>
    <w:rsid w:val="00AB50DF"/>
    <w:rsid w:val="00AB5786"/>
    <w:rsid w:val="00AB5A8D"/>
    <w:rsid w:val="00AB5B7D"/>
    <w:rsid w:val="00AB5F9B"/>
    <w:rsid w:val="00AB62C8"/>
    <w:rsid w:val="00AB6642"/>
    <w:rsid w:val="00AB7B1C"/>
    <w:rsid w:val="00AC032B"/>
    <w:rsid w:val="00AC041E"/>
    <w:rsid w:val="00AC0667"/>
    <w:rsid w:val="00AC099A"/>
    <w:rsid w:val="00AC1872"/>
    <w:rsid w:val="00AC2293"/>
    <w:rsid w:val="00AC26A9"/>
    <w:rsid w:val="00AC2EFE"/>
    <w:rsid w:val="00AC3930"/>
    <w:rsid w:val="00AC3AB1"/>
    <w:rsid w:val="00AC448D"/>
    <w:rsid w:val="00AC44D8"/>
    <w:rsid w:val="00AC4C4C"/>
    <w:rsid w:val="00AC53D9"/>
    <w:rsid w:val="00AC68C6"/>
    <w:rsid w:val="00AC6B22"/>
    <w:rsid w:val="00AC6C70"/>
    <w:rsid w:val="00AC6EBE"/>
    <w:rsid w:val="00AC73CB"/>
    <w:rsid w:val="00AC7612"/>
    <w:rsid w:val="00AC76AF"/>
    <w:rsid w:val="00AC79C1"/>
    <w:rsid w:val="00AC7A43"/>
    <w:rsid w:val="00AC7CA4"/>
    <w:rsid w:val="00AD1F31"/>
    <w:rsid w:val="00AD26C4"/>
    <w:rsid w:val="00AD3100"/>
    <w:rsid w:val="00AD3200"/>
    <w:rsid w:val="00AD3B63"/>
    <w:rsid w:val="00AD493B"/>
    <w:rsid w:val="00AD4A64"/>
    <w:rsid w:val="00AD4D4E"/>
    <w:rsid w:val="00AD5848"/>
    <w:rsid w:val="00AD598F"/>
    <w:rsid w:val="00AD5EF3"/>
    <w:rsid w:val="00AD6D09"/>
    <w:rsid w:val="00AD72BF"/>
    <w:rsid w:val="00AD798F"/>
    <w:rsid w:val="00AE0168"/>
    <w:rsid w:val="00AE0673"/>
    <w:rsid w:val="00AE07DA"/>
    <w:rsid w:val="00AE098E"/>
    <w:rsid w:val="00AE0BBA"/>
    <w:rsid w:val="00AE2291"/>
    <w:rsid w:val="00AE25C8"/>
    <w:rsid w:val="00AE29D6"/>
    <w:rsid w:val="00AE3FAC"/>
    <w:rsid w:val="00AE4003"/>
    <w:rsid w:val="00AE4113"/>
    <w:rsid w:val="00AE4380"/>
    <w:rsid w:val="00AE4A80"/>
    <w:rsid w:val="00AE4FAC"/>
    <w:rsid w:val="00AE503D"/>
    <w:rsid w:val="00AE5525"/>
    <w:rsid w:val="00AE60B2"/>
    <w:rsid w:val="00AE6381"/>
    <w:rsid w:val="00AE656F"/>
    <w:rsid w:val="00AE6A79"/>
    <w:rsid w:val="00AE715C"/>
    <w:rsid w:val="00AE74A8"/>
    <w:rsid w:val="00AE78D6"/>
    <w:rsid w:val="00AE7A83"/>
    <w:rsid w:val="00AE7D78"/>
    <w:rsid w:val="00AF08C5"/>
    <w:rsid w:val="00AF09C8"/>
    <w:rsid w:val="00AF126D"/>
    <w:rsid w:val="00AF19BB"/>
    <w:rsid w:val="00AF1C96"/>
    <w:rsid w:val="00AF2287"/>
    <w:rsid w:val="00AF3D4D"/>
    <w:rsid w:val="00AF41F6"/>
    <w:rsid w:val="00AF438E"/>
    <w:rsid w:val="00AF4408"/>
    <w:rsid w:val="00AF45CA"/>
    <w:rsid w:val="00AF4722"/>
    <w:rsid w:val="00AF486D"/>
    <w:rsid w:val="00AF4B01"/>
    <w:rsid w:val="00AF5AE5"/>
    <w:rsid w:val="00AF5CEE"/>
    <w:rsid w:val="00AF5ED4"/>
    <w:rsid w:val="00AF5F8A"/>
    <w:rsid w:val="00AF639C"/>
    <w:rsid w:val="00AF7506"/>
    <w:rsid w:val="00AF7CAA"/>
    <w:rsid w:val="00B007DD"/>
    <w:rsid w:val="00B00954"/>
    <w:rsid w:val="00B0098A"/>
    <w:rsid w:val="00B00F28"/>
    <w:rsid w:val="00B01016"/>
    <w:rsid w:val="00B0146E"/>
    <w:rsid w:val="00B02160"/>
    <w:rsid w:val="00B0279F"/>
    <w:rsid w:val="00B027CB"/>
    <w:rsid w:val="00B02E5D"/>
    <w:rsid w:val="00B030F5"/>
    <w:rsid w:val="00B0352B"/>
    <w:rsid w:val="00B03991"/>
    <w:rsid w:val="00B03B1C"/>
    <w:rsid w:val="00B044ED"/>
    <w:rsid w:val="00B0456F"/>
    <w:rsid w:val="00B047E7"/>
    <w:rsid w:val="00B05C0D"/>
    <w:rsid w:val="00B05D6B"/>
    <w:rsid w:val="00B05E8D"/>
    <w:rsid w:val="00B0675F"/>
    <w:rsid w:val="00B06C8B"/>
    <w:rsid w:val="00B06DF0"/>
    <w:rsid w:val="00B06E1C"/>
    <w:rsid w:val="00B06EAD"/>
    <w:rsid w:val="00B06FB9"/>
    <w:rsid w:val="00B073E6"/>
    <w:rsid w:val="00B074F8"/>
    <w:rsid w:val="00B0751F"/>
    <w:rsid w:val="00B07654"/>
    <w:rsid w:val="00B07C4D"/>
    <w:rsid w:val="00B10F3D"/>
    <w:rsid w:val="00B11128"/>
    <w:rsid w:val="00B1129D"/>
    <w:rsid w:val="00B11690"/>
    <w:rsid w:val="00B11A3D"/>
    <w:rsid w:val="00B11BD3"/>
    <w:rsid w:val="00B11E0B"/>
    <w:rsid w:val="00B121B0"/>
    <w:rsid w:val="00B12461"/>
    <w:rsid w:val="00B12560"/>
    <w:rsid w:val="00B12E62"/>
    <w:rsid w:val="00B130D0"/>
    <w:rsid w:val="00B132C4"/>
    <w:rsid w:val="00B13B87"/>
    <w:rsid w:val="00B1412B"/>
    <w:rsid w:val="00B143CB"/>
    <w:rsid w:val="00B14953"/>
    <w:rsid w:val="00B14D2A"/>
    <w:rsid w:val="00B15FBA"/>
    <w:rsid w:val="00B161FF"/>
    <w:rsid w:val="00B163CC"/>
    <w:rsid w:val="00B17198"/>
    <w:rsid w:val="00B17199"/>
    <w:rsid w:val="00B17281"/>
    <w:rsid w:val="00B176B6"/>
    <w:rsid w:val="00B17AB9"/>
    <w:rsid w:val="00B17FAB"/>
    <w:rsid w:val="00B2050D"/>
    <w:rsid w:val="00B21634"/>
    <w:rsid w:val="00B21A28"/>
    <w:rsid w:val="00B21BE7"/>
    <w:rsid w:val="00B21CAF"/>
    <w:rsid w:val="00B22042"/>
    <w:rsid w:val="00B22597"/>
    <w:rsid w:val="00B22690"/>
    <w:rsid w:val="00B22ACD"/>
    <w:rsid w:val="00B22B1E"/>
    <w:rsid w:val="00B22C5F"/>
    <w:rsid w:val="00B232BB"/>
    <w:rsid w:val="00B23687"/>
    <w:rsid w:val="00B243F0"/>
    <w:rsid w:val="00B24C2C"/>
    <w:rsid w:val="00B25449"/>
    <w:rsid w:val="00B25515"/>
    <w:rsid w:val="00B25710"/>
    <w:rsid w:val="00B25903"/>
    <w:rsid w:val="00B26381"/>
    <w:rsid w:val="00B26A1C"/>
    <w:rsid w:val="00B26F80"/>
    <w:rsid w:val="00B27870"/>
    <w:rsid w:val="00B27AEA"/>
    <w:rsid w:val="00B27B03"/>
    <w:rsid w:val="00B27DB6"/>
    <w:rsid w:val="00B300AD"/>
    <w:rsid w:val="00B3130F"/>
    <w:rsid w:val="00B31B62"/>
    <w:rsid w:val="00B31DCE"/>
    <w:rsid w:val="00B3208E"/>
    <w:rsid w:val="00B321DC"/>
    <w:rsid w:val="00B326FB"/>
    <w:rsid w:val="00B3296B"/>
    <w:rsid w:val="00B32B1D"/>
    <w:rsid w:val="00B32CB0"/>
    <w:rsid w:val="00B32E65"/>
    <w:rsid w:val="00B33711"/>
    <w:rsid w:val="00B33E10"/>
    <w:rsid w:val="00B34150"/>
    <w:rsid w:val="00B34889"/>
    <w:rsid w:val="00B34E69"/>
    <w:rsid w:val="00B35A85"/>
    <w:rsid w:val="00B36DC2"/>
    <w:rsid w:val="00B36EC2"/>
    <w:rsid w:val="00B37550"/>
    <w:rsid w:val="00B37581"/>
    <w:rsid w:val="00B376E0"/>
    <w:rsid w:val="00B3779E"/>
    <w:rsid w:val="00B37E68"/>
    <w:rsid w:val="00B37F2D"/>
    <w:rsid w:val="00B402C6"/>
    <w:rsid w:val="00B407D6"/>
    <w:rsid w:val="00B40BFE"/>
    <w:rsid w:val="00B40F61"/>
    <w:rsid w:val="00B41DC1"/>
    <w:rsid w:val="00B42222"/>
    <w:rsid w:val="00B4233D"/>
    <w:rsid w:val="00B42F69"/>
    <w:rsid w:val="00B43C37"/>
    <w:rsid w:val="00B43F8A"/>
    <w:rsid w:val="00B454D1"/>
    <w:rsid w:val="00B458DD"/>
    <w:rsid w:val="00B46EC7"/>
    <w:rsid w:val="00B472C9"/>
    <w:rsid w:val="00B50A91"/>
    <w:rsid w:val="00B5160B"/>
    <w:rsid w:val="00B51761"/>
    <w:rsid w:val="00B51871"/>
    <w:rsid w:val="00B52022"/>
    <w:rsid w:val="00B52187"/>
    <w:rsid w:val="00B53624"/>
    <w:rsid w:val="00B538DB"/>
    <w:rsid w:val="00B540EA"/>
    <w:rsid w:val="00B542D0"/>
    <w:rsid w:val="00B54337"/>
    <w:rsid w:val="00B54691"/>
    <w:rsid w:val="00B54AC5"/>
    <w:rsid w:val="00B54E10"/>
    <w:rsid w:val="00B55DF7"/>
    <w:rsid w:val="00B55FE0"/>
    <w:rsid w:val="00B5687A"/>
    <w:rsid w:val="00B568C9"/>
    <w:rsid w:val="00B56CBD"/>
    <w:rsid w:val="00B5722B"/>
    <w:rsid w:val="00B57B2A"/>
    <w:rsid w:val="00B60166"/>
    <w:rsid w:val="00B60CCD"/>
    <w:rsid w:val="00B611D4"/>
    <w:rsid w:val="00B61204"/>
    <w:rsid w:val="00B62581"/>
    <w:rsid w:val="00B62854"/>
    <w:rsid w:val="00B62EF1"/>
    <w:rsid w:val="00B640CC"/>
    <w:rsid w:val="00B64337"/>
    <w:rsid w:val="00B645B6"/>
    <w:rsid w:val="00B64B2F"/>
    <w:rsid w:val="00B65898"/>
    <w:rsid w:val="00B666F4"/>
    <w:rsid w:val="00B6675F"/>
    <w:rsid w:val="00B667BF"/>
    <w:rsid w:val="00B66C86"/>
    <w:rsid w:val="00B674D6"/>
    <w:rsid w:val="00B6782E"/>
    <w:rsid w:val="00B678F8"/>
    <w:rsid w:val="00B6797D"/>
    <w:rsid w:val="00B67C48"/>
    <w:rsid w:val="00B702DA"/>
    <w:rsid w:val="00B7245B"/>
    <w:rsid w:val="00B72A03"/>
    <w:rsid w:val="00B72AA0"/>
    <w:rsid w:val="00B731F6"/>
    <w:rsid w:val="00B735B8"/>
    <w:rsid w:val="00B73A42"/>
    <w:rsid w:val="00B73F56"/>
    <w:rsid w:val="00B74149"/>
    <w:rsid w:val="00B74858"/>
    <w:rsid w:val="00B752EB"/>
    <w:rsid w:val="00B753EB"/>
    <w:rsid w:val="00B75D17"/>
    <w:rsid w:val="00B767E8"/>
    <w:rsid w:val="00B76D47"/>
    <w:rsid w:val="00B77360"/>
    <w:rsid w:val="00B77BE4"/>
    <w:rsid w:val="00B805ED"/>
    <w:rsid w:val="00B80DE7"/>
    <w:rsid w:val="00B812BE"/>
    <w:rsid w:val="00B81326"/>
    <w:rsid w:val="00B813D5"/>
    <w:rsid w:val="00B8169C"/>
    <w:rsid w:val="00B81D17"/>
    <w:rsid w:val="00B8258D"/>
    <w:rsid w:val="00B825B4"/>
    <w:rsid w:val="00B833C3"/>
    <w:rsid w:val="00B83BDC"/>
    <w:rsid w:val="00B84134"/>
    <w:rsid w:val="00B843CB"/>
    <w:rsid w:val="00B84AFB"/>
    <w:rsid w:val="00B84E5F"/>
    <w:rsid w:val="00B84E7E"/>
    <w:rsid w:val="00B854A2"/>
    <w:rsid w:val="00B86608"/>
    <w:rsid w:val="00B87847"/>
    <w:rsid w:val="00B87F8D"/>
    <w:rsid w:val="00B90236"/>
    <w:rsid w:val="00B902A5"/>
    <w:rsid w:val="00B90477"/>
    <w:rsid w:val="00B90635"/>
    <w:rsid w:val="00B92AA5"/>
    <w:rsid w:val="00B931D0"/>
    <w:rsid w:val="00B93685"/>
    <w:rsid w:val="00B9384F"/>
    <w:rsid w:val="00B93904"/>
    <w:rsid w:val="00B93EB5"/>
    <w:rsid w:val="00B940A9"/>
    <w:rsid w:val="00B94698"/>
    <w:rsid w:val="00B95056"/>
    <w:rsid w:val="00B950E4"/>
    <w:rsid w:val="00B955FE"/>
    <w:rsid w:val="00B957CB"/>
    <w:rsid w:val="00B95B1C"/>
    <w:rsid w:val="00B96567"/>
    <w:rsid w:val="00B96744"/>
    <w:rsid w:val="00B967FC"/>
    <w:rsid w:val="00B96E8C"/>
    <w:rsid w:val="00B975B2"/>
    <w:rsid w:val="00B979C3"/>
    <w:rsid w:val="00B97F68"/>
    <w:rsid w:val="00BA0B9F"/>
    <w:rsid w:val="00BA0FC3"/>
    <w:rsid w:val="00BA1842"/>
    <w:rsid w:val="00BA3287"/>
    <w:rsid w:val="00BA336A"/>
    <w:rsid w:val="00BA4356"/>
    <w:rsid w:val="00BA57C5"/>
    <w:rsid w:val="00BA6419"/>
    <w:rsid w:val="00BA6550"/>
    <w:rsid w:val="00BA68C3"/>
    <w:rsid w:val="00BA791D"/>
    <w:rsid w:val="00BB0249"/>
    <w:rsid w:val="00BB051C"/>
    <w:rsid w:val="00BB0A2E"/>
    <w:rsid w:val="00BB1464"/>
    <w:rsid w:val="00BB1D24"/>
    <w:rsid w:val="00BB1E02"/>
    <w:rsid w:val="00BB2CD8"/>
    <w:rsid w:val="00BB2E74"/>
    <w:rsid w:val="00BB3283"/>
    <w:rsid w:val="00BB3642"/>
    <w:rsid w:val="00BB4282"/>
    <w:rsid w:val="00BB436F"/>
    <w:rsid w:val="00BB4463"/>
    <w:rsid w:val="00BB4A3B"/>
    <w:rsid w:val="00BB4D4D"/>
    <w:rsid w:val="00BB59F6"/>
    <w:rsid w:val="00BB5E9D"/>
    <w:rsid w:val="00BB5EF0"/>
    <w:rsid w:val="00BB66AB"/>
    <w:rsid w:val="00BB675E"/>
    <w:rsid w:val="00BB6983"/>
    <w:rsid w:val="00BB6FF7"/>
    <w:rsid w:val="00BB7634"/>
    <w:rsid w:val="00BB788B"/>
    <w:rsid w:val="00BB7A32"/>
    <w:rsid w:val="00BB7BBA"/>
    <w:rsid w:val="00BB7E81"/>
    <w:rsid w:val="00BBD2B7"/>
    <w:rsid w:val="00BC0AD6"/>
    <w:rsid w:val="00BC122E"/>
    <w:rsid w:val="00BC1360"/>
    <w:rsid w:val="00BC1704"/>
    <w:rsid w:val="00BC18C1"/>
    <w:rsid w:val="00BC2D2C"/>
    <w:rsid w:val="00BC3323"/>
    <w:rsid w:val="00BC3584"/>
    <w:rsid w:val="00BC3DA7"/>
    <w:rsid w:val="00BC4212"/>
    <w:rsid w:val="00BC5670"/>
    <w:rsid w:val="00BC5838"/>
    <w:rsid w:val="00BC606A"/>
    <w:rsid w:val="00BC6725"/>
    <w:rsid w:val="00BC67BC"/>
    <w:rsid w:val="00BC6AF2"/>
    <w:rsid w:val="00BC6DC2"/>
    <w:rsid w:val="00BC7F78"/>
    <w:rsid w:val="00BD042C"/>
    <w:rsid w:val="00BD05D2"/>
    <w:rsid w:val="00BD0E2E"/>
    <w:rsid w:val="00BD0E5D"/>
    <w:rsid w:val="00BD12E3"/>
    <w:rsid w:val="00BD1762"/>
    <w:rsid w:val="00BD17B0"/>
    <w:rsid w:val="00BD1BE0"/>
    <w:rsid w:val="00BD2507"/>
    <w:rsid w:val="00BD2514"/>
    <w:rsid w:val="00BD2B01"/>
    <w:rsid w:val="00BD3324"/>
    <w:rsid w:val="00BD3569"/>
    <w:rsid w:val="00BD3AE8"/>
    <w:rsid w:val="00BD4040"/>
    <w:rsid w:val="00BD4524"/>
    <w:rsid w:val="00BD45AA"/>
    <w:rsid w:val="00BD4BEE"/>
    <w:rsid w:val="00BD6339"/>
    <w:rsid w:val="00BD672A"/>
    <w:rsid w:val="00BE00C5"/>
    <w:rsid w:val="00BE032E"/>
    <w:rsid w:val="00BE164E"/>
    <w:rsid w:val="00BE1734"/>
    <w:rsid w:val="00BE2BAD"/>
    <w:rsid w:val="00BE30CE"/>
    <w:rsid w:val="00BE3136"/>
    <w:rsid w:val="00BE38DF"/>
    <w:rsid w:val="00BE391C"/>
    <w:rsid w:val="00BE442D"/>
    <w:rsid w:val="00BE4564"/>
    <w:rsid w:val="00BE4625"/>
    <w:rsid w:val="00BE4ED6"/>
    <w:rsid w:val="00BE5321"/>
    <w:rsid w:val="00BE54F3"/>
    <w:rsid w:val="00BE5F67"/>
    <w:rsid w:val="00BE6F2A"/>
    <w:rsid w:val="00BE7416"/>
    <w:rsid w:val="00BE7653"/>
    <w:rsid w:val="00BE7920"/>
    <w:rsid w:val="00BF0668"/>
    <w:rsid w:val="00BF0948"/>
    <w:rsid w:val="00BF0D4F"/>
    <w:rsid w:val="00BF1116"/>
    <w:rsid w:val="00BF1A9F"/>
    <w:rsid w:val="00BF1E46"/>
    <w:rsid w:val="00BF2971"/>
    <w:rsid w:val="00BF2A3A"/>
    <w:rsid w:val="00BF2CD1"/>
    <w:rsid w:val="00BF340B"/>
    <w:rsid w:val="00BF37B3"/>
    <w:rsid w:val="00BF4582"/>
    <w:rsid w:val="00BF4AE1"/>
    <w:rsid w:val="00BF4B6A"/>
    <w:rsid w:val="00BF5107"/>
    <w:rsid w:val="00BF5126"/>
    <w:rsid w:val="00BF5135"/>
    <w:rsid w:val="00BF5F42"/>
    <w:rsid w:val="00BF7591"/>
    <w:rsid w:val="00BF795C"/>
    <w:rsid w:val="00BF7F3B"/>
    <w:rsid w:val="00C00312"/>
    <w:rsid w:val="00C003E2"/>
    <w:rsid w:val="00C00828"/>
    <w:rsid w:val="00C009F5"/>
    <w:rsid w:val="00C00C02"/>
    <w:rsid w:val="00C00F16"/>
    <w:rsid w:val="00C01129"/>
    <w:rsid w:val="00C01DD9"/>
    <w:rsid w:val="00C02239"/>
    <w:rsid w:val="00C0225E"/>
    <w:rsid w:val="00C022E1"/>
    <w:rsid w:val="00C027E2"/>
    <w:rsid w:val="00C02973"/>
    <w:rsid w:val="00C02BB9"/>
    <w:rsid w:val="00C03448"/>
    <w:rsid w:val="00C0398D"/>
    <w:rsid w:val="00C054BE"/>
    <w:rsid w:val="00C05C3D"/>
    <w:rsid w:val="00C0612D"/>
    <w:rsid w:val="00C0688A"/>
    <w:rsid w:val="00C069D3"/>
    <w:rsid w:val="00C071AC"/>
    <w:rsid w:val="00C0744C"/>
    <w:rsid w:val="00C07D75"/>
    <w:rsid w:val="00C109A2"/>
    <w:rsid w:val="00C10A78"/>
    <w:rsid w:val="00C10EA5"/>
    <w:rsid w:val="00C10F3A"/>
    <w:rsid w:val="00C1102A"/>
    <w:rsid w:val="00C11707"/>
    <w:rsid w:val="00C11E4C"/>
    <w:rsid w:val="00C11EA6"/>
    <w:rsid w:val="00C127BA"/>
    <w:rsid w:val="00C12F2A"/>
    <w:rsid w:val="00C13A26"/>
    <w:rsid w:val="00C1471B"/>
    <w:rsid w:val="00C14954"/>
    <w:rsid w:val="00C14C77"/>
    <w:rsid w:val="00C154D8"/>
    <w:rsid w:val="00C168CD"/>
    <w:rsid w:val="00C16918"/>
    <w:rsid w:val="00C16E55"/>
    <w:rsid w:val="00C16E8B"/>
    <w:rsid w:val="00C171AD"/>
    <w:rsid w:val="00C179B0"/>
    <w:rsid w:val="00C20245"/>
    <w:rsid w:val="00C20ABC"/>
    <w:rsid w:val="00C20CA6"/>
    <w:rsid w:val="00C211BB"/>
    <w:rsid w:val="00C2141F"/>
    <w:rsid w:val="00C21817"/>
    <w:rsid w:val="00C21AD6"/>
    <w:rsid w:val="00C21E65"/>
    <w:rsid w:val="00C22436"/>
    <w:rsid w:val="00C226F9"/>
    <w:rsid w:val="00C23190"/>
    <w:rsid w:val="00C23398"/>
    <w:rsid w:val="00C235A7"/>
    <w:rsid w:val="00C23683"/>
    <w:rsid w:val="00C23A3B"/>
    <w:rsid w:val="00C23B23"/>
    <w:rsid w:val="00C2428B"/>
    <w:rsid w:val="00C24ADD"/>
    <w:rsid w:val="00C24DFB"/>
    <w:rsid w:val="00C24E0F"/>
    <w:rsid w:val="00C254AF"/>
    <w:rsid w:val="00C25BF2"/>
    <w:rsid w:val="00C260CC"/>
    <w:rsid w:val="00C26518"/>
    <w:rsid w:val="00C26C22"/>
    <w:rsid w:val="00C27B03"/>
    <w:rsid w:val="00C27DA6"/>
    <w:rsid w:val="00C30107"/>
    <w:rsid w:val="00C30389"/>
    <w:rsid w:val="00C3089B"/>
    <w:rsid w:val="00C30B6E"/>
    <w:rsid w:val="00C31764"/>
    <w:rsid w:val="00C3178E"/>
    <w:rsid w:val="00C3329C"/>
    <w:rsid w:val="00C338A8"/>
    <w:rsid w:val="00C33A36"/>
    <w:rsid w:val="00C3409C"/>
    <w:rsid w:val="00C34380"/>
    <w:rsid w:val="00C34B40"/>
    <w:rsid w:val="00C35836"/>
    <w:rsid w:val="00C3637F"/>
    <w:rsid w:val="00C36DEB"/>
    <w:rsid w:val="00C370B8"/>
    <w:rsid w:val="00C37193"/>
    <w:rsid w:val="00C37231"/>
    <w:rsid w:val="00C40A52"/>
    <w:rsid w:val="00C411BC"/>
    <w:rsid w:val="00C412CC"/>
    <w:rsid w:val="00C41691"/>
    <w:rsid w:val="00C416BE"/>
    <w:rsid w:val="00C41CD3"/>
    <w:rsid w:val="00C42450"/>
    <w:rsid w:val="00C43438"/>
    <w:rsid w:val="00C4415F"/>
    <w:rsid w:val="00C44264"/>
    <w:rsid w:val="00C44DD4"/>
    <w:rsid w:val="00C45539"/>
    <w:rsid w:val="00C4563F"/>
    <w:rsid w:val="00C46251"/>
    <w:rsid w:val="00C46668"/>
    <w:rsid w:val="00C467CA"/>
    <w:rsid w:val="00C47142"/>
    <w:rsid w:val="00C4790F"/>
    <w:rsid w:val="00C47CE3"/>
    <w:rsid w:val="00C47EA9"/>
    <w:rsid w:val="00C47FC0"/>
    <w:rsid w:val="00C50F3D"/>
    <w:rsid w:val="00C5189F"/>
    <w:rsid w:val="00C51D1D"/>
    <w:rsid w:val="00C51DEE"/>
    <w:rsid w:val="00C528CC"/>
    <w:rsid w:val="00C5296C"/>
    <w:rsid w:val="00C52FB0"/>
    <w:rsid w:val="00C5300F"/>
    <w:rsid w:val="00C536C1"/>
    <w:rsid w:val="00C53ABD"/>
    <w:rsid w:val="00C53AD3"/>
    <w:rsid w:val="00C53C94"/>
    <w:rsid w:val="00C5418B"/>
    <w:rsid w:val="00C54605"/>
    <w:rsid w:val="00C561AA"/>
    <w:rsid w:val="00C56B2C"/>
    <w:rsid w:val="00C56E11"/>
    <w:rsid w:val="00C57741"/>
    <w:rsid w:val="00C57B1D"/>
    <w:rsid w:val="00C57C75"/>
    <w:rsid w:val="00C57DB4"/>
    <w:rsid w:val="00C57F3F"/>
    <w:rsid w:val="00C60396"/>
    <w:rsid w:val="00C6074F"/>
    <w:rsid w:val="00C61197"/>
    <w:rsid w:val="00C61A17"/>
    <w:rsid w:val="00C61D24"/>
    <w:rsid w:val="00C62119"/>
    <w:rsid w:val="00C623B2"/>
    <w:rsid w:val="00C62510"/>
    <w:rsid w:val="00C62568"/>
    <w:rsid w:val="00C6296C"/>
    <w:rsid w:val="00C62CB9"/>
    <w:rsid w:val="00C64143"/>
    <w:rsid w:val="00C64307"/>
    <w:rsid w:val="00C6434D"/>
    <w:rsid w:val="00C64FDC"/>
    <w:rsid w:val="00C652E5"/>
    <w:rsid w:val="00C65897"/>
    <w:rsid w:val="00C65967"/>
    <w:rsid w:val="00C6698F"/>
    <w:rsid w:val="00C67446"/>
    <w:rsid w:val="00C67F66"/>
    <w:rsid w:val="00C70962"/>
    <w:rsid w:val="00C70A36"/>
    <w:rsid w:val="00C70A4D"/>
    <w:rsid w:val="00C7147D"/>
    <w:rsid w:val="00C7161D"/>
    <w:rsid w:val="00C71674"/>
    <w:rsid w:val="00C716B0"/>
    <w:rsid w:val="00C71EE5"/>
    <w:rsid w:val="00C726A6"/>
    <w:rsid w:val="00C72FD4"/>
    <w:rsid w:val="00C73174"/>
    <w:rsid w:val="00C733F7"/>
    <w:rsid w:val="00C74EDF"/>
    <w:rsid w:val="00C75263"/>
    <w:rsid w:val="00C757EB"/>
    <w:rsid w:val="00C75BF5"/>
    <w:rsid w:val="00C75EC5"/>
    <w:rsid w:val="00C7697F"/>
    <w:rsid w:val="00C76AAE"/>
    <w:rsid w:val="00C7714C"/>
    <w:rsid w:val="00C7716A"/>
    <w:rsid w:val="00C7791B"/>
    <w:rsid w:val="00C77920"/>
    <w:rsid w:val="00C77A09"/>
    <w:rsid w:val="00C80679"/>
    <w:rsid w:val="00C8136C"/>
    <w:rsid w:val="00C81B18"/>
    <w:rsid w:val="00C81EA1"/>
    <w:rsid w:val="00C81F94"/>
    <w:rsid w:val="00C82615"/>
    <w:rsid w:val="00C82FAC"/>
    <w:rsid w:val="00C82FFA"/>
    <w:rsid w:val="00C84032"/>
    <w:rsid w:val="00C843D9"/>
    <w:rsid w:val="00C845C4"/>
    <w:rsid w:val="00C84A1B"/>
    <w:rsid w:val="00C85087"/>
    <w:rsid w:val="00C85521"/>
    <w:rsid w:val="00C856C0"/>
    <w:rsid w:val="00C85DC2"/>
    <w:rsid w:val="00C863EE"/>
    <w:rsid w:val="00C86555"/>
    <w:rsid w:val="00C86E2F"/>
    <w:rsid w:val="00C901A9"/>
    <w:rsid w:val="00C903A6"/>
    <w:rsid w:val="00C90CE2"/>
    <w:rsid w:val="00C91C87"/>
    <w:rsid w:val="00C92562"/>
    <w:rsid w:val="00C92646"/>
    <w:rsid w:val="00C9316A"/>
    <w:rsid w:val="00C93226"/>
    <w:rsid w:val="00C937E7"/>
    <w:rsid w:val="00C93B5E"/>
    <w:rsid w:val="00C95613"/>
    <w:rsid w:val="00C95D8D"/>
    <w:rsid w:val="00C96E8F"/>
    <w:rsid w:val="00C96F73"/>
    <w:rsid w:val="00C97090"/>
    <w:rsid w:val="00C974E8"/>
    <w:rsid w:val="00C97C7F"/>
    <w:rsid w:val="00C97DF8"/>
    <w:rsid w:val="00CA0003"/>
    <w:rsid w:val="00CA0146"/>
    <w:rsid w:val="00CA0910"/>
    <w:rsid w:val="00CA0FE7"/>
    <w:rsid w:val="00CA1646"/>
    <w:rsid w:val="00CA19E3"/>
    <w:rsid w:val="00CA2283"/>
    <w:rsid w:val="00CA2857"/>
    <w:rsid w:val="00CA2AEF"/>
    <w:rsid w:val="00CA2CA3"/>
    <w:rsid w:val="00CA325F"/>
    <w:rsid w:val="00CA33B8"/>
    <w:rsid w:val="00CA3715"/>
    <w:rsid w:val="00CA388F"/>
    <w:rsid w:val="00CA3AB7"/>
    <w:rsid w:val="00CA3BFF"/>
    <w:rsid w:val="00CA48BB"/>
    <w:rsid w:val="00CA4E94"/>
    <w:rsid w:val="00CA5297"/>
    <w:rsid w:val="00CA55C5"/>
    <w:rsid w:val="00CA571A"/>
    <w:rsid w:val="00CA60EF"/>
    <w:rsid w:val="00CA6DD8"/>
    <w:rsid w:val="00CA70E9"/>
    <w:rsid w:val="00CA71C9"/>
    <w:rsid w:val="00CA73CD"/>
    <w:rsid w:val="00CB1582"/>
    <w:rsid w:val="00CB1CE9"/>
    <w:rsid w:val="00CB22B7"/>
    <w:rsid w:val="00CB2520"/>
    <w:rsid w:val="00CB25F0"/>
    <w:rsid w:val="00CB2740"/>
    <w:rsid w:val="00CB31DA"/>
    <w:rsid w:val="00CB44BC"/>
    <w:rsid w:val="00CB472B"/>
    <w:rsid w:val="00CB5032"/>
    <w:rsid w:val="00CB5100"/>
    <w:rsid w:val="00CB6B38"/>
    <w:rsid w:val="00CB6F91"/>
    <w:rsid w:val="00CB6FD1"/>
    <w:rsid w:val="00CB7DF6"/>
    <w:rsid w:val="00CC132D"/>
    <w:rsid w:val="00CC14F4"/>
    <w:rsid w:val="00CC18A0"/>
    <w:rsid w:val="00CC1CA1"/>
    <w:rsid w:val="00CC26A7"/>
    <w:rsid w:val="00CC303F"/>
    <w:rsid w:val="00CC3ABF"/>
    <w:rsid w:val="00CC3BBE"/>
    <w:rsid w:val="00CC3C96"/>
    <w:rsid w:val="00CC41F3"/>
    <w:rsid w:val="00CC4B7D"/>
    <w:rsid w:val="00CC5017"/>
    <w:rsid w:val="00CC5677"/>
    <w:rsid w:val="00CC5D85"/>
    <w:rsid w:val="00CC608F"/>
    <w:rsid w:val="00CC65D0"/>
    <w:rsid w:val="00CC6730"/>
    <w:rsid w:val="00CC68AE"/>
    <w:rsid w:val="00CD032B"/>
    <w:rsid w:val="00CD077C"/>
    <w:rsid w:val="00CD0B27"/>
    <w:rsid w:val="00CD0E91"/>
    <w:rsid w:val="00CD1031"/>
    <w:rsid w:val="00CD189E"/>
    <w:rsid w:val="00CD24B1"/>
    <w:rsid w:val="00CD2C8E"/>
    <w:rsid w:val="00CD342A"/>
    <w:rsid w:val="00CD3498"/>
    <w:rsid w:val="00CD38C9"/>
    <w:rsid w:val="00CD3940"/>
    <w:rsid w:val="00CD3EEE"/>
    <w:rsid w:val="00CD43A1"/>
    <w:rsid w:val="00CD45D2"/>
    <w:rsid w:val="00CD5031"/>
    <w:rsid w:val="00CD563C"/>
    <w:rsid w:val="00CD585B"/>
    <w:rsid w:val="00CD602E"/>
    <w:rsid w:val="00CE07DA"/>
    <w:rsid w:val="00CE0827"/>
    <w:rsid w:val="00CE0C58"/>
    <w:rsid w:val="00CE2CE0"/>
    <w:rsid w:val="00CE2F14"/>
    <w:rsid w:val="00CE352D"/>
    <w:rsid w:val="00CE3A05"/>
    <w:rsid w:val="00CE453A"/>
    <w:rsid w:val="00CE4BDB"/>
    <w:rsid w:val="00CE52B8"/>
    <w:rsid w:val="00CE5ADC"/>
    <w:rsid w:val="00CE6A0B"/>
    <w:rsid w:val="00CE6E5D"/>
    <w:rsid w:val="00CE7BF6"/>
    <w:rsid w:val="00CE7D70"/>
    <w:rsid w:val="00CF0734"/>
    <w:rsid w:val="00CF0950"/>
    <w:rsid w:val="00CF104B"/>
    <w:rsid w:val="00CF1FCB"/>
    <w:rsid w:val="00CF20C3"/>
    <w:rsid w:val="00CF267E"/>
    <w:rsid w:val="00CF2A6F"/>
    <w:rsid w:val="00CF35B0"/>
    <w:rsid w:val="00CF37F4"/>
    <w:rsid w:val="00CF39FE"/>
    <w:rsid w:val="00CF3B07"/>
    <w:rsid w:val="00CF4C13"/>
    <w:rsid w:val="00CF5188"/>
    <w:rsid w:val="00CF52BB"/>
    <w:rsid w:val="00CF62E0"/>
    <w:rsid w:val="00CF6306"/>
    <w:rsid w:val="00CF6384"/>
    <w:rsid w:val="00CF6902"/>
    <w:rsid w:val="00CF7D82"/>
    <w:rsid w:val="00D00A5F"/>
    <w:rsid w:val="00D011F8"/>
    <w:rsid w:val="00D02175"/>
    <w:rsid w:val="00D0257D"/>
    <w:rsid w:val="00D026E6"/>
    <w:rsid w:val="00D0271A"/>
    <w:rsid w:val="00D02B33"/>
    <w:rsid w:val="00D02B8F"/>
    <w:rsid w:val="00D0301E"/>
    <w:rsid w:val="00D0401F"/>
    <w:rsid w:val="00D04401"/>
    <w:rsid w:val="00D04608"/>
    <w:rsid w:val="00D04CD4"/>
    <w:rsid w:val="00D051FF"/>
    <w:rsid w:val="00D053EE"/>
    <w:rsid w:val="00D054EA"/>
    <w:rsid w:val="00D05BD3"/>
    <w:rsid w:val="00D05D43"/>
    <w:rsid w:val="00D06E88"/>
    <w:rsid w:val="00D06E98"/>
    <w:rsid w:val="00D06F3A"/>
    <w:rsid w:val="00D07562"/>
    <w:rsid w:val="00D07B42"/>
    <w:rsid w:val="00D07F38"/>
    <w:rsid w:val="00D10626"/>
    <w:rsid w:val="00D1073E"/>
    <w:rsid w:val="00D10FFA"/>
    <w:rsid w:val="00D11A52"/>
    <w:rsid w:val="00D11F90"/>
    <w:rsid w:val="00D12E22"/>
    <w:rsid w:val="00D13527"/>
    <w:rsid w:val="00D142FD"/>
    <w:rsid w:val="00D14B0C"/>
    <w:rsid w:val="00D155CD"/>
    <w:rsid w:val="00D15BF5"/>
    <w:rsid w:val="00D15E4E"/>
    <w:rsid w:val="00D16A5A"/>
    <w:rsid w:val="00D16A74"/>
    <w:rsid w:val="00D16CD9"/>
    <w:rsid w:val="00D17601"/>
    <w:rsid w:val="00D1791A"/>
    <w:rsid w:val="00D20D6E"/>
    <w:rsid w:val="00D20EFD"/>
    <w:rsid w:val="00D210DF"/>
    <w:rsid w:val="00D21300"/>
    <w:rsid w:val="00D21D48"/>
    <w:rsid w:val="00D22715"/>
    <w:rsid w:val="00D2289F"/>
    <w:rsid w:val="00D22A70"/>
    <w:rsid w:val="00D22F7B"/>
    <w:rsid w:val="00D230DC"/>
    <w:rsid w:val="00D23887"/>
    <w:rsid w:val="00D255AC"/>
    <w:rsid w:val="00D2583E"/>
    <w:rsid w:val="00D25DAD"/>
    <w:rsid w:val="00D26512"/>
    <w:rsid w:val="00D26C9A"/>
    <w:rsid w:val="00D27818"/>
    <w:rsid w:val="00D27850"/>
    <w:rsid w:val="00D27D26"/>
    <w:rsid w:val="00D3015D"/>
    <w:rsid w:val="00D3033D"/>
    <w:rsid w:val="00D303E8"/>
    <w:rsid w:val="00D30820"/>
    <w:rsid w:val="00D30CC6"/>
    <w:rsid w:val="00D310E7"/>
    <w:rsid w:val="00D31A3B"/>
    <w:rsid w:val="00D31BA6"/>
    <w:rsid w:val="00D31EE1"/>
    <w:rsid w:val="00D31FAA"/>
    <w:rsid w:val="00D33022"/>
    <w:rsid w:val="00D3338F"/>
    <w:rsid w:val="00D334C4"/>
    <w:rsid w:val="00D335E1"/>
    <w:rsid w:val="00D343B7"/>
    <w:rsid w:val="00D34919"/>
    <w:rsid w:val="00D34E19"/>
    <w:rsid w:val="00D3510F"/>
    <w:rsid w:val="00D3545E"/>
    <w:rsid w:val="00D35BF3"/>
    <w:rsid w:val="00D35FEA"/>
    <w:rsid w:val="00D36286"/>
    <w:rsid w:val="00D36464"/>
    <w:rsid w:val="00D366E4"/>
    <w:rsid w:val="00D36A10"/>
    <w:rsid w:val="00D36B06"/>
    <w:rsid w:val="00D404F4"/>
    <w:rsid w:val="00D40AF7"/>
    <w:rsid w:val="00D40B7A"/>
    <w:rsid w:val="00D423AC"/>
    <w:rsid w:val="00D434A0"/>
    <w:rsid w:val="00D435AC"/>
    <w:rsid w:val="00D447C3"/>
    <w:rsid w:val="00D44B15"/>
    <w:rsid w:val="00D44DC6"/>
    <w:rsid w:val="00D4515C"/>
    <w:rsid w:val="00D45443"/>
    <w:rsid w:val="00D4546B"/>
    <w:rsid w:val="00D46F35"/>
    <w:rsid w:val="00D476EA"/>
    <w:rsid w:val="00D50E30"/>
    <w:rsid w:val="00D514E5"/>
    <w:rsid w:val="00D51BC8"/>
    <w:rsid w:val="00D51D69"/>
    <w:rsid w:val="00D51DE4"/>
    <w:rsid w:val="00D5207B"/>
    <w:rsid w:val="00D52938"/>
    <w:rsid w:val="00D53589"/>
    <w:rsid w:val="00D539D5"/>
    <w:rsid w:val="00D53C4F"/>
    <w:rsid w:val="00D544D5"/>
    <w:rsid w:val="00D54508"/>
    <w:rsid w:val="00D54860"/>
    <w:rsid w:val="00D54DCA"/>
    <w:rsid w:val="00D54E1A"/>
    <w:rsid w:val="00D55034"/>
    <w:rsid w:val="00D55266"/>
    <w:rsid w:val="00D55A93"/>
    <w:rsid w:val="00D570DD"/>
    <w:rsid w:val="00D570FC"/>
    <w:rsid w:val="00D57897"/>
    <w:rsid w:val="00D57C5C"/>
    <w:rsid w:val="00D602DE"/>
    <w:rsid w:val="00D607B8"/>
    <w:rsid w:val="00D6096A"/>
    <w:rsid w:val="00D60ABE"/>
    <w:rsid w:val="00D60CE5"/>
    <w:rsid w:val="00D60FB7"/>
    <w:rsid w:val="00D61811"/>
    <w:rsid w:val="00D62247"/>
    <w:rsid w:val="00D62607"/>
    <w:rsid w:val="00D63F9F"/>
    <w:rsid w:val="00D646D3"/>
    <w:rsid w:val="00D65191"/>
    <w:rsid w:val="00D65753"/>
    <w:rsid w:val="00D66112"/>
    <w:rsid w:val="00D662F2"/>
    <w:rsid w:val="00D665F1"/>
    <w:rsid w:val="00D66E47"/>
    <w:rsid w:val="00D6711E"/>
    <w:rsid w:val="00D67EB2"/>
    <w:rsid w:val="00D6EAD6"/>
    <w:rsid w:val="00D70831"/>
    <w:rsid w:val="00D70E16"/>
    <w:rsid w:val="00D710F7"/>
    <w:rsid w:val="00D717CB"/>
    <w:rsid w:val="00D719BC"/>
    <w:rsid w:val="00D71E4E"/>
    <w:rsid w:val="00D730D4"/>
    <w:rsid w:val="00D73B08"/>
    <w:rsid w:val="00D73BDB"/>
    <w:rsid w:val="00D73C75"/>
    <w:rsid w:val="00D74548"/>
    <w:rsid w:val="00D75764"/>
    <w:rsid w:val="00D75CEE"/>
    <w:rsid w:val="00D768FA"/>
    <w:rsid w:val="00D80127"/>
    <w:rsid w:val="00D804E2"/>
    <w:rsid w:val="00D805D1"/>
    <w:rsid w:val="00D8081F"/>
    <w:rsid w:val="00D80ADE"/>
    <w:rsid w:val="00D80D69"/>
    <w:rsid w:val="00D80FA5"/>
    <w:rsid w:val="00D813AD"/>
    <w:rsid w:val="00D81625"/>
    <w:rsid w:val="00D817F8"/>
    <w:rsid w:val="00D81E25"/>
    <w:rsid w:val="00D81FB3"/>
    <w:rsid w:val="00D823CC"/>
    <w:rsid w:val="00D82FD7"/>
    <w:rsid w:val="00D836EC"/>
    <w:rsid w:val="00D83867"/>
    <w:rsid w:val="00D83B7B"/>
    <w:rsid w:val="00D84FA6"/>
    <w:rsid w:val="00D85C5F"/>
    <w:rsid w:val="00D85ECC"/>
    <w:rsid w:val="00D85FBC"/>
    <w:rsid w:val="00D864C7"/>
    <w:rsid w:val="00D86967"/>
    <w:rsid w:val="00D86EB7"/>
    <w:rsid w:val="00D90E8F"/>
    <w:rsid w:val="00D9163C"/>
    <w:rsid w:val="00D91651"/>
    <w:rsid w:val="00D91684"/>
    <w:rsid w:val="00D91E9F"/>
    <w:rsid w:val="00D92025"/>
    <w:rsid w:val="00D9204D"/>
    <w:rsid w:val="00D92809"/>
    <w:rsid w:val="00D92B5E"/>
    <w:rsid w:val="00D93345"/>
    <w:rsid w:val="00D93388"/>
    <w:rsid w:val="00D93CFF"/>
    <w:rsid w:val="00D94598"/>
    <w:rsid w:val="00D946BD"/>
    <w:rsid w:val="00D95261"/>
    <w:rsid w:val="00D95457"/>
    <w:rsid w:val="00D9558F"/>
    <w:rsid w:val="00D9580D"/>
    <w:rsid w:val="00D95D31"/>
    <w:rsid w:val="00D96537"/>
    <w:rsid w:val="00D97590"/>
    <w:rsid w:val="00D97A7B"/>
    <w:rsid w:val="00D97DFD"/>
    <w:rsid w:val="00D97FCE"/>
    <w:rsid w:val="00DA0475"/>
    <w:rsid w:val="00DA093B"/>
    <w:rsid w:val="00DA1259"/>
    <w:rsid w:val="00DA1AAD"/>
    <w:rsid w:val="00DA1E08"/>
    <w:rsid w:val="00DA3CF6"/>
    <w:rsid w:val="00DA3FA4"/>
    <w:rsid w:val="00DA494B"/>
    <w:rsid w:val="00DA499C"/>
    <w:rsid w:val="00DA49E7"/>
    <w:rsid w:val="00DA4A45"/>
    <w:rsid w:val="00DA4A52"/>
    <w:rsid w:val="00DA4FBC"/>
    <w:rsid w:val="00DA618E"/>
    <w:rsid w:val="00DA61B9"/>
    <w:rsid w:val="00DA7457"/>
    <w:rsid w:val="00DA7492"/>
    <w:rsid w:val="00DB09ED"/>
    <w:rsid w:val="00DB1083"/>
    <w:rsid w:val="00DB1642"/>
    <w:rsid w:val="00DB1957"/>
    <w:rsid w:val="00DB1B31"/>
    <w:rsid w:val="00DB2995"/>
    <w:rsid w:val="00DB2ED0"/>
    <w:rsid w:val="00DB38F0"/>
    <w:rsid w:val="00DB397C"/>
    <w:rsid w:val="00DB3A0C"/>
    <w:rsid w:val="00DB3C45"/>
    <w:rsid w:val="00DB3D9A"/>
    <w:rsid w:val="00DB3EE8"/>
    <w:rsid w:val="00DB4701"/>
    <w:rsid w:val="00DB484F"/>
    <w:rsid w:val="00DB497C"/>
    <w:rsid w:val="00DB4C9B"/>
    <w:rsid w:val="00DB4CD3"/>
    <w:rsid w:val="00DB4E76"/>
    <w:rsid w:val="00DB4EF6"/>
    <w:rsid w:val="00DB523D"/>
    <w:rsid w:val="00DB5449"/>
    <w:rsid w:val="00DB5728"/>
    <w:rsid w:val="00DB59C0"/>
    <w:rsid w:val="00DB5A1E"/>
    <w:rsid w:val="00DB5DBD"/>
    <w:rsid w:val="00DB6D12"/>
    <w:rsid w:val="00DB74C2"/>
    <w:rsid w:val="00DB74E5"/>
    <w:rsid w:val="00DB7BFC"/>
    <w:rsid w:val="00DB7E60"/>
    <w:rsid w:val="00DC0146"/>
    <w:rsid w:val="00DC03D1"/>
    <w:rsid w:val="00DC03EE"/>
    <w:rsid w:val="00DC0427"/>
    <w:rsid w:val="00DC0DC0"/>
    <w:rsid w:val="00DC1365"/>
    <w:rsid w:val="00DC1BC9"/>
    <w:rsid w:val="00DC24A1"/>
    <w:rsid w:val="00DC2708"/>
    <w:rsid w:val="00DC279A"/>
    <w:rsid w:val="00DC2D70"/>
    <w:rsid w:val="00DC36B8"/>
    <w:rsid w:val="00DC4007"/>
    <w:rsid w:val="00DC4023"/>
    <w:rsid w:val="00DC42CC"/>
    <w:rsid w:val="00DC4316"/>
    <w:rsid w:val="00DC51CB"/>
    <w:rsid w:val="00DC53F2"/>
    <w:rsid w:val="00DC5640"/>
    <w:rsid w:val="00DC61E6"/>
    <w:rsid w:val="00DC628C"/>
    <w:rsid w:val="00DC677A"/>
    <w:rsid w:val="00DC6B01"/>
    <w:rsid w:val="00DC6CCA"/>
    <w:rsid w:val="00DC6D71"/>
    <w:rsid w:val="00DC7797"/>
    <w:rsid w:val="00DC7946"/>
    <w:rsid w:val="00DC7E53"/>
    <w:rsid w:val="00DD078A"/>
    <w:rsid w:val="00DD11AC"/>
    <w:rsid w:val="00DD1205"/>
    <w:rsid w:val="00DD1737"/>
    <w:rsid w:val="00DD1A3D"/>
    <w:rsid w:val="00DD1EAB"/>
    <w:rsid w:val="00DD1F82"/>
    <w:rsid w:val="00DD24CA"/>
    <w:rsid w:val="00DD27B5"/>
    <w:rsid w:val="00DD34E1"/>
    <w:rsid w:val="00DD4472"/>
    <w:rsid w:val="00DD45E7"/>
    <w:rsid w:val="00DD4640"/>
    <w:rsid w:val="00DD47F2"/>
    <w:rsid w:val="00DD4850"/>
    <w:rsid w:val="00DD4ADB"/>
    <w:rsid w:val="00DD4BCF"/>
    <w:rsid w:val="00DD5202"/>
    <w:rsid w:val="00DD56DD"/>
    <w:rsid w:val="00DD6755"/>
    <w:rsid w:val="00DD6DFC"/>
    <w:rsid w:val="00DD6ECD"/>
    <w:rsid w:val="00DD7131"/>
    <w:rsid w:val="00DD71F6"/>
    <w:rsid w:val="00DD73BC"/>
    <w:rsid w:val="00DD7667"/>
    <w:rsid w:val="00DD7732"/>
    <w:rsid w:val="00DD777C"/>
    <w:rsid w:val="00DD7CB8"/>
    <w:rsid w:val="00DE0549"/>
    <w:rsid w:val="00DE0D2F"/>
    <w:rsid w:val="00DE0D75"/>
    <w:rsid w:val="00DE1450"/>
    <w:rsid w:val="00DE19EB"/>
    <w:rsid w:val="00DE2A97"/>
    <w:rsid w:val="00DE2B0F"/>
    <w:rsid w:val="00DE398F"/>
    <w:rsid w:val="00DE4ABF"/>
    <w:rsid w:val="00DE5850"/>
    <w:rsid w:val="00DE5B0F"/>
    <w:rsid w:val="00DE5C78"/>
    <w:rsid w:val="00DE610D"/>
    <w:rsid w:val="00DE661E"/>
    <w:rsid w:val="00DE6BEE"/>
    <w:rsid w:val="00DE7647"/>
    <w:rsid w:val="00DE7C7B"/>
    <w:rsid w:val="00DF0312"/>
    <w:rsid w:val="00DF0EE8"/>
    <w:rsid w:val="00DF0FE3"/>
    <w:rsid w:val="00DF13FE"/>
    <w:rsid w:val="00DF1DB5"/>
    <w:rsid w:val="00DF2A0C"/>
    <w:rsid w:val="00DF2CB1"/>
    <w:rsid w:val="00DF316C"/>
    <w:rsid w:val="00DF3CC1"/>
    <w:rsid w:val="00DF4F50"/>
    <w:rsid w:val="00DF501A"/>
    <w:rsid w:val="00DF5E40"/>
    <w:rsid w:val="00DF659A"/>
    <w:rsid w:val="00DF69F9"/>
    <w:rsid w:val="00DF6EFD"/>
    <w:rsid w:val="00DF7393"/>
    <w:rsid w:val="00E0013D"/>
    <w:rsid w:val="00E002AB"/>
    <w:rsid w:val="00E00F23"/>
    <w:rsid w:val="00E01793"/>
    <w:rsid w:val="00E02579"/>
    <w:rsid w:val="00E02732"/>
    <w:rsid w:val="00E02B50"/>
    <w:rsid w:val="00E03354"/>
    <w:rsid w:val="00E034D4"/>
    <w:rsid w:val="00E03987"/>
    <w:rsid w:val="00E04B3F"/>
    <w:rsid w:val="00E04C43"/>
    <w:rsid w:val="00E0565A"/>
    <w:rsid w:val="00E05A6B"/>
    <w:rsid w:val="00E05EF2"/>
    <w:rsid w:val="00E060C1"/>
    <w:rsid w:val="00E06341"/>
    <w:rsid w:val="00E06B1E"/>
    <w:rsid w:val="00E07787"/>
    <w:rsid w:val="00E10245"/>
    <w:rsid w:val="00E102C4"/>
    <w:rsid w:val="00E103A7"/>
    <w:rsid w:val="00E104D2"/>
    <w:rsid w:val="00E10AAF"/>
    <w:rsid w:val="00E1154D"/>
    <w:rsid w:val="00E11D49"/>
    <w:rsid w:val="00E12965"/>
    <w:rsid w:val="00E13B06"/>
    <w:rsid w:val="00E145CD"/>
    <w:rsid w:val="00E147D5"/>
    <w:rsid w:val="00E14C0E"/>
    <w:rsid w:val="00E14DDC"/>
    <w:rsid w:val="00E152D3"/>
    <w:rsid w:val="00E1558E"/>
    <w:rsid w:val="00E1558F"/>
    <w:rsid w:val="00E1562E"/>
    <w:rsid w:val="00E1599C"/>
    <w:rsid w:val="00E16642"/>
    <w:rsid w:val="00E16DDD"/>
    <w:rsid w:val="00E1787C"/>
    <w:rsid w:val="00E17CEA"/>
    <w:rsid w:val="00E20CA1"/>
    <w:rsid w:val="00E20CC6"/>
    <w:rsid w:val="00E2143C"/>
    <w:rsid w:val="00E218FB"/>
    <w:rsid w:val="00E21E97"/>
    <w:rsid w:val="00E2249E"/>
    <w:rsid w:val="00E22B76"/>
    <w:rsid w:val="00E22EB5"/>
    <w:rsid w:val="00E233E5"/>
    <w:rsid w:val="00E2344C"/>
    <w:rsid w:val="00E234F1"/>
    <w:rsid w:val="00E237DC"/>
    <w:rsid w:val="00E23912"/>
    <w:rsid w:val="00E241ED"/>
    <w:rsid w:val="00E24D96"/>
    <w:rsid w:val="00E24E3A"/>
    <w:rsid w:val="00E25AF8"/>
    <w:rsid w:val="00E25BD9"/>
    <w:rsid w:val="00E25D37"/>
    <w:rsid w:val="00E26609"/>
    <w:rsid w:val="00E26707"/>
    <w:rsid w:val="00E267C6"/>
    <w:rsid w:val="00E26C55"/>
    <w:rsid w:val="00E26D19"/>
    <w:rsid w:val="00E26F6C"/>
    <w:rsid w:val="00E2788C"/>
    <w:rsid w:val="00E27ED0"/>
    <w:rsid w:val="00E27F4B"/>
    <w:rsid w:val="00E30F4D"/>
    <w:rsid w:val="00E3122E"/>
    <w:rsid w:val="00E31977"/>
    <w:rsid w:val="00E31BD0"/>
    <w:rsid w:val="00E31D59"/>
    <w:rsid w:val="00E31D74"/>
    <w:rsid w:val="00E31DE2"/>
    <w:rsid w:val="00E327F1"/>
    <w:rsid w:val="00E33ABF"/>
    <w:rsid w:val="00E33AD8"/>
    <w:rsid w:val="00E33FEF"/>
    <w:rsid w:val="00E3400B"/>
    <w:rsid w:val="00E34CA3"/>
    <w:rsid w:val="00E34E8C"/>
    <w:rsid w:val="00E35764"/>
    <w:rsid w:val="00E35978"/>
    <w:rsid w:val="00E35C4A"/>
    <w:rsid w:val="00E35D3E"/>
    <w:rsid w:val="00E35D58"/>
    <w:rsid w:val="00E360C7"/>
    <w:rsid w:val="00E361FB"/>
    <w:rsid w:val="00E365AA"/>
    <w:rsid w:val="00E37A0F"/>
    <w:rsid w:val="00E37CAF"/>
    <w:rsid w:val="00E37D26"/>
    <w:rsid w:val="00E37DA6"/>
    <w:rsid w:val="00E37E5E"/>
    <w:rsid w:val="00E37E61"/>
    <w:rsid w:val="00E37F60"/>
    <w:rsid w:val="00E37FE3"/>
    <w:rsid w:val="00E4026C"/>
    <w:rsid w:val="00E40EB7"/>
    <w:rsid w:val="00E40F8A"/>
    <w:rsid w:val="00E41717"/>
    <w:rsid w:val="00E42F12"/>
    <w:rsid w:val="00E43AAA"/>
    <w:rsid w:val="00E44C62"/>
    <w:rsid w:val="00E455B5"/>
    <w:rsid w:val="00E45C07"/>
    <w:rsid w:val="00E45C5A"/>
    <w:rsid w:val="00E50AA2"/>
    <w:rsid w:val="00E50CF9"/>
    <w:rsid w:val="00E514E1"/>
    <w:rsid w:val="00E5176D"/>
    <w:rsid w:val="00E5191D"/>
    <w:rsid w:val="00E52306"/>
    <w:rsid w:val="00E533BA"/>
    <w:rsid w:val="00E534A9"/>
    <w:rsid w:val="00E5387C"/>
    <w:rsid w:val="00E53B17"/>
    <w:rsid w:val="00E54EF2"/>
    <w:rsid w:val="00E5535D"/>
    <w:rsid w:val="00E557C0"/>
    <w:rsid w:val="00E55E65"/>
    <w:rsid w:val="00E560D9"/>
    <w:rsid w:val="00E569AC"/>
    <w:rsid w:val="00E56F0A"/>
    <w:rsid w:val="00E574E3"/>
    <w:rsid w:val="00E5771E"/>
    <w:rsid w:val="00E57AE8"/>
    <w:rsid w:val="00E57E74"/>
    <w:rsid w:val="00E57FA8"/>
    <w:rsid w:val="00E60204"/>
    <w:rsid w:val="00E605F4"/>
    <w:rsid w:val="00E6064F"/>
    <w:rsid w:val="00E60A1C"/>
    <w:rsid w:val="00E60DC5"/>
    <w:rsid w:val="00E60DCC"/>
    <w:rsid w:val="00E61454"/>
    <w:rsid w:val="00E6227C"/>
    <w:rsid w:val="00E62334"/>
    <w:rsid w:val="00E62ABA"/>
    <w:rsid w:val="00E62E3F"/>
    <w:rsid w:val="00E62EEE"/>
    <w:rsid w:val="00E62F1A"/>
    <w:rsid w:val="00E630BE"/>
    <w:rsid w:val="00E63559"/>
    <w:rsid w:val="00E656C7"/>
    <w:rsid w:val="00E65771"/>
    <w:rsid w:val="00E658BD"/>
    <w:rsid w:val="00E65DF5"/>
    <w:rsid w:val="00E65E70"/>
    <w:rsid w:val="00E66F51"/>
    <w:rsid w:val="00E67180"/>
    <w:rsid w:val="00E67693"/>
    <w:rsid w:val="00E676E2"/>
    <w:rsid w:val="00E7037D"/>
    <w:rsid w:val="00E703D2"/>
    <w:rsid w:val="00E704AB"/>
    <w:rsid w:val="00E71238"/>
    <w:rsid w:val="00E71258"/>
    <w:rsid w:val="00E72B8B"/>
    <w:rsid w:val="00E73264"/>
    <w:rsid w:val="00E7460C"/>
    <w:rsid w:val="00E74763"/>
    <w:rsid w:val="00E74B9A"/>
    <w:rsid w:val="00E74FA5"/>
    <w:rsid w:val="00E756A8"/>
    <w:rsid w:val="00E75998"/>
    <w:rsid w:val="00E76032"/>
    <w:rsid w:val="00E768F2"/>
    <w:rsid w:val="00E76A85"/>
    <w:rsid w:val="00E76D2E"/>
    <w:rsid w:val="00E7769E"/>
    <w:rsid w:val="00E77B59"/>
    <w:rsid w:val="00E77E9E"/>
    <w:rsid w:val="00E8020E"/>
    <w:rsid w:val="00E80852"/>
    <w:rsid w:val="00E8091E"/>
    <w:rsid w:val="00E81204"/>
    <w:rsid w:val="00E81D32"/>
    <w:rsid w:val="00E81DED"/>
    <w:rsid w:val="00E81F93"/>
    <w:rsid w:val="00E820E9"/>
    <w:rsid w:val="00E82167"/>
    <w:rsid w:val="00E82218"/>
    <w:rsid w:val="00E82248"/>
    <w:rsid w:val="00E82316"/>
    <w:rsid w:val="00E825B3"/>
    <w:rsid w:val="00E82617"/>
    <w:rsid w:val="00E83639"/>
    <w:rsid w:val="00E84780"/>
    <w:rsid w:val="00E849DE"/>
    <w:rsid w:val="00E85241"/>
    <w:rsid w:val="00E85948"/>
    <w:rsid w:val="00E86536"/>
    <w:rsid w:val="00E86C5A"/>
    <w:rsid w:val="00E904AB"/>
    <w:rsid w:val="00E91222"/>
    <w:rsid w:val="00E9167E"/>
    <w:rsid w:val="00E92090"/>
    <w:rsid w:val="00E922A4"/>
    <w:rsid w:val="00E92558"/>
    <w:rsid w:val="00E925CE"/>
    <w:rsid w:val="00E92EDD"/>
    <w:rsid w:val="00E93208"/>
    <w:rsid w:val="00E93F3F"/>
    <w:rsid w:val="00E9492C"/>
    <w:rsid w:val="00E94A4E"/>
    <w:rsid w:val="00E94FCC"/>
    <w:rsid w:val="00E95633"/>
    <w:rsid w:val="00E957EF"/>
    <w:rsid w:val="00E95821"/>
    <w:rsid w:val="00E964E6"/>
    <w:rsid w:val="00E9679C"/>
    <w:rsid w:val="00E967CB"/>
    <w:rsid w:val="00E96FDA"/>
    <w:rsid w:val="00E970B8"/>
    <w:rsid w:val="00E97254"/>
    <w:rsid w:val="00E973C2"/>
    <w:rsid w:val="00EA05D9"/>
    <w:rsid w:val="00EA0DC7"/>
    <w:rsid w:val="00EA1104"/>
    <w:rsid w:val="00EA1AB8"/>
    <w:rsid w:val="00EA2510"/>
    <w:rsid w:val="00EA25EF"/>
    <w:rsid w:val="00EA321E"/>
    <w:rsid w:val="00EA35C5"/>
    <w:rsid w:val="00EA3A71"/>
    <w:rsid w:val="00EA3BBE"/>
    <w:rsid w:val="00EA4654"/>
    <w:rsid w:val="00EA5257"/>
    <w:rsid w:val="00EA5509"/>
    <w:rsid w:val="00EA59B6"/>
    <w:rsid w:val="00EA5BFC"/>
    <w:rsid w:val="00EA5C14"/>
    <w:rsid w:val="00EA7415"/>
    <w:rsid w:val="00EB0209"/>
    <w:rsid w:val="00EB0433"/>
    <w:rsid w:val="00EB147A"/>
    <w:rsid w:val="00EB1842"/>
    <w:rsid w:val="00EB1AC8"/>
    <w:rsid w:val="00EB1B8B"/>
    <w:rsid w:val="00EB209E"/>
    <w:rsid w:val="00EB24EC"/>
    <w:rsid w:val="00EB2A10"/>
    <w:rsid w:val="00EB35F6"/>
    <w:rsid w:val="00EB3C54"/>
    <w:rsid w:val="00EB4540"/>
    <w:rsid w:val="00EB4951"/>
    <w:rsid w:val="00EB595B"/>
    <w:rsid w:val="00EB5C2C"/>
    <w:rsid w:val="00EB663E"/>
    <w:rsid w:val="00EB7CE0"/>
    <w:rsid w:val="00EC02FC"/>
    <w:rsid w:val="00EC098E"/>
    <w:rsid w:val="00EC0BCB"/>
    <w:rsid w:val="00EC0E71"/>
    <w:rsid w:val="00EC217A"/>
    <w:rsid w:val="00EC22D7"/>
    <w:rsid w:val="00EC2DEB"/>
    <w:rsid w:val="00EC2EC1"/>
    <w:rsid w:val="00EC328D"/>
    <w:rsid w:val="00EC33C8"/>
    <w:rsid w:val="00EC3EBD"/>
    <w:rsid w:val="00EC3F63"/>
    <w:rsid w:val="00EC4396"/>
    <w:rsid w:val="00EC4AB7"/>
    <w:rsid w:val="00EC517D"/>
    <w:rsid w:val="00EC54B7"/>
    <w:rsid w:val="00EC5E14"/>
    <w:rsid w:val="00EC63C1"/>
    <w:rsid w:val="00EC698D"/>
    <w:rsid w:val="00EC6B3B"/>
    <w:rsid w:val="00EC6F4C"/>
    <w:rsid w:val="00EC7578"/>
    <w:rsid w:val="00EC78A6"/>
    <w:rsid w:val="00EC7EFB"/>
    <w:rsid w:val="00ED076A"/>
    <w:rsid w:val="00ED078B"/>
    <w:rsid w:val="00ED12E2"/>
    <w:rsid w:val="00ED2538"/>
    <w:rsid w:val="00ED3969"/>
    <w:rsid w:val="00ED4F2E"/>
    <w:rsid w:val="00ED5127"/>
    <w:rsid w:val="00ED596F"/>
    <w:rsid w:val="00ED613A"/>
    <w:rsid w:val="00ED6C64"/>
    <w:rsid w:val="00ED6CFA"/>
    <w:rsid w:val="00ED6D53"/>
    <w:rsid w:val="00ED6E11"/>
    <w:rsid w:val="00ED7AA2"/>
    <w:rsid w:val="00ED7B57"/>
    <w:rsid w:val="00EE029C"/>
    <w:rsid w:val="00EE17AE"/>
    <w:rsid w:val="00EE1855"/>
    <w:rsid w:val="00EE1E1F"/>
    <w:rsid w:val="00EE2B68"/>
    <w:rsid w:val="00EE3733"/>
    <w:rsid w:val="00EE395E"/>
    <w:rsid w:val="00EE498C"/>
    <w:rsid w:val="00EE4ADE"/>
    <w:rsid w:val="00EE4FA1"/>
    <w:rsid w:val="00EE653C"/>
    <w:rsid w:val="00EE68A2"/>
    <w:rsid w:val="00EE6D70"/>
    <w:rsid w:val="00EE77B4"/>
    <w:rsid w:val="00EE7FBB"/>
    <w:rsid w:val="00EF08BF"/>
    <w:rsid w:val="00EF0A4E"/>
    <w:rsid w:val="00EF1386"/>
    <w:rsid w:val="00EF1F09"/>
    <w:rsid w:val="00EF23BB"/>
    <w:rsid w:val="00EF2491"/>
    <w:rsid w:val="00EF2531"/>
    <w:rsid w:val="00EF256B"/>
    <w:rsid w:val="00EF27D7"/>
    <w:rsid w:val="00EF4390"/>
    <w:rsid w:val="00EF48D8"/>
    <w:rsid w:val="00EF4D8C"/>
    <w:rsid w:val="00EF4F3C"/>
    <w:rsid w:val="00EF50FE"/>
    <w:rsid w:val="00EF5277"/>
    <w:rsid w:val="00EF56C0"/>
    <w:rsid w:val="00EF5C5A"/>
    <w:rsid w:val="00EF5CAD"/>
    <w:rsid w:val="00EF611F"/>
    <w:rsid w:val="00EF65B0"/>
    <w:rsid w:val="00EF680C"/>
    <w:rsid w:val="00EF6A6D"/>
    <w:rsid w:val="00EF6B01"/>
    <w:rsid w:val="00EF76E1"/>
    <w:rsid w:val="00EF774C"/>
    <w:rsid w:val="00F0040A"/>
    <w:rsid w:val="00F00863"/>
    <w:rsid w:val="00F00B4F"/>
    <w:rsid w:val="00F00BBB"/>
    <w:rsid w:val="00F0131E"/>
    <w:rsid w:val="00F0132C"/>
    <w:rsid w:val="00F029AF"/>
    <w:rsid w:val="00F02A9C"/>
    <w:rsid w:val="00F02CAE"/>
    <w:rsid w:val="00F02FE8"/>
    <w:rsid w:val="00F03EB9"/>
    <w:rsid w:val="00F04099"/>
    <w:rsid w:val="00F04C2E"/>
    <w:rsid w:val="00F04FF8"/>
    <w:rsid w:val="00F05345"/>
    <w:rsid w:val="00F05B66"/>
    <w:rsid w:val="00F060E9"/>
    <w:rsid w:val="00F06316"/>
    <w:rsid w:val="00F068A9"/>
    <w:rsid w:val="00F06DB9"/>
    <w:rsid w:val="00F06DFF"/>
    <w:rsid w:val="00F07C0B"/>
    <w:rsid w:val="00F1030E"/>
    <w:rsid w:val="00F10410"/>
    <w:rsid w:val="00F10925"/>
    <w:rsid w:val="00F10B7F"/>
    <w:rsid w:val="00F10FCC"/>
    <w:rsid w:val="00F11E30"/>
    <w:rsid w:val="00F11EB0"/>
    <w:rsid w:val="00F11EFD"/>
    <w:rsid w:val="00F12F6C"/>
    <w:rsid w:val="00F12FA2"/>
    <w:rsid w:val="00F12FE2"/>
    <w:rsid w:val="00F1357E"/>
    <w:rsid w:val="00F137A3"/>
    <w:rsid w:val="00F13A1F"/>
    <w:rsid w:val="00F13B26"/>
    <w:rsid w:val="00F13DAE"/>
    <w:rsid w:val="00F13FA9"/>
    <w:rsid w:val="00F15126"/>
    <w:rsid w:val="00F157D8"/>
    <w:rsid w:val="00F15A3B"/>
    <w:rsid w:val="00F15E77"/>
    <w:rsid w:val="00F15FF7"/>
    <w:rsid w:val="00F16C7A"/>
    <w:rsid w:val="00F16E17"/>
    <w:rsid w:val="00F178E5"/>
    <w:rsid w:val="00F178FA"/>
    <w:rsid w:val="00F17A46"/>
    <w:rsid w:val="00F201AD"/>
    <w:rsid w:val="00F21481"/>
    <w:rsid w:val="00F21757"/>
    <w:rsid w:val="00F21B21"/>
    <w:rsid w:val="00F222BB"/>
    <w:rsid w:val="00F22445"/>
    <w:rsid w:val="00F226E3"/>
    <w:rsid w:val="00F23061"/>
    <w:rsid w:val="00F23B70"/>
    <w:rsid w:val="00F2491A"/>
    <w:rsid w:val="00F24E08"/>
    <w:rsid w:val="00F24EF6"/>
    <w:rsid w:val="00F254E4"/>
    <w:rsid w:val="00F2589D"/>
    <w:rsid w:val="00F26120"/>
    <w:rsid w:val="00F26872"/>
    <w:rsid w:val="00F26952"/>
    <w:rsid w:val="00F26AAB"/>
    <w:rsid w:val="00F26CFB"/>
    <w:rsid w:val="00F26F5D"/>
    <w:rsid w:val="00F27C19"/>
    <w:rsid w:val="00F27F6B"/>
    <w:rsid w:val="00F304B6"/>
    <w:rsid w:val="00F31737"/>
    <w:rsid w:val="00F31B8A"/>
    <w:rsid w:val="00F31B9E"/>
    <w:rsid w:val="00F31BB7"/>
    <w:rsid w:val="00F31D46"/>
    <w:rsid w:val="00F3294B"/>
    <w:rsid w:val="00F3324B"/>
    <w:rsid w:val="00F334E8"/>
    <w:rsid w:val="00F3381E"/>
    <w:rsid w:val="00F33B13"/>
    <w:rsid w:val="00F33BF8"/>
    <w:rsid w:val="00F3457F"/>
    <w:rsid w:val="00F34C92"/>
    <w:rsid w:val="00F34DBE"/>
    <w:rsid w:val="00F35025"/>
    <w:rsid w:val="00F35D19"/>
    <w:rsid w:val="00F36D4D"/>
    <w:rsid w:val="00F37062"/>
    <w:rsid w:val="00F3719A"/>
    <w:rsid w:val="00F37626"/>
    <w:rsid w:val="00F37749"/>
    <w:rsid w:val="00F377AE"/>
    <w:rsid w:val="00F4005A"/>
    <w:rsid w:val="00F407FB"/>
    <w:rsid w:val="00F41269"/>
    <w:rsid w:val="00F41319"/>
    <w:rsid w:val="00F42555"/>
    <w:rsid w:val="00F43369"/>
    <w:rsid w:val="00F435D4"/>
    <w:rsid w:val="00F44B13"/>
    <w:rsid w:val="00F44BE7"/>
    <w:rsid w:val="00F451D9"/>
    <w:rsid w:val="00F45205"/>
    <w:rsid w:val="00F45BC9"/>
    <w:rsid w:val="00F45BE7"/>
    <w:rsid w:val="00F463D7"/>
    <w:rsid w:val="00F46BB3"/>
    <w:rsid w:val="00F46C7D"/>
    <w:rsid w:val="00F47428"/>
    <w:rsid w:val="00F50163"/>
    <w:rsid w:val="00F501E1"/>
    <w:rsid w:val="00F5094B"/>
    <w:rsid w:val="00F510E2"/>
    <w:rsid w:val="00F515F1"/>
    <w:rsid w:val="00F51841"/>
    <w:rsid w:val="00F5273A"/>
    <w:rsid w:val="00F527FC"/>
    <w:rsid w:val="00F52D6B"/>
    <w:rsid w:val="00F52E18"/>
    <w:rsid w:val="00F535E2"/>
    <w:rsid w:val="00F54516"/>
    <w:rsid w:val="00F546FB"/>
    <w:rsid w:val="00F54A1C"/>
    <w:rsid w:val="00F54A7D"/>
    <w:rsid w:val="00F54ED3"/>
    <w:rsid w:val="00F55335"/>
    <w:rsid w:val="00F556E4"/>
    <w:rsid w:val="00F55812"/>
    <w:rsid w:val="00F55BE8"/>
    <w:rsid w:val="00F55C35"/>
    <w:rsid w:val="00F55CF7"/>
    <w:rsid w:val="00F560C8"/>
    <w:rsid w:val="00F563AF"/>
    <w:rsid w:val="00F56BC7"/>
    <w:rsid w:val="00F56C7F"/>
    <w:rsid w:val="00F56F5F"/>
    <w:rsid w:val="00F570F0"/>
    <w:rsid w:val="00F5735C"/>
    <w:rsid w:val="00F5765E"/>
    <w:rsid w:val="00F57D1C"/>
    <w:rsid w:val="00F60417"/>
    <w:rsid w:val="00F6077A"/>
    <w:rsid w:val="00F6086A"/>
    <w:rsid w:val="00F60AAC"/>
    <w:rsid w:val="00F60D87"/>
    <w:rsid w:val="00F60E15"/>
    <w:rsid w:val="00F60E3E"/>
    <w:rsid w:val="00F60F01"/>
    <w:rsid w:val="00F610E7"/>
    <w:rsid w:val="00F61176"/>
    <w:rsid w:val="00F6169B"/>
    <w:rsid w:val="00F62824"/>
    <w:rsid w:val="00F62D7C"/>
    <w:rsid w:val="00F62E3E"/>
    <w:rsid w:val="00F63305"/>
    <w:rsid w:val="00F634C8"/>
    <w:rsid w:val="00F65198"/>
    <w:rsid w:val="00F6676C"/>
    <w:rsid w:val="00F67155"/>
    <w:rsid w:val="00F7058F"/>
    <w:rsid w:val="00F70D21"/>
    <w:rsid w:val="00F70FEF"/>
    <w:rsid w:val="00F71662"/>
    <w:rsid w:val="00F716F0"/>
    <w:rsid w:val="00F71C3D"/>
    <w:rsid w:val="00F7274E"/>
    <w:rsid w:val="00F7283B"/>
    <w:rsid w:val="00F73F06"/>
    <w:rsid w:val="00F74D65"/>
    <w:rsid w:val="00F74F3A"/>
    <w:rsid w:val="00F75C02"/>
    <w:rsid w:val="00F76808"/>
    <w:rsid w:val="00F76D7E"/>
    <w:rsid w:val="00F76E1E"/>
    <w:rsid w:val="00F77082"/>
    <w:rsid w:val="00F77349"/>
    <w:rsid w:val="00F7773E"/>
    <w:rsid w:val="00F777EC"/>
    <w:rsid w:val="00F77E55"/>
    <w:rsid w:val="00F77ECB"/>
    <w:rsid w:val="00F80602"/>
    <w:rsid w:val="00F8067B"/>
    <w:rsid w:val="00F81936"/>
    <w:rsid w:val="00F81BF8"/>
    <w:rsid w:val="00F81E47"/>
    <w:rsid w:val="00F824EF"/>
    <w:rsid w:val="00F8342C"/>
    <w:rsid w:val="00F83481"/>
    <w:rsid w:val="00F83E55"/>
    <w:rsid w:val="00F8435F"/>
    <w:rsid w:val="00F84408"/>
    <w:rsid w:val="00F84718"/>
    <w:rsid w:val="00F85056"/>
    <w:rsid w:val="00F85EF8"/>
    <w:rsid w:val="00F86474"/>
    <w:rsid w:val="00F868B4"/>
    <w:rsid w:val="00F868C4"/>
    <w:rsid w:val="00F86F62"/>
    <w:rsid w:val="00F8730A"/>
    <w:rsid w:val="00F9016F"/>
    <w:rsid w:val="00F90601"/>
    <w:rsid w:val="00F91B1E"/>
    <w:rsid w:val="00F91BF0"/>
    <w:rsid w:val="00F91C32"/>
    <w:rsid w:val="00F91E4E"/>
    <w:rsid w:val="00F92AE9"/>
    <w:rsid w:val="00F93647"/>
    <w:rsid w:val="00F93703"/>
    <w:rsid w:val="00F93907"/>
    <w:rsid w:val="00F94441"/>
    <w:rsid w:val="00F951C4"/>
    <w:rsid w:val="00F96E23"/>
    <w:rsid w:val="00F97ADB"/>
    <w:rsid w:val="00FA09D5"/>
    <w:rsid w:val="00FA0B52"/>
    <w:rsid w:val="00FA0FA8"/>
    <w:rsid w:val="00FA1885"/>
    <w:rsid w:val="00FA23C3"/>
    <w:rsid w:val="00FA3A66"/>
    <w:rsid w:val="00FA504E"/>
    <w:rsid w:val="00FA55B7"/>
    <w:rsid w:val="00FA5721"/>
    <w:rsid w:val="00FA67E2"/>
    <w:rsid w:val="00FA69EC"/>
    <w:rsid w:val="00FA69F8"/>
    <w:rsid w:val="00FA6AD4"/>
    <w:rsid w:val="00FA72C8"/>
    <w:rsid w:val="00FA7332"/>
    <w:rsid w:val="00FA78FD"/>
    <w:rsid w:val="00FA7DB3"/>
    <w:rsid w:val="00FA7FAE"/>
    <w:rsid w:val="00FB02DC"/>
    <w:rsid w:val="00FB07F3"/>
    <w:rsid w:val="00FB0F38"/>
    <w:rsid w:val="00FB1155"/>
    <w:rsid w:val="00FB11BE"/>
    <w:rsid w:val="00FB1357"/>
    <w:rsid w:val="00FB1419"/>
    <w:rsid w:val="00FB1799"/>
    <w:rsid w:val="00FB1B56"/>
    <w:rsid w:val="00FB1F80"/>
    <w:rsid w:val="00FB23B7"/>
    <w:rsid w:val="00FB27F1"/>
    <w:rsid w:val="00FB3298"/>
    <w:rsid w:val="00FB3BCE"/>
    <w:rsid w:val="00FB4943"/>
    <w:rsid w:val="00FB4B26"/>
    <w:rsid w:val="00FB4C6F"/>
    <w:rsid w:val="00FB4F3E"/>
    <w:rsid w:val="00FB50E1"/>
    <w:rsid w:val="00FB5116"/>
    <w:rsid w:val="00FB568A"/>
    <w:rsid w:val="00FB6A42"/>
    <w:rsid w:val="00FB6E7B"/>
    <w:rsid w:val="00FB740E"/>
    <w:rsid w:val="00FB7D8A"/>
    <w:rsid w:val="00FB7F3B"/>
    <w:rsid w:val="00FC0B0F"/>
    <w:rsid w:val="00FC18DF"/>
    <w:rsid w:val="00FC1914"/>
    <w:rsid w:val="00FC32EC"/>
    <w:rsid w:val="00FC3EB2"/>
    <w:rsid w:val="00FC3ED4"/>
    <w:rsid w:val="00FC4298"/>
    <w:rsid w:val="00FC4D8F"/>
    <w:rsid w:val="00FC51B7"/>
    <w:rsid w:val="00FC5E41"/>
    <w:rsid w:val="00FC5E76"/>
    <w:rsid w:val="00FC69CF"/>
    <w:rsid w:val="00FC6A05"/>
    <w:rsid w:val="00FC6A12"/>
    <w:rsid w:val="00FC7214"/>
    <w:rsid w:val="00FC7FB3"/>
    <w:rsid w:val="00FD047A"/>
    <w:rsid w:val="00FD04A1"/>
    <w:rsid w:val="00FD058F"/>
    <w:rsid w:val="00FD05B0"/>
    <w:rsid w:val="00FD07C7"/>
    <w:rsid w:val="00FD0B70"/>
    <w:rsid w:val="00FD0FE9"/>
    <w:rsid w:val="00FD11B8"/>
    <w:rsid w:val="00FD1440"/>
    <w:rsid w:val="00FD1489"/>
    <w:rsid w:val="00FD1494"/>
    <w:rsid w:val="00FD17D7"/>
    <w:rsid w:val="00FD1ACD"/>
    <w:rsid w:val="00FD21F0"/>
    <w:rsid w:val="00FD2249"/>
    <w:rsid w:val="00FD29B8"/>
    <w:rsid w:val="00FD2DA9"/>
    <w:rsid w:val="00FD3026"/>
    <w:rsid w:val="00FD35FA"/>
    <w:rsid w:val="00FD3D47"/>
    <w:rsid w:val="00FD4213"/>
    <w:rsid w:val="00FD5709"/>
    <w:rsid w:val="00FD59F1"/>
    <w:rsid w:val="00FD66A4"/>
    <w:rsid w:val="00FD6FE2"/>
    <w:rsid w:val="00FD7243"/>
    <w:rsid w:val="00FD74CB"/>
    <w:rsid w:val="00FD7543"/>
    <w:rsid w:val="00FD78B5"/>
    <w:rsid w:val="00FD7BF5"/>
    <w:rsid w:val="00FD7F10"/>
    <w:rsid w:val="00FE0922"/>
    <w:rsid w:val="00FE1483"/>
    <w:rsid w:val="00FE185C"/>
    <w:rsid w:val="00FE1BD0"/>
    <w:rsid w:val="00FE22AE"/>
    <w:rsid w:val="00FE239F"/>
    <w:rsid w:val="00FE2AAA"/>
    <w:rsid w:val="00FE2D43"/>
    <w:rsid w:val="00FE3BD4"/>
    <w:rsid w:val="00FE3C5F"/>
    <w:rsid w:val="00FE401B"/>
    <w:rsid w:val="00FE42FF"/>
    <w:rsid w:val="00FE4705"/>
    <w:rsid w:val="00FE503D"/>
    <w:rsid w:val="00FE5220"/>
    <w:rsid w:val="00FE557C"/>
    <w:rsid w:val="00FE6898"/>
    <w:rsid w:val="00FE6D78"/>
    <w:rsid w:val="00FE7495"/>
    <w:rsid w:val="00FE76BA"/>
    <w:rsid w:val="00FE7F24"/>
    <w:rsid w:val="00FE7FB0"/>
    <w:rsid w:val="00FF01EB"/>
    <w:rsid w:val="00FF0448"/>
    <w:rsid w:val="00FF08B0"/>
    <w:rsid w:val="00FF214B"/>
    <w:rsid w:val="00FF2735"/>
    <w:rsid w:val="00FF2C4A"/>
    <w:rsid w:val="00FF3BC8"/>
    <w:rsid w:val="00FF4C3A"/>
    <w:rsid w:val="00FF5188"/>
    <w:rsid w:val="00FF5778"/>
    <w:rsid w:val="00FF5DC5"/>
    <w:rsid w:val="00FF605B"/>
    <w:rsid w:val="00FF62F4"/>
    <w:rsid w:val="00FF6519"/>
    <w:rsid w:val="010A5E00"/>
    <w:rsid w:val="0143968F"/>
    <w:rsid w:val="014E2C10"/>
    <w:rsid w:val="017456BD"/>
    <w:rsid w:val="01F8D57B"/>
    <w:rsid w:val="02123AC5"/>
    <w:rsid w:val="0215EA21"/>
    <w:rsid w:val="021741C8"/>
    <w:rsid w:val="0238BA0B"/>
    <w:rsid w:val="023D88B5"/>
    <w:rsid w:val="0271D285"/>
    <w:rsid w:val="027A213D"/>
    <w:rsid w:val="0287B520"/>
    <w:rsid w:val="028DC19E"/>
    <w:rsid w:val="02F2BCC1"/>
    <w:rsid w:val="03259783"/>
    <w:rsid w:val="03364616"/>
    <w:rsid w:val="03401B4C"/>
    <w:rsid w:val="0391A5D6"/>
    <w:rsid w:val="0393E118"/>
    <w:rsid w:val="03B67127"/>
    <w:rsid w:val="03DC88A3"/>
    <w:rsid w:val="0409DE4D"/>
    <w:rsid w:val="04169FB6"/>
    <w:rsid w:val="0425106E"/>
    <w:rsid w:val="0438BE55"/>
    <w:rsid w:val="0462A292"/>
    <w:rsid w:val="0471E423"/>
    <w:rsid w:val="04720B79"/>
    <w:rsid w:val="048EB3D2"/>
    <w:rsid w:val="04998EB1"/>
    <w:rsid w:val="04CA6F79"/>
    <w:rsid w:val="04D3A9F7"/>
    <w:rsid w:val="05167E6A"/>
    <w:rsid w:val="053E5665"/>
    <w:rsid w:val="055BF8B6"/>
    <w:rsid w:val="056FA12F"/>
    <w:rsid w:val="0574D8A9"/>
    <w:rsid w:val="059A5825"/>
    <w:rsid w:val="05E33B3D"/>
    <w:rsid w:val="0615C24D"/>
    <w:rsid w:val="0641ABE9"/>
    <w:rsid w:val="0686ADB2"/>
    <w:rsid w:val="06B6366D"/>
    <w:rsid w:val="06BE6DBA"/>
    <w:rsid w:val="06CC65F9"/>
    <w:rsid w:val="06F00AEE"/>
    <w:rsid w:val="06F620B3"/>
    <w:rsid w:val="06F7B036"/>
    <w:rsid w:val="06FD2EE0"/>
    <w:rsid w:val="0708A726"/>
    <w:rsid w:val="0715B4AE"/>
    <w:rsid w:val="07228D67"/>
    <w:rsid w:val="07252CAF"/>
    <w:rsid w:val="07272FE9"/>
    <w:rsid w:val="076D9966"/>
    <w:rsid w:val="077B102F"/>
    <w:rsid w:val="077C43AF"/>
    <w:rsid w:val="079C6386"/>
    <w:rsid w:val="07B1FB86"/>
    <w:rsid w:val="07B51E20"/>
    <w:rsid w:val="084E00E1"/>
    <w:rsid w:val="08621C4A"/>
    <w:rsid w:val="088AD296"/>
    <w:rsid w:val="088E1372"/>
    <w:rsid w:val="0895D879"/>
    <w:rsid w:val="089917D4"/>
    <w:rsid w:val="08A89DCB"/>
    <w:rsid w:val="08C6061F"/>
    <w:rsid w:val="08D8C3A9"/>
    <w:rsid w:val="08F20035"/>
    <w:rsid w:val="091C539B"/>
    <w:rsid w:val="0945453B"/>
    <w:rsid w:val="09674117"/>
    <w:rsid w:val="097D6F3C"/>
    <w:rsid w:val="09803A7B"/>
    <w:rsid w:val="0981C69D"/>
    <w:rsid w:val="098423F3"/>
    <w:rsid w:val="098BB0A4"/>
    <w:rsid w:val="098D1844"/>
    <w:rsid w:val="09A529F4"/>
    <w:rsid w:val="09D266F4"/>
    <w:rsid w:val="09DD8068"/>
    <w:rsid w:val="0A1E0E24"/>
    <w:rsid w:val="0A294A07"/>
    <w:rsid w:val="0A30FCEE"/>
    <w:rsid w:val="0A32231F"/>
    <w:rsid w:val="0A85FFA2"/>
    <w:rsid w:val="0A8A0DB0"/>
    <w:rsid w:val="0A92A0E8"/>
    <w:rsid w:val="0AAC8BE7"/>
    <w:rsid w:val="0AC9D348"/>
    <w:rsid w:val="0B05C203"/>
    <w:rsid w:val="0B2C6F03"/>
    <w:rsid w:val="0B34F195"/>
    <w:rsid w:val="0B601604"/>
    <w:rsid w:val="0B89B848"/>
    <w:rsid w:val="0B8DF89F"/>
    <w:rsid w:val="0B8FDCCD"/>
    <w:rsid w:val="0BC2D061"/>
    <w:rsid w:val="0BC35681"/>
    <w:rsid w:val="0BD221ED"/>
    <w:rsid w:val="0BDC8014"/>
    <w:rsid w:val="0C0F3D9A"/>
    <w:rsid w:val="0C4ADA22"/>
    <w:rsid w:val="0C6001FA"/>
    <w:rsid w:val="0C6F0789"/>
    <w:rsid w:val="0C8B083A"/>
    <w:rsid w:val="0C936FBC"/>
    <w:rsid w:val="0C9B319A"/>
    <w:rsid w:val="0CBC2048"/>
    <w:rsid w:val="0CC3A259"/>
    <w:rsid w:val="0D00AE12"/>
    <w:rsid w:val="0D142D05"/>
    <w:rsid w:val="0D27B5F2"/>
    <w:rsid w:val="0D28096A"/>
    <w:rsid w:val="0D2A3EA7"/>
    <w:rsid w:val="0D2B51EA"/>
    <w:rsid w:val="0D64978C"/>
    <w:rsid w:val="0D6C5747"/>
    <w:rsid w:val="0D6F2F42"/>
    <w:rsid w:val="0D72B53A"/>
    <w:rsid w:val="0D7DA1B5"/>
    <w:rsid w:val="0E2390A4"/>
    <w:rsid w:val="0E27D299"/>
    <w:rsid w:val="0E58FC89"/>
    <w:rsid w:val="0EB6656A"/>
    <w:rsid w:val="0EB95DA1"/>
    <w:rsid w:val="0EBF26FE"/>
    <w:rsid w:val="0EC44D00"/>
    <w:rsid w:val="0EF04545"/>
    <w:rsid w:val="0F00B895"/>
    <w:rsid w:val="0F0D226B"/>
    <w:rsid w:val="0F0DDC5C"/>
    <w:rsid w:val="0F2624E6"/>
    <w:rsid w:val="0F64EA83"/>
    <w:rsid w:val="0F761738"/>
    <w:rsid w:val="0F79BDDD"/>
    <w:rsid w:val="0F80A244"/>
    <w:rsid w:val="0F89F658"/>
    <w:rsid w:val="0FA8C6F8"/>
    <w:rsid w:val="0FD6B297"/>
    <w:rsid w:val="1011278F"/>
    <w:rsid w:val="10237DA7"/>
    <w:rsid w:val="105BCB49"/>
    <w:rsid w:val="109A350E"/>
    <w:rsid w:val="109C3B94"/>
    <w:rsid w:val="10A66287"/>
    <w:rsid w:val="10B21850"/>
    <w:rsid w:val="10C8B290"/>
    <w:rsid w:val="11A6E2A0"/>
    <w:rsid w:val="11B98EFD"/>
    <w:rsid w:val="11CCE0DA"/>
    <w:rsid w:val="11CDE771"/>
    <w:rsid w:val="11D714FA"/>
    <w:rsid w:val="11EDF150"/>
    <w:rsid w:val="121E96F6"/>
    <w:rsid w:val="122096AB"/>
    <w:rsid w:val="127709F7"/>
    <w:rsid w:val="1308F1AF"/>
    <w:rsid w:val="13311996"/>
    <w:rsid w:val="1337A298"/>
    <w:rsid w:val="1352083B"/>
    <w:rsid w:val="136ED15F"/>
    <w:rsid w:val="13802235"/>
    <w:rsid w:val="139A1707"/>
    <w:rsid w:val="13B7C9D4"/>
    <w:rsid w:val="13D4684E"/>
    <w:rsid w:val="13FC5891"/>
    <w:rsid w:val="14032192"/>
    <w:rsid w:val="1435F80D"/>
    <w:rsid w:val="143E8015"/>
    <w:rsid w:val="1482F8EA"/>
    <w:rsid w:val="1492ADCC"/>
    <w:rsid w:val="14C8C38C"/>
    <w:rsid w:val="14E98799"/>
    <w:rsid w:val="14FB2D18"/>
    <w:rsid w:val="15152FC7"/>
    <w:rsid w:val="152E498A"/>
    <w:rsid w:val="15651297"/>
    <w:rsid w:val="157A2BEB"/>
    <w:rsid w:val="158B9E8C"/>
    <w:rsid w:val="1595F861"/>
    <w:rsid w:val="15A068E4"/>
    <w:rsid w:val="15F152DA"/>
    <w:rsid w:val="16517DD6"/>
    <w:rsid w:val="16684E06"/>
    <w:rsid w:val="166EBFF2"/>
    <w:rsid w:val="1674B211"/>
    <w:rsid w:val="16EA7A57"/>
    <w:rsid w:val="16F429D4"/>
    <w:rsid w:val="16FFAD20"/>
    <w:rsid w:val="16FFF6CC"/>
    <w:rsid w:val="1715A40B"/>
    <w:rsid w:val="1741DD52"/>
    <w:rsid w:val="174A58BF"/>
    <w:rsid w:val="174AF860"/>
    <w:rsid w:val="176082D7"/>
    <w:rsid w:val="1795083D"/>
    <w:rsid w:val="17C09BE1"/>
    <w:rsid w:val="17CC7402"/>
    <w:rsid w:val="187C110B"/>
    <w:rsid w:val="189213E5"/>
    <w:rsid w:val="1897027A"/>
    <w:rsid w:val="18A21A87"/>
    <w:rsid w:val="18ADEEE4"/>
    <w:rsid w:val="19051823"/>
    <w:rsid w:val="1920939B"/>
    <w:rsid w:val="1920C5E8"/>
    <w:rsid w:val="195EA7A6"/>
    <w:rsid w:val="1974A09D"/>
    <w:rsid w:val="19757716"/>
    <w:rsid w:val="19C4EA86"/>
    <w:rsid w:val="19E22F15"/>
    <w:rsid w:val="19E91384"/>
    <w:rsid w:val="1A12D4D0"/>
    <w:rsid w:val="1A9A60B1"/>
    <w:rsid w:val="1AA2150C"/>
    <w:rsid w:val="1AD2E229"/>
    <w:rsid w:val="1AE41764"/>
    <w:rsid w:val="1B0936E6"/>
    <w:rsid w:val="1B149B7C"/>
    <w:rsid w:val="1BA9E7FA"/>
    <w:rsid w:val="1BC2D268"/>
    <w:rsid w:val="1BCAA885"/>
    <w:rsid w:val="1BD3D8B1"/>
    <w:rsid w:val="1C403050"/>
    <w:rsid w:val="1C66325D"/>
    <w:rsid w:val="1C77E3A3"/>
    <w:rsid w:val="1D76DD46"/>
    <w:rsid w:val="1D8A3E9F"/>
    <w:rsid w:val="1D9888DE"/>
    <w:rsid w:val="1D9B4E6E"/>
    <w:rsid w:val="1D9B7DF2"/>
    <w:rsid w:val="1DB30AC7"/>
    <w:rsid w:val="1DC24817"/>
    <w:rsid w:val="1DDCB8E3"/>
    <w:rsid w:val="1DE7ABA7"/>
    <w:rsid w:val="1E030BAD"/>
    <w:rsid w:val="1E133619"/>
    <w:rsid w:val="1E4AE01B"/>
    <w:rsid w:val="1E8EEFC7"/>
    <w:rsid w:val="1EAD932E"/>
    <w:rsid w:val="1ECC9BD3"/>
    <w:rsid w:val="1EF6F8E6"/>
    <w:rsid w:val="1F05AD8B"/>
    <w:rsid w:val="1F13A527"/>
    <w:rsid w:val="1F4ABBAE"/>
    <w:rsid w:val="1F540EE0"/>
    <w:rsid w:val="1F64F374"/>
    <w:rsid w:val="1F83828B"/>
    <w:rsid w:val="1F874041"/>
    <w:rsid w:val="1FAD071A"/>
    <w:rsid w:val="1FF3DECD"/>
    <w:rsid w:val="2002FE2C"/>
    <w:rsid w:val="202DD8C9"/>
    <w:rsid w:val="2036BFF6"/>
    <w:rsid w:val="2041FA93"/>
    <w:rsid w:val="204BDBF8"/>
    <w:rsid w:val="205C8DD0"/>
    <w:rsid w:val="208C61A1"/>
    <w:rsid w:val="20A08969"/>
    <w:rsid w:val="20A5451F"/>
    <w:rsid w:val="20B17732"/>
    <w:rsid w:val="20ED31A0"/>
    <w:rsid w:val="20FDD4BE"/>
    <w:rsid w:val="21213275"/>
    <w:rsid w:val="2141E7AC"/>
    <w:rsid w:val="214C9F94"/>
    <w:rsid w:val="215358E8"/>
    <w:rsid w:val="215B6474"/>
    <w:rsid w:val="21619643"/>
    <w:rsid w:val="218ED168"/>
    <w:rsid w:val="2190787C"/>
    <w:rsid w:val="21916136"/>
    <w:rsid w:val="2199E63A"/>
    <w:rsid w:val="21A4AE1A"/>
    <w:rsid w:val="21A8CD4D"/>
    <w:rsid w:val="21B66E77"/>
    <w:rsid w:val="21BDB10C"/>
    <w:rsid w:val="21BE0607"/>
    <w:rsid w:val="21D343AF"/>
    <w:rsid w:val="21DACB8D"/>
    <w:rsid w:val="221E25C5"/>
    <w:rsid w:val="221F7594"/>
    <w:rsid w:val="223332A4"/>
    <w:rsid w:val="2258C026"/>
    <w:rsid w:val="225DFFC8"/>
    <w:rsid w:val="22A7BA83"/>
    <w:rsid w:val="22AA4769"/>
    <w:rsid w:val="22D437E8"/>
    <w:rsid w:val="236BB346"/>
    <w:rsid w:val="237427D2"/>
    <w:rsid w:val="237CC395"/>
    <w:rsid w:val="2383A79A"/>
    <w:rsid w:val="238C651E"/>
    <w:rsid w:val="23A846B9"/>
    <w:rsid w:val="23B7DE62"/>
    <w:rsid w:val="23C32F61"/>
    <w:rsid w:val="23CE2C35"/>
    <w:rsid w:val="24212A8D"/>
    <w:rsid w:val="24440D78"/>
    <w:rsid w:val="24619026"/>
    <w:rsid w:val="24624038"/>
    <w:rsid w:val="2480A720"/>
    <w:rsid w:val="248A2D9C"/>
    <w:rsid w:val="249E9CF9"/>
    <w:rsid w:val="24B34FF9"/>
    <w:rsid w:val="24C08682"/>
    <w:rsid w:val="25080329"/>
    <w:rsid w:val="2510B913"/>
    <w:rsid w:val="2544570E"/>
    <w:rsid w:val="2599A025"/>
    <w:rsid w:val="25C62997"/>
    <w:rsid w:val="25EFEF74"/>
    <w:rsid w:val="25F12A97"/>
    <w:rsid w:val="25FDF2FC"/>
    <w:rsid w:val="26109E0A"/>
    <w:rsid w:val="264AEF9C"/>
    <w:rsid w:val="266681FB"/>
    <w:rsid w:val="266DEFA3"/>
    <w:rsid w:val="2674A4D9"/>
    <w:rsid w:val="26759F48"/>
    <w:rsid w:val="2683BA67"/>
    <w:rsid w:val="26D57366"/>
    <w:rsid w:val="26E6F839"/>
    <w:rsid w:val="26F43DE8"/>
    <w:rsid w:val="26F98B47"/>
    <w:rsid w:val="2725980A"/>
    <w:rsid w:val="2758F6AA"/>
    <w:rsid w:val="27816C91"/>
    <w:rsid w:val="27824119"/>
    <w:rsid w:val="278FE8BB"/>
    <w:rsid w:val="27F46D07"/>
    <w:rsid w:val="2851973D"/>
    <w:rsid w:val="28688053"/>
    <w:rsid w:val="28757FB0"/>
    <w:rsid w:val="287F08FC"/>
    <w:rsid w:val="28834697"/>
    <w:rsid w:val="288723B1"/>
    <w:rsid w:val="28A39C70"/>
    <w:rsid w:val="29063CA9"/>
    <w:rsid w:val="2947299B"/>
    <w:rsid w:val="29761537"/>
    <w:rsid w:val="2980AB5A"/>
    <w:rsid w:val="299B8A61"/>
    <w:rsid w:val="29A7F97A"/>
    <w:rsid w:val="29ABB3FD"/>
    <w:rsid w:val="29C6DA75"/>
    <w:rsid w:val="29FED8AA"/>
    <w:rsid w:val="2A1D98E6"/>
    <w:rsid w:val="2A265B05"/>
    <w:rsid w:val="2A2F03F4"/>
    <w:rsid w:val="2A3F765D"/>
    <w:rsid w:val="2A41C02D"/>
    <w:rsid w:val="2A4DEE83"/>
    <w:rsid w:val="2A6EFB18"/>
    <w:rsid w:val="2A7034F9"/>
    <w:rsid w:val="2A7C5171"/>
    <w:rsid w:val="2AA1AB88"/>
    <w:rsid w:val="2AB030B3"/>
    <w:rsid w:val="2AB573A1"/>
    <w:rsid w:val="2AC6B745"/>
    <w:rsid w:val="2AEA62F5"/>
    <w:rsid w:val="2AEBD91A"/>
    <w:rsid w:val="2B296E4F"/>
    <w:rsid w:val="2B441786"/>
    <w:rsid w:val="2B620B45"/>
    <w:rsid w:val="2B6649E0"/>
    <w:rsid w:val="2B6B5D5F"/>
    <w:rsid w:val="2B7F395D"/>
    <w:rsid w:val="2B82C424"/>
    <w:rsid w:val="2B9D4197"/>
    <w:rsid w:val="2BAE9F2E"/>
    <w:rsid w:val="2BBD1548"/>
    <w:rsid w:val="2BBE4025"/>
    <w:rsid w:val="2BC060DC"/>
    <w:rsid w:val="2BC0A5A9"/>
    <w:rsid w:val="2BD92892"/>
    <w:rsid w:val="2C1DC340"/>
    <w:rsid w:val="2C3B9887"/>
    <w:rsid w:val="2C440DDD"/>
    <w:rsid w:val="2C647005"/>
    <w:rsid w:val="2C6D4AA3"/>
    <w:rsid w:val="2C6DF324"/>
    <w:rsid w:val="2C7698CC"/>
    <w:rsid w:val="2C9A366E"/>
    <w:rsid w:val="2C9B9127"/>
    <w:rsid w:val="2CF03157"/>
    <w:rsid w:val="2CF8105F"/>
    <w:rsid w:val="2CFEB2C3"/>
    <w:rsid w:val="2D10DBAB"/>
    <w:rsid w:val="2D13119E"/>
    <w:rsid w:val="2D2151F1"/>
    <w:rsid w:val="2D29EC11"/>
    <w:rsid w:val="2D40FD23"/>
    <w:rsid w:val="2D479D36"/>
    <w:rsid w:val="2D95844B"/>
    <w:rsid w:val="2D9CFFBF"/>
    <w:rsid w:val="2D9E244F"/>
    <w:rsid w:val="2DCD9D17"/>
    <w:rsid w:val="2DE3C87A"/>
    <w:rsid w:val="2DE8B28D"/>
    <w:rsid w:val="2DFE82B2"/>
    <w:rsid w:val="2E2CDC9C"/>
    <w:rsid w:val="2E31B7AD"/>
    <w:rsid w:val="2E37985C"/>
    <w:rsid w:val="2E5D70D8"/>
    <w:rsid w:val="2E7B9D59"/>
    <w:rsid w:val="2E9FDD26"/>
    <w:rsid w:val="2EA6C220"/>
    <w:rsid w:val="2EBB2634"/>
    <w:rsid w:val="2EBF2183"/>
    <w:rsid w:val="2EDF8F2F"/>
    <w:rsid w:val="2EE32FF9"/>
    <w:rsid w:val="2F0FAC5B"/>
    <w:rsid w:val="2F4C0892"/>
    <w:rsid w:val="2F652E63"/>
    <w:rsid w:val="2F6ED245"/>
    <w:rsid w:val="2F73661E"/>
    <w:rsid w:val="2F8A9EBF"/>
    <w:rsid w:val="2F9063D4"/>
    <w:rsid w:val="2FC638AD"/>
    <w:rsid w:val="2FF39A76"/>
    <w:rsid w:val="30021627"/>
    <w:rsid w:val="3005F453"/>
    <w:rsid w:val="3011B731"/>
    <w:rsid w:val="30453946"/>
    <w:rsid w:val="304893B0"/>
    <w:rsid w:val="30970797"/>
    <w:rsid w:val="313D110D"/>
    <w:rsid w:val="3140963A"/>
    <w:rsid w:val="3163F7A4"/>
    <w:rsid w:val="3168701D"/>
    <w:rsid w:val="31A75946"/>
    <w:rsid w:val="31C4513D"/>
    <w:rsid w:val="31C8A8A0"/>
    <w:rsid w:val="31D011D5"/>
    <w:rsid w:val="3207C2F3"/>
    <w:rsid w:val="320FA7B8"/>
    <w:rsid w:val="3230BDF8"/>
    <w:rsid w:val="324127FE"/>
    <w:rsid w:val="32499D34"/>
    <w:rsid w:val="3253FDB5"/>
    <w:rsid w:val="32594040"/>
    <w:rsid w:val="3265D31D"/>
    <w:rsid w:val="32D4A0F7"/>
    <w:rsid w:val="32DB0011"/>
    <w:rsid w:val="32E2EDCD"/>
    <w:rsid w:val="32ED3E88"/>
    <w:rsid w:val="32FBA5DD"/>
    <w:rsid w:val="334E5A9C"/>
    <w:rsid w:val="3368132B"/>
    <w:rsid w:val="33732647"/>
    <w:rsid w:val="3385E611"/>
    <w:rsid w:val="33D3A147"/>
    <w:rsid w:val="33E5BF50"/>
    <w:rsid w:val="34053BA5"/>
    <w:rsid w:val="340CF4E9"/>
    <w:rsid w:val="3412FE8A"/>
    <w:rsid w:val="34249D9B"/>
    <w:rsid w:val="34283B01"/>
    <w:rsid w:val="34571E21"/>
    <w:rsid w:val="3481B0E6"/>
    <w:rsid w:val="34B5F365"/>
    <w:rsid w:val="34B99B82"/>
    <w:rsid w:val="34C9E454"/>
    <w:rsid w:val="34D07258"/>
    <w:rsid w:val="34FDFBC2"/>
    <w:rsid w:val="351942BC"/>
    <w:rsid w:val="352875E6"/>
    <w:rsid w:val="357A7F9F"/>
    <w:rsid w:val="35883FC2"/>
    <w:rsid w:val="35A62F35"/>
    <w:rsid w:val="35B12059"/>
    <w:rsid w:val="35B6168F"/>
    <w:rsid w:val="35BF318D"/>
    <w:rsid w:val="35D5F683"/>
    <w:rsid w:val="35F85B8D"/>
    <w:rsid w:val="3606DB51"/>
    <w:rsid w:val="360B18E8"/>
    <w:rsid w:val="3638EC5F"/>
    <w:rsid w:val="365ED4FF"/>
    <w:rsid w:val="3671E4F1"/>
    <w:rsid w:val="367FEEF8"/>
    <w:rsid w:val="36871B0E"/>
    <w:rsid w:val="368CEF7A"/>
    <w:rsid w:val="36A440E6"/>
    <w:rsid w:val="36B3A55B"/>
    <w:rsid w:val="36BA808A"/>
    <w:rsid w:val="36BE2967"/>
    <w:rsid w:val="36DDF20E"/>
    <w:rsid w:val="36ED4D70"/>
    <w:rsid w:val="36F2FED2"/>
    <w:rsid w:val="36F96F40"/>
    <w:rsid w:val="372EA2A5"/>
    <w:rsid w:val="3730B6BD"/>
    <w:rsid w:val="373C7DB5"/>
    <w:rsid w:val="376B3897"/>
    <w:rsid w:val="37A567B5"/>
    <w:rsid w:val="37B45611"/>
    <w:rsid w:val="37C4C3FA"/>
    <w:rsid w:val="37D53774"/>
    <w:rsid w:val="37D76F3E"/>
    <w:rsid w:val="37EE3C2D"/>
    <w:rsid w:val="37FB9E9C"/>
    <w:rsid w:val="381C61F2"/>
    <w:rsid w:val="381DAC4F"/>
    <w:rsid w:val="3853E86A"/>
    <w:rsid w:val="38664393"/>
    <w:rsid w:val="38683BBA"/>
    <w:rsid w:val="38764792"/>
    <w:rsid w:val="387ED038"/>
    <w:rsid w:val="388BB7C5"/>
    <w:rsid w:val="388E4A26"/>
    <w:rsid w:val="389CB73E"/>
    <w:rsid w:val="38B8ACCB"/>
    <w:rsid w:val="38BE328C"/>
    <w:rsid w:val="38BF36CE"/>
    <w:rsid w:val="38CCE651"/>
    <w:rsid w:val="38DBFB69"/>
    <w:rsid w:val="38E3C212"/>
    <w:rsid w:val="38EBE3E9"/>
    <w:rsid w:val="3905215E"/>
    <w:rsid w:val="392FFC4F"/>
    <w:rsid w:val="392FFEC9"/>
    <w:rsid w:val="3959EBB3"/>
    <w:rsid w:val="39688237"/>
    <w:rsid w:val="397221A6"/>
    <w:rsid w:val="3978A88F"/>
    <w:rsid w:val="397BFA82"/>
    <w:rsid w:val="398E6AA4"/>
    <w:rsid w:val="39A8BB83"/>
    <w:rsid w:val="39B427E8"/>
    <w:rsid w:val="3A5B072F"/>
    <w:rsid w:val="3A62AB9D"/>
    <w:rsid w:val="3A760FCA"/>
    <w:rsid w:val="3A7CB4C8"/>
    <w:rsid w:val="3AA9EA60"/>
    <w:rsid w:val="3AC5BA6E"/>
    <w:rsid w:val="3ACBCCB0"/>
    <w:rsid w:val="3AEA3166"/>
    <w:rsid w:val="3B134C2D"/>
    <w:rsid w:val="3B406398"/>
    <w:rsid w:val="3B4208B1"/>
    <w:rsid w:val="3B711933"/>
    <w:rsid w:val="3B77025B"/>
    <w:rsid w:val="3BABB7AE"/>
    <w:rsid w:val="3BB322E7"/>
    <w:rsid w:val="3BD396FE"/>
    <w:rsid w:val="3BD9B2AB"/>
    <w:rsid w:val="3BEC2A9C"/>
    <w:rsid w:val="3BEF2CD1"/>
    <w:rsid w:val="3C08F0F2"/>
    <w:rsid w:val="3C102150"/>
    <w:rsid w:val="3C2427EA"/>
    <w:rsid w:val="3C25ECCC"/>
    <w:rsid w:val="3C2653B5"/>
    <w:rsid w:val="3C372C08"/>
    <w:rsid w:val="3C71060E"/>
    <w:rsid w:val="3CEA07DE"/>
    <w:rsid w:val="3CF5B7E1"/>
    <w:rsid w:val="3CFE84CA"/>
    <w:rsid w:val="3D14D76F"/>
    <w:rsid w:val="3D28A41A"/>
    <w:rsid w:val="3D4FFFA5"/>
    <w:rsid w:val="3D5C03B1"/>
    <w:rsid w:val="3D7A930A"/>
    <w:rsid w:val="3DB7493A"/>
    <w:rsid w:val="3DC73325"/>
    <w:rsid w:val="3DD35C21"/>
    <w:rsid w:val="3DD5249C"/>
    <w:rsid w:val="3E1AAC1F"/>
    <w:rsid w:val="3E28667C"/>
    <w:rsid w:val="3E30747B"/>
    <w:rsid w:val="3E36BCBD"/>
    <w:rsid w:val="3E3C22BC"/>
    <w:rsid w:val="3E47FB26"/>
    <w:rsid w:val="3E5D7DB1"/>
    <w:rsid w:val="3E9D6490"/>
    <w:rsid w:val="3EDAF6DE"/>
    <w:rsid w:val="3EE7E6A5"/>
    <w:rsid w:val="3EEF5A47"/>
    <w:rsid w:val="3EFA2B16"/>
    <w:rsid w:val="3F284B7A"/>
    <w:rsid w:val="3F38B63A"/>
    <w:rsid w:val="3F4751B3"/>
    <w:rsid w:val="3F5055AB"/>
    <w:rsid w:val="3F5656EE"/>
    <w:rsid w:val="3F67F767"/>
    <w:rsid w:val="3F689A6D"/>
    <w:rsid w:val="3F696C49"/>
    <w:rsid w:val="3F7F4D00"/>
    <w:rsid w:val="3F96E118"/>
    <w:rsid w:val="3F9F273B"/>
    <w:rsid w:val="3FA08C0D"/>
    <w:rsid w:val="3FB815C6"/>
    <w:rsid w:val="3FF0F4B6"/>
    <w:rsid w:val="3FF2231B"/>
    <w:rsid w:val="40082717"/>
    <w:rsid w:val="40086998"/>
    <w:rsid w:val="402A5768"/>
    <w:rsid w:val="4035CFEF"/>
    <w:rsid w:val="403B04A8"/>
    <w:rsid w:val="40430D12"/>
    <w:rsid w:val="40DEE8EE"/>
    <w:rsid w:val="40FBBAD2"/>
    <w:rsid w:val="41394A1A"/>
    <w:rsid w:val="416B2E4B"/>
    <w:rsid w:val="4172130C"/>
    <w:rsid w:val="41960F54"/>
    <w:rsid w:val="41B45341"/>
    <w:rsid w:val="41BE0BA6"/>
    <w:rsid w:val="41D53ACA"/>
    <w:rsid w:val="41E843D6"/>
    <w:rsid w:val="4207BFC8"/>
    <w:rsid w:val="421E8D37"/>
    <w:rsid w:val="421F5DBE"/>
    <w:rsid w:val="4238C805"/>
    <w:rsid w:val="425A03C5"/>
    <w:rsid w:val="4284D349"/>
    <w:rsid w:val="4293A090"/>
    <w:rsid w:val="4298FD26"/>
    <w:rsid w:val="42C5CF93"/>
    <w:rsid w:val="42C88770"/>
    <w:rsid w:val="4301401E"/>
    <w:rsid w:val="4310EAEE"/>
    <w:rsid w:val="431D6743"/>
    <w:rsid w:val="432B51EF"/>
    <w:rsid w:val="433C240B"/>
    <w:rsid w:val="433F87E7"/>
    <w:rsid w:val="43881707"/>
    <w:rsid w:val="438A8099"/>
    <w:rsid w:val="438DC056"/>
    <w:rsid w:val="43A1ED3E"/>
    <w:rsid w:val="43B45B98"/>
    <w:rsid w:val="43B98E1D"/>
    <w:rsid w:val="43D7F91C"/>
    <w:rsid w:val="43FB22A0"/>
    <w:rsid w:val="4400F0F0"/>
    <w:rsid w:val="4407A340"/>
    <w:rsid w:val="4408BA14"/>
    <w:rsid w:val="4412D8BD"/>
    <w:rsid w:val="442D341A"/>
    <w:rsid w:val="4454E2FA"/>
    <w:rsid w:val="4456E620"/>
    <w:rsid w:val="44984C47"/>
    <w:rsid w:val="44D40DCA"/>
    <w:rsid w:val="44E70BF8"/>
    <w:rsid w:val="45516AAD"/>
    <w:rsid w:val="45806850"/>
    <w:rsid w:val="4591DBD4"/>
    <w:rsid w:val="4599C95A"/>
    <w:rsid w:val="45CDE32C"/>
    <w:rsid w:val="45DD86EE"/>
    <w:rsid w:val="46020BA3"/>
    <w:rsid w:val="46315257"/>
    <w:rsid w:val="464C935C"/>
    <w:rsid w:val="464D8C91"/>
    <w:rsid w:val="465D9014"/>
    <w:rsid w:val="4662FF7F"/>
    <w:rsid w:val="46640261"/>
    <w:rsid w:val="46695A24"/>
    <w:rsid w:val="46796521"/>
    <w:rsid w:val="4689675B"/>
    <w:rsid w:val="468EE8DD"/>
    <w:rsid w:val="46949C6A"/>
    <w:rsid w:val="46AD99F3"/>
    <w:rsid w:val="46D2D3EA"/>
    <w:rsid w:val="46D4A913"/>
    <w:rsid w:val="4706AF2B"/>
    <w:rsid w:val="47192858"/>
    <w:rsid w:val="472CD2B1"/>
    <w:rsid w:val="472E22C3"/>
    <w:rsid w:val="473095D0"/>
    <w:rsid w:val="4756B8B5"/>
    <w:rsid w:val="47649404"/>
    <w:rsid w:val="4786F416"/>
    <w:rsid w:val="47D2A254"/>
    <w:rsid w:val="48072CB8"/>
    <w:rsid w:val="480F9541"/>
    <w:rsid w:val="481B2C7D"/>
    <w:rsid w:val="48604C54"/>
    <w:rsid w:val="487A7980"/>
    <w:rsid w:val="487E5F84"/>
    <w:rsid w:val="48A5FF6F"/>
    <w:rsid w:val="48B6C331"/>
    <w:rsid w:val="48BF7F2E"/>
    <w:rsid w:val="48FB92F6"/>
    <w:rsid w:val="4924C606"/>
    <w:rsid w:val="492528A6"/>
    <w:rsid w:val="49261C72"/>
    <w:rsid w:val="4929E6C4"/>
    <w:rsid w:val="49470FD1"/>
    <w:rsid w:val="49496231"/>
    <w:rsid w:val="497332D6"/>
    <w:rsid w:val="49B3B56C"/>
    <w:rsid w:val="49B98F71"/>
    <w:rsid w:val="49D32412"/>
    <w:rsid w:val="49EC8807"/>
    <w:rsid w:val="49EE26F0"/>
    <w:rsid w:val="49F3D2EE"/>
    <w:rsid w:val="4A13E523"/>
    <w:rsid w:val="4A1E9BBC"/>
    <w:rsid w:val="4A1F99E9"/>
    <w:rsid w:val="4A2FC42E"/>
    <w:rsid w:val="4A452847"/>
    <w:rsid w:val="4A5174AB"/>
    <w:rsid w:val="4A58FC8F"/>
    <w:rsid w:val="4A7055C0"/>
    <w:rsid w:val="4A80DB98"/>
    <w:rsid w:val="4A8912E6"/>
    <w:rsid w:val="4ACA157D"/>
    <w:rsid w:val="4AF27EE0"/>
    <w:rsid w:val="4B06A888"/>
    <w:rsid w:val="4B0B180B"/>
    <w:rsid w:val="4B0DC0BA"/>
    <w:rsid w:val="4B3ABE1A"/>
    <w:rsid w:val="4B66A05B"/>
    <w:rsid w:val="4B6B939F"/>
    <w:rsid w:val="4B6BD3B4"/>
    <w:rsid w:val="4B6FA604"/>
    <w:rsid w:val="4B7CD5D4"/>
    <w:rsid w:val="4B945148"/>
    <w:rsid w:val="4BCC1471"/>
    <w:rsid w:val="4BD22DE5"/>
    <w:rsid w:val="4BD793EF"/>
    <w:rsid w:val="4C326F5C"/>
    <w:rsid w:val="4C388733"/>
    <w:rsid w:val="4C7064C0"/>
    <w:rsid w:val="4CB1AF62"/>
    <w:rsid w:val="4CF48A32"/>
    <w:rsid w:val="4D04C444"/>
    <w:rsid w:val="4D1F4C3F"/>
    <w:rsid w:val="4D23677F"/>
    <w:rsid w:val="4D356E61"/>
    <w:rsid w:val="4D6A8F16"/>
    <w:rsid w:val="4D6A9931"/>
    <w:rsid w:val="4D70CEC0"/>
    <w:rsid w:val="4D83C9CF"/>
    <w:rsid w:val="4DA50EF6"/>
    <w:rsid w:val="4DA59DC6"/>
    <w:rsid w:val="4DAA11D1"/>
    <w:rsid w:val="4DF106EE"/>
    <w:rsid w:val="4E0B47FA"/>
    <w:rsid w:val="4E2F0CEB"/>
    <w:rsid w:val="4E4E25F9"/>
    <w:rsid w:val="4E608BFC"/>
    <w:rsid w:val="4E836651"/>
    <w:rsid w:val="4EB651C1"/>
    <w:rsid w:val="4EE295B2"/>
    <w:rsid w:val="4F0C7397"/>
    <w:rsid w:val="4F0CB990"/>
    <w:rsid w:val="4F45B0C8"/>
    <w:rsid w:val="4F4C6169"/>
    <w:rsid w:val="4F5798CC"/>
    <w:rsid w:val="4F638339"/>
    <w:rsid w:val="4F6C55EF"/>
    <w:rsid w:val="4F7FB0E1"/>
    <w:rsid w:val="4F8A04F5"/>
    <w:rsid w:val="4F9F878D"/>
    <w:rsid w:val="4FBC93EE"/>
    <w:rsid w:val="4FC9DBA5"/>
    <w:rsid w:val="4FCD8539"/>
    <w:rsid w:val="4FFFCEFC"/>
    <w:rsid w:val="50162967"/>
    <w:rsid w:val="501D1661"/>
    <w:rsid w:val="501F36B2"/>
    <w:rsid w:val="5055E96B"/>
    <w:rsid w:val="5063A866"/>
    <w:rsid w:val="507E2DC3"/>
    <w:rsid w:val="50C348B0"/>
    <w:rsid w:val="50D1EEBA"/>
    <w:rsid w:val="51109DF3"/>
    <w:rsid w:val="51175BF0"/>
    <w:rsid w:val="511B5EEA"/>
    <w:rsid w:val="5127FDBA"/>
    <w:rsid w:val="513F4750"/>
    <w:rsid w:val="5167DEBE"/>
    <w:rsid w:val="5175E7F7"/>
    <w:rsid w:val="5179263F"/>
    <w:rsid w:val="51AF5CA0"/>
    <w:rsid w:val="51B0DE8E"/>
    <w:rsid w:val="51B3953E"/>
    <w:rsid w:val="51CCED08"/>
    <w:rsid w:val="51DF34D0"/>
    <w:rsid w:val="51E964B3"/>
    <w:rsid w:val="5231D877"/>
    <w:rsid w:val="52612AE7"/>
    <w:rsid w:val="529B7A4B"/>
    <w:rsid w:val="52EE4C60"/>
    <w:rsid w:val="52EF8102"/>
    <w:rsid w:val="530120BD"/>
    <w:rsid w:val="531E089D"/>
    <w:rsid w:val="534CBD48"/>
    <w:rsid w:val="5364012A"/>
    <w:rsid w:val="536608FA"/>
    <w:rsid w:val="53738E64"/>
    <w:rsid w:val="539DDBDC"/>
    <w:rsid w:val="539E9803"/>
    <w:rsid w:val="53AE4F51"/>
    <w:rsid w:val="54001133"/>
    <w:rsid w:val="5406177B"/>
    <w:rsid w:val="542D7AB7"/>
    <w:rsid w:val="54401D71"/>
    <w:rsid w:val="544CB368"/>
    <w:rsid w:val="547797E9"/>
    <w:rsid w:val="547D99F8"/>
    <w:rsid w:val="547DABC3"/>
    <w:rsid w:val="5488ED2C"/>
    <w:rsid w:val="5493B164"/>
    <w:rsid w:val="54A2D0CA"/>
    <w:rsid w:val="54B0A94F"/>
    <w:rsid w:val="54B46C55"/>
    <w:rsid w:val="54FCFE59"/>
    <w:rsid w:val="55063F21"/>
    <w:rsid w:val="552F6EC4"/>
    <w:rsid w:val="556CA1AB"/>
    <w:rsid w:val="5589A6A9"/>
    <w:rsid w:val="55B98CF7"/>
    <w:rsid w:val="55BDC81E"/>
    <w:rsid w:val="55C9AEC0"/>
    <w:rsid w:val="55D00E85"/>
    <w:rsid w:val="55D01B9F"/>
    <w:rsid w:val="55D7E9E6"/>
    <w:rsid w:val="55E5BB00"/>
    <w:rsid w:val="55EA5241"/>
    <w:rsid w:val="5624A8EC"/>
    <w:rsid w:val="56829A34"/>
    <w:rsid w:val="56A2FE28"/>
    <w:rsid w:val="56ACA56E"/>
    <w:rsid w:val="56B7B9F9"/>
    <w:rsid w:val="56C0FBD8"/>
    <w:rsid w:val="56FCBD58"/>
    <w:rsid w:val="575167E6"/>
    <w:rsid w:val="575B656F"/>
    <w:rsid w:val="58097AD9"/>
    <w:rsid w:val="582051C0"/>
    <w:rsid w:val="5826628F"/>
    <w:rsid w:val="582FA0E2"/>
    <w:rsid w:val="58581C0E"/>
    <w:rsid w:val="587B83C7"/>
    <w:rsid w:val="58944682"/>
    <w:rsid w:val="58A4287E"/>
    <w:rsid w:val="58B5BD9C"/>
    <w:rsid w:val="58D5C6E7"/>
    <w:rsid w:val="58D94B32"/>
    <w:rsid w:val="5946E26E"/>
    <w:rsid w:val="5949B192"/>
    <w:rsid w:val="5956C4FC"/>
    <w:rsid w:val="597531D7"/>
    <w:rsid w:val="597845C5"/>
    <w:rsid w:val="5981B0C1"/>
    <w:rsid w:val="5990BEA0"/>
    <w:rsid w:val="59A6D47F"/>
    <w:rsid w:val="59AE35A3"/>
    <w:rsid w:val="59EA1B55"/>
    <w:rsid w:val="59F88A8E"/>
    <w:rsid w:val="5A21EE42"/>
    <w:rsid w:val="5A24C948"/>
    <w:rsid w:val="5A581825"/>
    <w:rsid w:val="5A6E39F3"/>
    <w:rsid w:val="5A8AF301"/>
    <w:rsid w:val="5A9ACA4E"/>
    <w:rsid w:val="5AB7C135"/>
    <w:rsid w:val="5AD3F801"/>
    <w:rsid w:val="5B10D4D6"/>
    <w:rsid w:val="5B17E929"/>
    <w:rsid w:val="5B19E371"/>
    <w:rsid w:val="5B6CB6F7"/>
    <w:rsid w:val="5BA2CB89"/>
    <w:rsid w:val="5C0079E5"/>
    <w:rsid w:val="5C12C862"/>
    <w:rsid w:val="5C2EEB7C"/>
    <w:rsid w:val="5C400FB3"/>
    <w:rsid w:val="5C4853AF"/>
    <w:rsid w:val="5C570C5A"/>
    <w:rsid w:val="5C999F95"/>
    <w:rsid w:val="5CB4DDE1"/>
    <w:rsid w:val="5CDADF65"/>
    <w:rsid w:val="5CE62CC6"/>
    <w:rsid w:val="5CF2E767"/>
    <w:rsid w:val="5CF8D840"/>
    <w:rsid w:val="5D2DA633"/>
    <w:rsid w:val="5D2DF954"/>
    <w:rsid w:val="5D3E4308"/>
    <w:rsid w:val="5D4D3C73"/>
    <w:rsid w:val="5D6C2671"/>
    <w:rsid w:val="5D77A530"/>
    <w:rsid w:val="5DBA6D2A"/>
    <w:rsid w:val="5DDD30D3"/>
    <w:rsid w:val="5E6AF5DB"/>
    <w:rsid w:val="5E78FD30"/>
    <w:rsid w:val="5E897FF6"/>
    <w:rsid w:val="5E977091"/>
    <w:rsid w:val="5EA14F68"/>
    <w:rsid w:val="5ECC41E5"/>
    <w:rsid w:val="5EEE7BDE"/>
    <w:rsid w:val="5EFC18AB"/>
    <w:rsid w:val="5F5518C6"/>
    <w:rsid w:val="5F6F66B1"/>
    <w:rsid w:val="5F9CE7AE"/>
    <w:rsid w:val="5FC10189"/>
    <w:rsid w:val="5FF09820"/>
    <w:rsid w:val="60018770"/>
    <w:rsid w:val="60019C60"/>
    <w:rsid w:val="60113764"/>
    <w:rsid w:val="6026B319"/>
    <w:rsid w:val="60429733"/>
    <w:rsid w:val="605A1025"/>
    <w:rsid w:val="607FB63C"/>
    <w:rsid w:val="60BB8E57"/>
    <w:rsid w:val="60D6DBB6"/>
    <w:rsid w:val="60D84AF8"/>
    <w:rsid w:val="60E3D7C4"/>
    <w:rsid w:val="60F429C3"/>
    <w:rsid w:val="61356C33"/>
    <w:rsid w:val="615CDAC7"/>
    <w:rsid w:val="6175475F"/>
    <w:rsid w:val="61807143"/>
    <w:rsid w:val="61A126B0"/>
    <w:rsid w:val="61A86999"/>
    <w:rsid w:val="61E8AC65"/>
    <w:rsid w:val="61F3F32F"/>
    <w:rsid w:val="620BFDFC"/>
    <w:rsid w:val="62238252"/>
    <w:rsid w:val="6255D70A"/>
    <w:rsid w:val="625CA32B"/>
    <w:rsid w:val="625FECA6"/>
    <w:rsid w:val="6288EB1E"/>
    <w:rsid w:val="6298E29B"/>
    <w:rsid w:val="62DE0DC4"/>
    <w:rsid w:val="62E64122"/>
    <w:rsid w:val="62EC9698"/>
    <w:rsid w:val="62F62F62"/>
    <w:rsid w:val="632B951A"/>
    <w:rsid w:val="633CC647"/>
    <w:rsid w:val="635781C9"/>
    <w:rsid w:val="63690AC2"/>
    <w:rsid w:val="63731242"/>
    <w:rsid w:val="6374C08B"/>
    <w:rsid w:val="637755C9"/>
    <w:rsid w:val="6395645C"/>
    <w:rsid w:val="63D95DDD"/>
    <w:rsid w:val="63DC7FAE"/>
    <w:rsid w:val="63E6A73D"/>
    <w:rsid w:val="63F61F12"/>
    <w:rsid w:val="6421C495"/>
    <w:rsid w:val="645CAA9A"/>
    <w:rsid w:val="646AD752"/>
    <w:rsid w:val="647F4A0E"/>
    <w:rsid w:val="64802D74"/>
    <w:rsid w:val="64871EDB"/>
    <w:rsid w:val="64A6BDC2"/>
    <w:rsid w:val="64B5CDC5"/>
    <w:rsid w:val="64B9463A"/>
    <w:rsid w:val="64E1A7B3"/>
    <w:rsid w:val="64F3AA1E"/>
    <w:rsid w:val="651A6C72"/>
    <w:rsid w:val="6564A228"/>
    <w:rsid w:val="65B6D74B"/>
    <w:rsid w:val="65F02DAB"/>
    <w:rsid w:val="65F88DE3"/>
    <w:rsid w:val="660ECBE4"/>
    <w:rsid w:val="661C2588"/>
    <w:rsid w:val="66365FBA"/>
    <w:rsid w:val="66396CEE"/>
    <w:rsid w:val="667014C2"/>
    <w:rsid w:val="66773E67"/>
    <w:rsid w:val="668221F3"/>
    <w:rsid w:val="668AFED3"/>
    <w:rsid w:val="66AAB016"/>
    <w:rsid w:val="66D0D146"/>
    <w:rsid w:val="66DAC70C"/>
    <w:rsid w:val="66EEA17E"/>
    <w:rsid w:val="66F68622"/>
    <w:rsid w:val="6704EEA4"/>
    <w:rsid w:val="671B555D"/>
    <w:rsid w:val="672A1078"/>
    <w:rsid w:val="673963CE"/>
    <w:rsid w:val="674637C3"/>
    <w:rsid w:val="674777A4"/>
    <w:rsid w:val="674BDA4B"/>
    <w:rsid w:val="67636C8D"/>
    <w:rsid w:val="67A3B35E"/>
    <w:rsid w:val="67B25A14"/>
    <w:rsid w:val="67E715A4"/>
    <w:rsid w:val="67E9F0F6"/>
    <w:rsid w:val="6813AE91"/>
    <w:rsid w:val="68203CC7"/>
    <w:rsid w:val="68205E11"/>
    <w:rsid w:val="683E6310"/>
    <w:rsid w:val="6843D9B3"/>
    <w:rsid w:val="686F276E"/>
    <w:rsid w:val="68981C76"/>
    <w:rsid w:val="68A447C5"/>
    <w:rsid w:val="68AB5F6A"/>
    <w:rsid w:val="68BB13CC"/>
    <w:rsid w:val="68BCE059"/>
    <w:rsid w:val="68C76FAD"/>
    <w:rsid w:val="68CCEA54"/>
    <w:rsid w:val="68DC8429"/>
    <w:rsid w:val="68E3292A"/>
    <w:rsid w:val="691E8070"/>
    <w:rsid w:val="692EE623"/>
    <w:rsid w:val="693C8F43"/>
    <w:rsid w:val="6942FC60"/>
    <w:rsid w:val="694E0985"/>
    <w:rsid w:val="69798EEC"/>
    <w:rsid w:val="697E5721"/>
    <w:rsid w:val="69BCEE14"/>
    <w:rsid w:val="69EDEAB6"/>
    <w:rsid w:val="6A1A9682"/>
    <w:rsid w:val="6A2EAA79"/>
    <w:rsid w:val="6A2F6C62"/>
    <w:rsid w:val="6A58E8F7"/>
    <w:rsid w:val="6A6EB78D"/>
    <w:rsid w:val="6A700836"/>
    <w:rsid w:val="6A80C794"/>
    <w:rsid w:val="6AB32BD2"/>
    <w:rsid w:val="6AC608DE"/>
    <w:rsid w:val="6ACD3E40"/>
    <w:rsid w:val="6AE25070"/>
    <w:rsid w:val="6AE94920"/>
    <w:rsid w:val="6B144C6E"/>
    <w:rsid w:val="6B2A9651"/>
    <w:rsid w:val="6B2EF92D"/>
    <w:rsid w:val="6B3A4425"/>
    <w:rsid w:val="6B6965A6"/>
    <w:rsid w:val="6B7603D2"/>
    <w:rsid w:val="6BA281C9"/>
    <w:rsid w:val="6BA76534"/>
    <w:rsid w:val="6BBCEA7B"/>
    <w:rsid w:val="6BDEF320"/>
    <w:rsid w:val="6BFCBD04"/>
    <w:rsid w:val="6C1DF3DC"/>
    <w:rsid w:val="6C208D9C"/>
    <w:rsid w:val="6C2AAAD4"/>
    <w:rsid w:val="6C319D58"/>
    <w:rsid w:val="6C345284"/>
    <w:rsid w:val="6C465562"/>
    <w:rsid w:val="6C544D28"/>
    <w:rsid w:val="6C721119"/>
    <w:rsid w:val="6C898EDC"/>
    <w:rsid w:val="6CC40A47"/>
    <w:rsid w:val="6D1037E3"/>
    <w:rsid w:val="6D182BA9"/>
    <w:rsid w:val="6D28FF2F"/>
    <w:rsid w:val="6D2F3296"/>
    <w:rsid w:val="6D41EF90"/>
    <w:rsid w:val="6D53B507"/>
    <w:rsid w:val="6DEAC148"/>
    <w:rsid w:val="6DF1C1F6"/>
    <w:rsid w:val="6E4C707E"/>
    <w:rsid w:val="6E6564CD"/>
    <w:rsid w:val="6E6EE33C"/>
    <w:rsid w:val="6E79A5A7"/>
    <w:rsid w:val="6E83E371"/>
    <w:rsid w:val="6EA1668E"/>
    <w:rsid w:val="6EA79FEC"/>
    <w:rsid w:val="6EA95DD6"/>
    <w:rsid w:val="6EDED628"/>
    <w:rsid w:val="6EEDDB52"/>
    <w:rsid w:val="6EEEA171"/>
    <w:rsid w:val="6EF2B4A9"/>
    <w:rsid w:val="6F0D3751"/>
    <w:rsid w:val="6F27F222"/>
    <w:rsid w:val="6F284948"/>
    <w:rsid w:val="6F339E9A"/>
    <w:rsid w:val="6F36A00C"/>
    <w:rsid w:val="6F420F93"/>
    <w:rsid w:val="6F6CCDA1"/>
    <w:rsid w:val="6F6DDD45"/>
    <w:rsid w:val="6F882BA3"/>
    <w:rsid w:val="6FDDF4B6"/>
    <w:rsid w:val="6FED1871"/>
    <w:rsid w:val="700E78D9"/>
    <w:rsid w:val="7035E9DE"/>
    <w:rsid w:val="704A6493"/>
    <w:rsid w:val="706AA717"/>
    <w:rsid w:val="708D3CF4"/>
    <w:rsid w:val="7093C956"/>
    <w:rsid w:val="7099F32B"/>
    <w:rsid w:val="70AE3D46"/>
    <w:rsid w:val="70E25F0A"/>
    <w:rsid w:val="710510EC"/>
    <w:rsid w:val="7143DB1C"/>
    <w:rsid w:val="714C7986"/>
    <w:rsid w:val="717749FC"/>
    <w:rsid w:val="71A71F49"/>
    <w:rsid w:val="71A968D6"/>
    <w:rsid w:val="71BB3BD8"/>
    <w:rsid w:val="71CA2730"/>
    <w:rsid w:val="71D2DBBD"/>
    <w:rsid w:val="722F5CAA"/>
    <w:rsid w:val="7250FF0A"/>
    <w:rsid w:val="72592523"/>
    <w:rsid w:val="729AE2B6"/>
    <w:rsid w:val="72E5D06C"/>
    <w:rsid w:val="7308FF54"/>
    <w:rsid w:val="734FAFE3"/>
    <w:rsid w:val="7360D713"/>
    <w:rsid w:val="73682145"/>
    <w:rsid w:val="736C359C"/>
    <w:rsid w:val="73903485"/>
    <w:rsid w:val="73C70292"/>
    <w:rsid w:val="73C86067"/>
    <w:rsid w:val="743725B5"/>
    <w:rsid w:val="746647B3"/>
    <w:rsid w:val="748E2E8F"/>
    <w:rsid w:val="74B6B97E"/>
    <w:rsid w:val="74D4A316"/>
    <w:rsid w:val="74DB0AC7"/>
    <w:rsid w:val="74DC31A1"/>
    <w:rsid w:val="74F84C73"/>
    <w:rsid w:val="74FADE17"/>
    <w:rsid w:val="750B7A08"/>
    <w:rsid w:val="75148261"/>
    <w:rsid w:val="752059ED"/>
    <w:rsid w:val="75349D73"/>
    <w:rsid w:val="75776BEA"/>
    <w:rsid w:val="758A64FA"/>
    <w:rsid w:val="75B7FA53"/>
    <w:rsid w:val="75C930BF"/>
    <w:rsid w:val="75D04EBF"/>
    <w:rsid w:val="75F86C1D"/>
    <w:rsid w:val="75F92BD3"/>
    <w:rsid w:val="761272FD"/>
    <w:rsid w:val="7615B96E"/>
    <w:rsid w:val="7618E374"/>
    <w:rsid w:val="7639FB42"/>
    <w:rsid w:val="7651B353"/>
    <w:rsid w:val="7695A683"/>
    <w:rsid w:val="76AEF04A"/>
    <w:rsid w:val="76B6AB0B"/>
    <w:rsid w:val="76D4EBB7"/>
    <w:rsid w:val="76E16EF0"/>
    <w:rsid w:val="772BB072"/>
    <w:rsid w:val="77787633"/>
    <w:rsid w:val="77BBC476"/>
    <w:rsid w:val="77CC92CB"/>
    <w:rsid w:val="77D38F54"/>
    <w:rsid w:val="77FB8C59"/>
    <w:rsid w:val="780D09FE"/>
    <w:rsid w:val="781677C1"/>
    <w:rsid w:val="7821E39E"/>
    <w:rsid w:val="782212D5"/>
    <w:rsid w:val="785486DA"/>
    <w:rsid w:val="7875BBE1"/>
    <w:rsid w:val="788BDE02"/>
    <w:rsid w:val="7890EF2C"/>
    <w:rsid w:val="78AC3EFE"/>
    <w:rsid w:val="78C21FCE"/>
    <w:rsid w:val="78FAA61C"/>
    <w:rsid w:val="7916F105"/>
    <w:rsid w:val="79788D52"/>
    <w:rsid w:val="7979D932"/>
    <w:rsid w:val="79D95C78"/>
    <w:rsid w:val="79E1086F"/>
    <w:rsid w:val="7A16AE60"/>
    <w:rsid w:val="7A3F2E2A"/>
    <w:rsid w:val="7A4F7DDB"/>
    <w:rsid w:val="7A5C8935"/>
    <w:rsid w:val="7AB6DF3E"/>
    <w:rsid w:val="7AEDCDD1"/>
    <w:rsid w:val="7B04C6CD"/>
    <w:rsid w:val="7B1EA495"/>
    <w:rsid w:val="7B3674EC"/>
    <w:rsid w:val="7B51CB2C"/>
    <w:rsid w:val="7B54DC48"/>
    <w:rsid w:val="7B69DC21"/>
    <w:rsid w:val="7B78B33C"/>
    <w:rsid w:val="7B7EDD41"/>
    <w:rsid w:val="7B835A51"/>
    <w:rsid w:val="7B9B6C61"/>
    <w:rsid w:val="7BB141F8"/>
    <w:rsid w:val="7BCFEF9B"/>
    <w:rsid w:val="7BED0689"/>
    <w:rsid w:val="7BFBD2E2"/>
    <w:rsid w:val="7C2128FF"/>
    <w:rsid w:val="7C3BFA98"/>
    <w:rsid w:val="7C3E8865"/>
    <w:rsid w:val="7C91A6B3"/>
    <w:rsid w:val="7C955ACD"/>
    <w:rsid w:val="7CA30B49"/>
    <w:rsid w:val="7CAEFF52"/>
    <w:rsid w:val="7CBB22F8"/>
    <w:rsid w:val="7CC4D5FD"/>
    <w:rsid w:val="7CC6A949"/>
    <w:rsid w:val="7CDE71E2"/>
    <w:rsid w:val="7CE56CDA"/>
    <w:rsid w:val="7CFD9105"/>
    <w:rsid w:val="7D2C6F1E"/>
    <w:rsid w:val="7D30CECB"/>
    <w:rsid w:val="7D60C719"/>
    <w:rsid w:val="7D6AC1D0"/>
    <w:rsid w:val="7D77C7C1"/>
    <w:rsid w:val="7D794225"/>
    <w:rsid w:val="7D86307C"/>
    <w:rsid w:val="7D940A69"/>
    <w:rsid w:val="7DBF229F"/>
    <w:rsid w:val="7E010F80"/>
    <w:rsid w:val="7E5CFDB6"/>
    <w:rsid w:val="7E87957C"/>
    <w:rsid w:val="7E89B87A"/>
    <w:rsid w:val="7E94BE1C"/>
    <w:rsid w:val="7ECF909B"/>
    <w:rsid w:val="7ED00E5C"/>
    <w:rsid w:val="7ED3FDE3"/>
    <w:rsid w:val="7ED9D831"/>
    <w:rsid w:val="7EE4349D"/>
    <w:rsid w:val="7EE98157"/>
    <w:rsid w:val="7EEAD98A"/>
    <w:rsid w:val="7F09E227"/>
    <w:rsid w:val="7F0E184E"/>
    <w:rsid w:val="7F3380DC"/>
    <w:rsid w:val="7F4C9BC7"/>
    <w:rsid w:val="7F50934D"/>
    <w:rsid w:val="7F5F89C8"/>
    <w:rsid w:val="7F7AE52B"/>
    <w:rsid w:val="7F8AB5ED"/>
    <w:rsid w:val="7FC85A91"/>
    <w:rsid w:val="7FED0606"/>
  </w:rsids>
  <w:docVars>
    <w:docVar w:name="Registered" w:val="-1"/>
    <w:docVar w:name="Version" w:val="0"/>
  </w:docVars>
  <m:mathPr>
    <m:mathFont m:val="Cambria Math"/>
    <m:wrapRight/>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nl-NL"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1625"/>
    <w:pPr>
      <w:tabs>
        <w:tab w:val="left" w:pos="567"/>
      </w:tabs>
      <w:spacing w:line="260" w:lineRule="exact"/>
    </w:pPr>
    <w:rPr>
      <w:rFonts w:eastAsia="Times New Roman"/>
      <w:sz w:val="22"/>
      <w:lang w:eastAsia="en-US"/>
    </w:rPr>
  </w:style>
  <w:style w:type="paragraph" w:styleId="Heading1">
    <w:name w:val="heading 1"/>
    <w:basedOn w:val="Normal"/>
    <w:next w:val="Normal"/>
    <w:link w:val="Titre1Car"/>
    <w:qFormat/>
    <w:rsid w:val="002F422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Titre2Car"/>
    <w:semiHidden/>
    <w:unhideWhenUsed/>
    <w:qFormat/>
    <w:rsid w:val="005F2315"/>
    <w:pPr>
      <w:keepNext/>
      <w:tabs>
        <w:tab w:val="clear" w:pos="567"/>
      </w:tabs>
      <w:spacing w:before="120" w:line="240" w:lineRule="auto"/>
      <w:outlineLvl w:val="1"/>
    </w:pPr>
    <w:rPr>
      <w:rFonts w:ascii="Arial" w:hAnsi="Arial"/>
      <w:b/>
      <w:sz w:val="24"/>
    </w:rPr>
  </w:style>
  <w:style w:type="paragraph" w:styleId="Heading3">
    <w:name w:val="heading 3"/>
    <w:basedOn w:val="Normal"/>
    <w:next w:val="Normal"/>
    <w:link w:val="Titre3Car"/>
    <w:semiHidden/>
    <w:unhideWhenUsed/>
    <w:qFormat/>
    <w:rsid w:val="002F422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Titre4Car"/>
    <w:semiHidden/>
    <w:unhideWhenUsed/>
    <w:qFormat/>
    <w:rsid w:val="002F422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Titre5Car"/>
    <w:semiHidden/>
    <w:unhideWhenUsed/>
    <w:qFormat/>
    <w:rsid w:val="002F422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Titre6Car"/>
    <w:semiHidden/>
    <w:unhideWhenUsed/>
    <w:qFormat/>
    <w:rsid w:val="002F422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Titre7Car"/>
    <w:semiHidden/>
    <w:unhideWhenUsed/>
    <w:qFormat/>
    <w:rsid w:val="002F422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Titre8Car"/>
    <w:semiHidden/>
    <w:unhideWhenUsed/>
    <w:qFormat/>
    <w:rsid w:val="002F42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Titre9Car"/>
    <w:semiHidden/>
    <w:unhideWhenUsed/>
    <w:qFormat/>
    <w:rsid w:val="002F42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CorpsdetexteCar"/>
    <w:rsid w:val="00812D16"/>
    <w:pPr>
      <w:tabs>
        <w:tab w:val="clear" w:pos="567"/>
      </w:tabs>
      <w:spacing w:line="240" w:lineRule="auto"/>
    </w:pPr>
    <w:rPr>
      <w:i/>
      <w:color w:val="008000"/>
    </w:rPr>
  </w:style>
  <w:style w:type="paragraph" w:styleId="CommentText">
    <w:name w:val="annotation text"/>
    <w:aliases w:val="Annotationtext,Char,Comment Text Char Char,Comment Text Char Char Char,Comment Text Char Char Char Char,Comment Text Char Char1 Char,Comment Text Char1,Comment Text Char1 Char,Comment Text Char1 Char Char,Comment Text Char2 Char"/>
    <w:basedOn w:val="Normal"/>
    <w:link w:val="CommentaireC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nl-NL"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nl-NL"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nl-NL" w:eastAsia="en-GB" w:bidi="ar-SA"/>
    </w:rPr>
  </w:style>
  <w:style w:type="character" w:styleId="CommentReference">
    <w:name w:val="annotation reference"/>
    <w:aliases w:val="Annotationmark"/>
    <w:qFormat/>
    <w:rsid w:val="00BC6DC2"/>
    <w:rPr>
      <w:sz w:val="16"/>
      <w:szCs w:val="16"/>
    </w:rPr>
  </w:style>
  <w:style w:type="paragraph" w:styleId="CommentSubject">
    <w:name w:val="annotation subject"/>
    <w:basedOn w:val="CommentText"/>
    <w:next w:val="CommentText"/>
    <w:link w:val="ObjetducommentaireCar"/>
    <w:rsid w:val="00BC6DC2"/>
    <w:rPr>
      <w:b/>
      <w:bCs/>
    </w:rPr>
  </w:style>
  <w:style w:type="character" w:customStyle="1" w:styleId="CommentaireCar">
    <w:name w:val="Commentaire Car"/>
    <w:aliases w:val="Annotationtext Car,Char Car,Comment Text Char Char Car,Comment Text Char Char Char Car,Comment Text Char Char Char Char Car,Comment Text Char Char1 Char Car,Comment Text Char1 Car,Comment Text Char1 Char Car,Comment Text Char2 Char Car"/>
    <w:link w:val="CommentText"/>
    <w:uiPriority w:val="99"/>
    <w:qFormat/>
    <w:rsid w:val="00BC6DC2"/>
    <w:rPr>
      <w:rFonts w:eastAsia="Times New Roman"/>
      <w:lang w:eastAsia="en-US"/>
    </w:rPr>
  </w:style>
  <w:style w:type="character" w:customStyle="1" w:styleId="ObjetducommentaireCar">
    <w:name w:val="Objet du commentaire C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paragraph">
    <w:name w:val="paragraph"/>
    <w:basedOn w:val="Normal"/>
    <w:rsid w:val="005F2315"/>
    <w:pPr>
      <w:tabs>
        <w:tab w:val="clear" w:pos="567"/>
      </w:tabs>
      <w:spacing w:before="100" w:beforeAutospacing="1" w:after="100" w:afterAutospacing="1" w:line="240" w:lineRule="auto"/>
    </w:pPr>
    <w:rPr>
      <w:sz w:val="24"/>
      <w:szCs w:val="24"/>
      <w:lang w:eastAsia="en-GB"/>
    </w:rPr>
  </w:style>
  <w:style w:type="character" w:customStyle="1" w:styleId="normaltextrun">
    <w:name w:val="normaltextrun"/>
    <w:rsid w:val="005F2315"/>
  </w:style>
  <w:style w:type="character" w:customStyle="1" w:styleId="eop">
    <w:name w:val="eop"/>
    <w:rsid w:val="005F2315"/>
  </w:style>
  <w:style w:type="paragraph" w:styleId="ListParagraph">
    <w:name w:val="List Paragraph"/>
    <w:basedOn w:val="Normal"/>
    <w:link w:val="ParagraphedelisteCar"/>
    <w:uiPriority w:val="34"/>
    <w:qFormat/>
    <w:rsid w:val="005F2315"/>
    <w:pPr>
      <w:tabs>
        <w:tab w:val="clear" w:pos="567"/>
      </w:tabs>
      <w:spacing w:line="240" w:lineRule="auto"/>
      <w:ind w:left="720"/>
      <w:contextualSpacing/>
    </w:pPr>
    <w:rPr>
      <w:rFonts w:ascii="Arial" w:eastAsia="Calibri" w:hAnsi="Arial"/>
      <w:sz w:val="24"/>
    </w:rPr>
  </w:style>
  <w:style w:type="character" w:customStyle="1" w:styleId="contextualspellingandgrammarerror">
    <w:name w:val="contextualspellingandgrammarerror"/>
    <w:rsid w:val="005F2315"/>
  </w:style>
  <w:style w:type="character" w:customStyle="1" w:styleId="Titre2Car">
    <w:name w:val="Titre 2 Car"/>
    <w:link w:val="Heading2"/>
    <w:semiHidden/>
    <w:rsid w:val="005F2315"/>
    <w:rPr>
      <w:rFonts w:ascii="Arial" w:eastAsia="Times New Roman" w:hAnsi="Arial"/>
      <w:b/>
      <w:sz w:val="24"/>
      <w:lang w:val="nl-NL" w:eastAsia="en-US"/>
    </w:rPr>
  </w:style>
  <w:style w:type="character" w:customStyle="1" w:styleId="scxw33438266">
    <w:name w:val="scxw33438266"/>
    <w:rsid w:val="00806717"/>
  </w:style>
  <w:style w:type="table" w:styleId="TableGrid">
    <w:name w:val="Table Grid"/>
    <w:basedOn w:val="TableNormal"/>
    <w:rsid w:val="009514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514CA"/>
    <w:pPr>
      <w:tabs>
        <w:tab w:val="clear" w:pos="567"/>
      </w:tabs>
      <w:spacing w:before="100" w:beforeAutospacing="1" w:after="100" w:afterAutospacing="1" w:line="240" w:lineRule="auto"/>
    </w:pPr>
    <w:rPr>
      <w:sz w:val="24"/>
      <w:szCs w:val="24"/>
      <w:lang w:eastAsia="en-GB"/>
    </w:rPr>
  </w:style>
  <w:style w:type="character" w:customStyle="1" w:styleId="textrun">
    <w:name w:val="textrun"/>
    <w:basedOn w:val="DefaultParagraphFont"/>
    <w:rsid w:val="00AE3FAC"/>
  </w:style>
  <w:style w:type="paragraph" w:styleId="FootnoteText">
    <w:name w:val="footnote text"/>
    <w:basedOn w:val="Normal"/>
    <w:link w:val="NotedebasdepageCar"/>
    <w:semiHidden/>
    <w:rsid w:val="0066502C"/>
    <w:pPr>
      <w:tabs>
        <w:tab w:val="clear" w:pos="567"/>
      </w:tabs>
      <w:spacing w:line="240" w:lineRule="auto"/>
    </w:pPr>
    <w:rPr>
      <w:rFonts w:ascii="Arial" w:hAnsi="Arial"/>
      <w:sz w:val="20"/>
    </w:rPr>
  </w:style>
  <w:style w:type="character" w:customStyle="1" w:styleId="NotedebasdepageCar">
    <w:name w:val="Note de bas de page Car"/>
    <w:basedOn w:val="DefaultParagraphFont"/>
    <w:link w:val="FootnoteText"/>
    <w:semiHidden/>
    <w:rsid w:val="0066502C"/>
    <w:rPr>
      <w:rFonts w:ascii="Arial" w:eastAsia="Times New Roman" w:hAnsi="Arial"/>
      <w:lang w:val="nl-NL" w:eastAsia="en-US"/>
    </w:rPr>
  </w:style>
  <w:style w:type="character" w:styleId="FootnoteReference">
    <w:name w:val="footnote reference"/>
    <w:basedOn w:val="DefaultParagraphFont"/>
    <w:uiPriority w:val="99"/>
    <w:semiHidden/>
    <w:unhideWhenUsed/>
    <w:rsid w:val="0066502C"/>
    <w:rPr>
      <w:vertAlign w:val="superscript"/>
    </w:rPr>
  </w:style>
  <w:style w:type="paragraph" w:styleId="Caption">
    <w:name w:val="caption"/>
    <w:basedOn w:val="Normal"/>
    <w:next w:val="Normal"/>
    <w:link w:val="LgendeCar"/>
    <w:qFormat/>
    <w:rsid w:val="00684310"/>
    <w:pPr>
      <w:keepNext/>
      <w:keepLines/>
      <w:tabs>
        <w:tab w:val="clear" w:pos="567"/>
      </w:tabs>
      <w:spacing w:before="120" w:after="120" w:line="240" w:lineRule="auto"/>
      <w:jc w:val="center"/>
      <w:outlineLvl w:val="1"/>
    </w:pPr>
    <w:rPr>
      <w:rFonts w:ascii="Arial" w:hAnsi="Arial" w:cs="Arial"/>
      <w:b/>
      <w:sz w:val="24"/>
      <w:szCs w:val="24"/>
    </w:rPr>
  </w:style>
  <w:style w:type="character" w:customStyle="1" w:styleId="LgendeCar">
    <w:name w:val="Légende Car"/>
    <w:link w:val="Caption"/>
    <w:rsid w:val="00684310"/>
    <w:rPr>
      <w:rFonts w:ascii="Arial" w:eastAsia="Times New Roman" w:hAnsi="Arial" w:cs="Arial"/>
      <w:b/>
      <w:sz w:val="24"/>
      <w:szCs w:val="24"/>
      <w:lang w:val="nl-NL" w:eastAsia="en-US"/>
    </w:rPr>
  </w:style>
  <w:style w:type="character" w:customStyle="1" w:styleId="superscript">
    <w:name w:val="superscript"/>
    <w:basedOn w:val="DefaultParagraphFont"/>
    <w:rsid w:val="00F02A9C"/>
  </w:style>
  <w:style w:type="character" w:styleId="FollowedHyperlink">
    <w:name w:val="FollowedHyperlink"/>
    <w:basedOn w:val="DefaultParagraphFont"/>
    <w:semiHidden/>
    <w:unhideWhenUsed/>
    <w:rsid w:val="003A34A1"/>
    <w:rPr>
      <w:color w:val="800080" w:themeColor="followedHyperlink"/>
      <w:u w:val="single"/>
    </w:rPr>
  </w:style>
  <w:style w:type="character" w:customStyle="1" w:styleId="UnresolvedMention1">
    <w:name w:val="Unresolved Mention1"/>
    <w:basedOn w:val="DefaultParagraphFont"/>
    <w:uiPriority w:val="99"/>
    <w:semiHidden/>
    <w:unhideWhenUsed/>
    <w:rsid w:val="004A236F"/>
    <w:rPr>
      <w:color w:val="808080"/>
      <w:shd w:val="clear" w:color="auto" w:fill="E6E6E6"/>
    </w:rPr>
  </w:style>
  <w:style w:type="character" w:customStyle="1" w:styleId="tabchar">
    <w:name w:val="tabchar"/>
    <w:basedOn w:val="DefaultParagraphFont"/>
    <w:rsid w:val="00DF316C"/>
  </w:style>
  <w:style w:type="character" w:customStyle="1" w:styleId="scxw135375094">
    <w:name w:val="scxw135375094"/>
    <w:basedOn w:val="DefaultParagraphFont"/>
    <w:rsid w:val="00DF316C"/>
  </w:style>
  <w:style w:type="character" w:customStyle="1" w:styleId="UnresolvedMention2">
    <w:name w:val="Unresolved Mention2"/>
    <w:basedOn w:val="DefaultParagraphFont"/>
    <w:uiPriority w:val="99"/>
    <w:unhideWhenUsed/>
    <w:rsid w:val="00D5207B"/>
    <w:rPr>
      <w:color w:val="605E5C"/>
      <w:shd w:val="clear" w:color="auto" w:fill="E1DFDD"/>
    </w:rPr>
  </w:style>
  <w:style w:type="character" w:customStyle="1" w:styleId="Mention1">
    <w:name w:val="Mention1"/>
    <w:basedOn w:val="DefaultParagraphFont"/>
    <w:uiPriority w:val="99"/>
    <w:unhideWhenUsed/>
    <w:rsid w:val="00D5207B"/>
    <w:rPr>
      <w:color w:val="2B579A"/>
      <w:shd w:val="clear" w:color="auto" w:fill="E1DFDD"/>
    </w:rPr>
  </w:style>
  <w:style w:type="character" w:customStyle="1" w:styleId="UnresolvedMention3">
    <w:name w:val="Unresolved Mention3"/>
    <w:basedOn w:val="DefaultParagraphFont"/>
    <w:uiPriority w:val="99"/>
    <w:unhideWhenUsed/>
    <w:rsid w:val="00394FC9"/>
    <w:rPr>
      <w:color w:val="605E5C"/>
      <w:shd w:val="clear" w:color="auto" w:fill="E1DFDD"/>
    </w:rPr>
  </w:style>
  <w:style w:type="character" w:customStyle="1" w:styleId="Mention2">
    <w:name w:val="Mention2"/>
    <w:basedOn w:val="DefaultParagraphFont"/>
    <w:uiPriority w:val="99"/>
    <w:unhideWhenUsed/>
    <w:rsid w:val="00394FC9"/>
    <w:rPr>
      <w:color w:val="2B579A"/>
      <w:shd w:val="clear" w:color="auto" w:fill="E1DFDD"/>
    </w:rPr>
  </w:style>
  <w:style w:type="character" w:customStyle="1" w:styleId="cf01">
    <w:name w:val="cf01"/>
    <w:basedOn w:val="DefaultParagraphFont"/>
    <w:rsid w:val="008224CE"/>
    <w:rPr>
      <w:rFonts w:ascii="Segoe UI" w:hAnsi="Segoe UI" w:cs="Segoe UI" w:hint="default"/>
      <w:sz w:val="18"/>
      <w:szCs w:val="18"/>
    </w:rPr>
  </w:style>
  <w:style w:type="paragraph" w:customStyle="1" w:styleId="pf0">
    <w:name w:val="pf0"/>
    <w:basedOn w:val="Normal"/>
    <w:rsid w:val="006E2DDF"/>
    <w:pPr>
      <w:tabs>
        <w:tab w:val="clear" w:pos="567"/>
      </w:tabs>
      <w:spacing w:before="100" w:beforeAutospacing="1" w:after="100" w:afterAutospacing="1" w:line="240" w:lineRule="auto"/>
    </w:pPr>
    <w:rPr>
      <w:sz w:val="24"/>
      <w:szCs w:val="24"/>
      <w:lang w:eastAsia="en-GB"/>
    </w:rPr>
  </w:style>
  <w:style w:type="character" w:customStyle="1" w:styleId="NichtaufgelsteErwhnung1">
    <w:name w:val="Nicht aufgelöste Erwähnung1"/>
    <w:basedOn w:val="DefaultParagraphFont"/>
    <w:uiPriority w:val="99"/>
    <w:unhideWhenUsed/>
    <w:rsid w:val="005918F5"/>
    <w:rPr>
      <w:color w:val="605E5C"/>
      <w:shd w:val="clear" w:color="auto" w:fill="E1DFDD"/>
    </w:rPr>
  </w:style>
  <w:style w:type="character" w:customStyle="1" w:styleId="Erwhnung1">
    <w:name w:val="Erwähnung1"/>
    <w:basedOn w:val="DefaultParagraphFont"/>
    <w:uiPriority w:val="99"/>
    <w:unhideWhenUsed/>
    <w:rsid w:val="005918F5"/>
    <w:rPr>
      <w:color w:val="2B579A"/>
      <w:shd w:val="clear" w:color="auto" w:fill="E1DFDD"/>
    </w:rPr>
  </w:style>
  <w:style w:type="paragraph" w:customStyle="1" w:styleId="Style1">
    <w:name w:val="Style1"/>
    <w:basedOn w:val="Normal"/>
    <w:qFormat/>
    <w:rsid w:val="002B1230"/>
    <w:pPr>
      <w:keepNext/>
      <w:numPr>
        <w:numId w:val="6"/>
      </w:numPr>
      <w:spacing w:line="240" w:lineRule="auto"/>
      <w:outlineLvl w:val="0"/>
    </w:pPr>
    <w:rPr>
      <w:b/>
      <w:szCs w:val="22"/>
    </w:rPr>
  </w:style>
  <w:style w:type="paragraph" w:customStyle="1" w:styleId="Style2">
    <w:name w:val="Style2"/>
    <w:basedOn w:val="Normal"/>
    <w:qFormat/>
    <w:rsid w:val="00D710F7"/>
    <w:pPr>
      <w:keepNext/>
      <w:numPr>
        <w:numId w:val="8"/>
      </w:numPr>
      <w:pBdr>
        <w:top w:val="single" w:sz="4" w:space="1" w:color="auto"/>
        <w:left w:val="single" w:sz="4" w:space="4" w:color="auto"/>
        <w:bottom w:val="single" w:sz="4" w:space="1" w:color="auto"/>
        <w:right w:val="single" w:sz="4" w:space="4" w:color="auto"/>
      </w:pBdr>
      <w:spacing w:line="240" w:lineRule="auto"/>
      <w:outlineLvl w:val="0"/>
    </w:pPr>
    <w:rPr>
      <w:b/>
    </w:rPr>
  </w:style>
  <w:style w:type="paragraph" w:customStyle="1" w:styleId="Style3">
    <w:name w:val="Style3"/>
    <w:basedOn w:val="Normal"/>
    <w:qFormat/>
    <w:rsid w:val="00F06DB9"/>
    <w:pPr>
      <w:numPr>
        <w:numId w:val="17"/>
      </w:numPr>
      <w:spacing w:line="240" w:lineRule="auto"/>
      <w:ind w:right="-29"/>
    </w:pPr>
    <w:rPr>
      <w:szCs w:val="22"/>
    </w:rPr>
  </w:style>
  <w:style w:type="paragraph" w:customStyle="1" w:styleId="Style4">
    <w:name w:val="Style4"/>
    <w:basedOn w:val="Normal"/>
    <w:qFormat/>
    <w:rsid w:val="006B2E07"/>
    <w:pPr>
      <w:keepNext/>
      <w:numPr>
        <w:numId w:val="19"/>
      </w:numPr>
      <w:tabs>
        <w:tab w:val="clear" w:pos="567"/>
      </w:tabs>
      <w:spacing w:line="240" w:lineRule="auto"/>
      <w:outlineLvl w:val="0"/>
    </w:pPr>
    <w:rPr>
      <w:b/>
      <w:szCs w:val="22"/>
    </w:rPr>
  </w:style>
  <w:style w:type="paragraph" w:customStyle="1" w:styleId="Style5">
    <w:name w:val="Style5"/>
    <w:basedOn w:val="Normal"/>
    <w:qFormat/>
    <w:rsid w:val="00625E8C"/>
    <w:pPr>
      <w:keepNext/>
      <w:numPr>
        <w:ilvl w:val="1"/>
        <w:numId w:val="6"/>
      </w:numPr>
      <w:spacing w:line="240" w:lineRule="auto"/>
      <w:outlineLvl w:val="0"/>
    </w:pPr>
    <w:rPr>
      <w:b/>
      <w:szCs w:val="22"/>
    </w:rPr>
  </w:style>
  <w:style w:type="paragraph" w:customStyle="1" w:styleId="Style6">
    <w:name w:val="Style6"/>
    <w:basedOn w:val="Normal"/>
    <w:qFormat/>
    <w:rsid w:val="00AB5786"/>
    <w:pPr>
      <w:tabs>
        <w:tab w:val="clear" w:pos="567"/>
        <w:tab w:val="left" w:pos="600"/>
      </w:tabs>
      <w:spacing w:line="240" w:lineRule="auto"/>
      <w:ind w:left="600" w:hanging="284"/>
    </w:pPr>
    <w:rPr>
      <w:szCs w:val="22"/>
    </w:rPr>
  </w:style>
  <w:style w:type="paragraph" w:customStyle="1" w:styleId="Style7">
    <w:name w:val="Style7"/>
    <w:basedOn w:val="Style6"/>
    <w:qFormat/>
    <w:rsid w:val="00AB5786"/>
    <w:pPr>
      <w:numPr>
        <w:numId w:val="21"/>
      </w:numPr>
      <w:ind w:left="601" w:hanging="284"/>
    </w:pPr>
  </w:style>
  <w:style w:type="paragraph" w:customStyle="1" w:styleId="Style8">
    <w:name w:val="Style8"/>
    <w:basedOn w:val="Normal"/>
    <w:qFormat/>
    <w:rsid w:val="00A94EB8"/>
    <w:pPr>
      <w:spacing w:line="240" w:lineRule="auto"/>
    </w:pPr>
    <w:rPr>
      <w:szCs w:val="22"/>
    </w:rPr>
  </w:style>
  <w:style w:type="paragraph" w:customStyle="1" w:styleId="Style9">
    <w:name w:val="Style9"/>
    <w:basedOn w:val="Normal"/>
    <w:qFormat/>
    <w:rsid w:val="008E5C6A"/>
    <w:pPr>
      <w:spacing w:line="240" w:lineRule="auto"/>
    </w:pPr>
    <w:rPr>
      <w:sz w:val="20"/>
    </w:rPr>
  </w:style>
  <w:style w:type="paragraph" w:customStyle="1" w:styleId="Style10">
    <w:name w:val="Style10"/>
    <w:basedOn w:val="Normal"/>
    <w:qFormat/>
    <w:rsid w:val="00685B0C"/>
    <w:pPr>
      <w:keepNext/>
      <w:keepLines/>
      <w:spacing w:line="240" w:lineRule="auto"/>
    </w:pPr>
    <w:rPr>
      <w:color w:val="000000"/>
      <w:szCs w:val="22"/>
      <w:shd w:val="clear" w:color="auto" w:fill="FFFFFF"/>
    </w:rPr>
  </w:style>
  <w:style w:type="paragraph" w:customStyle="1" w:styleId="Style11">
    <w:name w:val="Style11"/>
    <w:basedOn w:val="BodytextAgency"/>
    <w:qFormat/>
    <w:rsid w:val="00031C61"/>
    <w:pPr>
      <w:spacing w:after="0" w:line="240" w:lineRule="auto"/>
    </w:pPr>
    <w:rPr>
      <w:rFonts w:ascii="Times New Roman" w:hAnsi="Times New Roman" w:cs="Times New Roman"/>
      <w:sz w:val="22"/>
      <w:szCs w:val="22"/>
    </w:rPr>
  </w:style>
  <w:style w:type="paragraph" w:customStyle="1" w:styleId="Style12">
    <w:name w:val="Style12"/>
    <w:basedOn w:val="Normal"/>
    <w:qFormat/>
    <w:rsid w:val="00610DC7"/>
    <w:pPr>
      <w:framePr w:hSpace="180" w:wrap="around" w:vAnchor="text" w:hAnchor="margin" w:y="-3"/>
      <w:spacing w:line="240" w:lineRule="auto"/>
    </w:pPr>
    <w:rPr>
      <w:rFonts w:ascii="Arial" w:hAnsi="Arial" w:cs="Arial"/>
      <w:b/>
      <w:bCs/>
      <w:color w:val="000000"/>
      <w:kern w:val="24"/>
      <w:sz w:val="16"/>
      <w:szCs w:val="16"/>
    </w:rPr>
  </w:style>
  <w:style w:type="paragraph" w:customStyle="1" w:styleId="No-numheading3Agency">
    <w:name w:val="No-num heading 3 (Agency)"/>
    <w:link w:val="No-numheading3AgencyChar"/>
    <w:rsid w:val="000677AD"/>
    <w:pPr>
      <w:keepNext/>
      <w:spacing w:before="280" w:after="220"/>
      <w:outlineLvl w:val="2"/>
    </w:pPr>
    <w:rPr>
      <w:rFonts w:ascii="Verdana" w:hAnsi="Verdana" w:cs="Arial"/>
      <w:b/>
      <w:bCs/>
      <w:kern w:val="32"/>
      <w:sz w:val="22"/>
      <w:szCs w:val="22"/>
      <w:lang w:val="en-GB" w:eastAsia="en-US"/>
    </w:rPr>
  </w:style>
  <w:style w:type="paragraph" w:customStyle="1" w:styleId="Default">
    <w:name w:val="Default"/>
    <w:rsid w:val="00C36DEB"/>
    <w:pPr>
      <w:autoSpaceDE w:val="0"/>
      <w:autoSpaceDN w:val="0"/>
      <w:adjustRightInd w:val="0"/>
    </w:pPr>
    <w:rPr>
      <w:color w:val="000000"/>
      <w:sz w:val="24"/>
      <w:szCs w:val="24"/>
    </w:rPr>
  </w:style>
  <w:style w:type="character" w:customStyle="1" w:styleId="No-numheading3AgencyChar">
    <w:name w:val="No-num heading 3 (Agency) Char"/>
    <w:link w:val="No-numheading3Agency"/>
    <w:rsid w:val="00E218FB"/>
    <w:rPr>
      <w:rFonts w:ascii="Verdana" w:hAnsi="Verdana" w:cs="Arial"/>
      <w:b/>
      <w:bCs/>
      <w:kern w:val="32"/>
      <w:sz w:val="22"/>
      <w:szCs w:val="22"/>
      <w:lang w:val="en-GB" w:eastAsia="en-US"/>
    </w:rPr>
  </w:style>
  <w:style w:type="paragraph" w:styleId="Bibliography">
    <w:name w:val="Bibliography"/>
    <w:basedOn w:val="Normal"/>
    <w:next w:val="Normal"/>
    <w:uiPriority w:val="37"/>
    <w:semiHidden/>
    <w:unhideWhenUsed/>
    <w:rsid w:val="002F422D"/>
  </w:style>
  <w:style w:type="paragraph" w:styleId="BlockText">
    <w:name w:val="Block Text"/>
    <w:basedOn w:val="Normal"/>
    <w:semiHidden/>
    <w:unhideWhenUsed/>
    <w:rsid w:val="002F42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Corpsdetexte2Car"/>
    <w:semiHidden/>
    <w:unhideWhenUsed/>
    <w:rsid w:val="002F422D"/>
    <w:pPr>
      <w:spacing w:after="120" w:line="480" w:lineRule="auto"/>
    </w:pPr>
  </w:style>
  <w:style w:type="character" w:customStyle="1" w:styleId="Corpsdetexte2Car">
    <w:name w:val="Corps de texte 2 Car"/>
    <w:basedOn w:val="DefaultParagraphFont"/>
    <w:link w:val="BodyText2"/>
    <w:semiHidden/>
    <w:rsid w:val="002F422D"/>
    <w:rPr>
      <w:rFonts w:eastAsia="Times New Roman"/>
      <w:sz w:val="22"/>
      <w:lang w:eastAsia="en-US"/>
    </w:rPr>
  </w:style>
  <w:style w:type="paragraph" w:styleId="BodyText3">
    <w:name w:val="Body Text 3"/>
    <w:basedOn w:val="Normal"/>
    <w:link w:val="Corpsdetexte3Car"/>
    <w:semiHidden/>
    <w:unhideWhenUsed/>
    <w:rsid w:val="002F422D"/>
    <w:pPr>
      <w:spacing w:after="120"/>
    </w:pPr>
    <w:rPr>
      <w:sz w:val="16"/>
      <w:szCs w:val="16"/>
    </w:rPr>
  </w:style>
  <w:style w:type="character" w:customStyle="1" w:styleId="Corpsdetexte3Car">
    <w:name w:val="Corps de texte 3 Car"/>
    <w:basedOn w:val="DefaultParagraphFont"/>
    <w:link w:val="BodyText3"/>
    <w:semiHidden/>
    <w:rsid w:val="002F422D"/>
    <w:rPr>
      <w:rFonts w:eastAsia="Times New Roman"/>
      <w:sz w:val="16"/>
      <w:szCs w:val="16"/>
      <w:lang w:eastAsia="en-US"/>
    </w:rPr>
  </w:style>
  <w:style w:type="paragraph" w:styleId="BodyTextFirstIndent">
    <w:name w:val="Body Text First Indent"/>
    <w:basedOn w:val="BodyText"/>
    <w:link w:val="Retrait1religneCar"/>
    <w:semiHidden/>
    <w:unhideWhenUsed/>
    <w:rsid w:val="002F422D"/>
    <w:pPr>
      <w:tabs>
        <w:tab w:val="left" w:pos="567"/>
      </w:tabs>
      <w:spacing w:line="260" w:lineRule="exact"/>
      <w:ind w:firstLine="360"/>
    </w:pPr>
    <w:rPr>
      <w:i w:val="0"/>
      <w:color w:val="auto"/>
    </w:rPr>
  </w:style>
  <w:style w:type="character" w:customStyle="1" w:styleId="CorpsdetexteCar">
    <w:name w:val="Corps de texte Car"/>
    <w:basedOn w:val="DefaultParagraphFont"/>
    <w:link w:val="BodyText"/>
    <w:rsid w:val="002F422D"/>
    <w:rPr>
      <w:rFonts w:eastAsia="Times New Roman"/>
      <w:i/>
      <w:color w:val="008000"/>
      <w:sz w:val="22"/>
      <w:lang w:eastAsia="en-US"/>
    </w:rPr>
  </w:style>
  <w:style w:type="character" w:customStyle="1" w:styleId="Retrait1religneCar">
    <w:name w:val="Retrait 1re ligne Car"/>
    <w:basedOn w:val="CorpsdetexteCar"/>
    <w:link w:val="BodyTextFirstIndent"/>
    <w:semiHidden/>
    <w:rsid w:val="002F422D"/>
    <w:rPr>
      <w:rFonts w:eastAsia="Times New Roman"/>
      <w:i w:val="0"/>
      <w:color w:val="008000"/>
      <w:sz w:val="22"/>
      <w:lang w:eastAsia="en-US"/>
    </w:rPr>
  </w:style>
  <w:style w:type="paragraph" w:styleId="BodyTextIndent">
    <w:name w:val="Body Text Indent"/>
    <w:basedOn w:val="Normal"/>
    <w:link w:val="RetraitcorpsdetexteCar"/>
    <w:semiHidden/>
    <w:unhideWhenUsed/>
    <w:rsid w:val="002F422D"/>
    <w:pPr>
      <w:spacing w:after="120"/>
      <w:ind w:left="283"/>
    </w:pPr>
  </w:style>
  <w:style w:type="character" w:customStyle="1" w:styleId="RetraitcorpsdetexteCar">
    <w:name w:val="Retrait corps de texte Car"/>
    <w:basedOn w:val="DefaultParagraphFont"/>
    <w:link w:val="BodyTextIndent"/>
    <w:semiHidden/>
    <w:rsid w:val="002F422D"/>
    <w:rPr>
      <w:rFonts w:eastAsia="Times New Roman"/>
      <w:sz w:val="22"/>
      <w:lang w:eastAsia="en-US"/>
    </w:rPr>
  </w:style>
  <w:style w:type="paragraph" w:styleId="BodyTextFirstIndent2">
    <w:name w:val="Body Text First Indent 2"/>
    <w:basedOn w:val="BodyTextIndent"/>
    <w:link w:val="Retraitcorpset1religCar"/>
    <w:semiHidden/>
    <w:unhideWhenUsed/>
    <w:rsid w:val="002F422D"/>
    <w:pPr>
      <w:spacing w:after="0"/>
      <w:ind w:left="360" w:firstLine="360"/>
    </w:pPr>
  </w:style>
  <w:style w:type="character" w:customStyle="1" w:styleId="Retraitcorpset1religCar">
    <w:name w:val="Retrait corps et 1re lig. Car"/>
    <w:basedOn w:val="RetraitcorpsdetexteCar"/>
    <w:link w:val="BodyTextFirstIndent2"/>
    <w:semiHidden/>
    <w:rsid w:val="002F422D"/>
    <w:rPr>
      <w:rFonts w:eastAsia="Times New Roman"/>
      <w:sz w:val="22"/>
      <w:lang w:eastAsia="en-US"/>
    </w:rPr>
  </w:style>
  <w:style w:type="paragraph" w:styleId="BodyTextIndent2">
    <w:name w:val="Body Text Indent 2"/>
    <w:basedOn w:val="Normal"/>
    <w:link w:val="Retraitcorpsdetexte2Car"/>
    <w:semiHidden/>
    <w:unhideWhenUsed/>
    <w:rsid w:val="002F422D"/>
    <w:pPr>
      <w:spacing w:after="120" w:line="480" w:lineRule="auto"/>
      <w:ind w:left="283"/>
    </w:pPr>
  </w:style>
  <w:style w:type="character" w:customStyle="1" w:styleId="Retraitcorpsdetexte2Car">
    <w:name w:val="Retrait corps de texte 2 Car"/>
    <w:basedOn w:val="DefaultParagraphFont"/>
    <w:link w:val="BodyTextIndent2"/>
    <w:semiHidden/>
    <w:rsid w:val="002F422D"/>
    <w:rPr>
      <w:rFonts w:eastAsia="Times New Roman"/>
      <w:sz w:val="22"/>
      <w:lang w:eastAsia="en-US"/>
    </w:rPr>
  </w:style>
  <w:style w:type="paragraph" w:styleId="BodyTextIndent3">
    <w:name w:val="Body Text Indent 3"/>
    <w:basedOn w:val="Normal"/>
    <w:link w:val="Retraitcorpsdetexte3Car"/>
    <w:semiHidden/>
    <w:unhideWhenUsed/>
    <w:rsid w:val="002F422D"/>
    <w:pPr>
      <w:spacing w:after="120"/>
      <w:ind w:left="283"/>
    </w:pPr>
    <w:rPr>
      <w:sz w:val="16"/>
      <w:szCs w:val="16"/>
    </w:rPr>
  </w:style>
  <w:style w:type="character" w:customStyle="1" w:styleId="Retraitcorpsdetexte3Car">
    <w:name w:val="Retrait corps de texte 3 Car"/>
    <w:basedOn w:val="DefaultParagraphFont"/>
    <w:link w:val="BodyTextIndent3"/>
    <w:semiHidden/>
    <w:rsid w:val="002F422D"/>
    <w:rPr>
      <w:rFonts w:eastAsia="Times New Roman"/>
      <w:sz w:val="16"/>
      <w:szCs w:val="16"/>
      <w:lang w:eastAsia="en-US"/>
    </w:rPr>
  </w:style>
  <w:style w:type="paragraph" w:styleId="Closing">
    <w:name w:val="Closing"/>
    <w:basedOn w:val="Normal"/>
    <w:link w:val="FormuledepolitesseCar"/>
    <w:semiHidden/>
    <w:unhideWhenUsed/>
    <w:rsid w:val="002F422D"/>
    <w:pPr>
      <w:spacing w:line="240" w:lineRule="auto"/>
      <w:ind w:left="4252"/>
    </w:pPr>
  </w:style>
  <w:style w:type="character" w:customStyle="1" w:styleId="FormuledepolitesseCar">
    <w:name w:val="Formule de politesse Car"/>
    <w:basedOn w:val="DefaultParagraphFont"/>
    <w:link w:val="Closing"/>
    <w:semiHidden/>
    <w:rsid w:val="002F422D"/>
    <w:rPr>
      <w:rFonts w:eastAsia="Times New Roman"/>
      <w:sz w:val="22"/>
      <w:lang w:eastAsia="en-US"/>
    </w:rPr>
  </w:style>
  <w:style w:type="paragraph" w:styleId="Date">
    <w:name w:val="Date"/>
    <w:basedOn w:val="Normal"/>
    <w:next w:val="Normal"/>
    <w:link w:val="DateCar"/>
    <w:semiHidden/>
    <w:unhideWhenUsed/>
    <w:rsid w:val="002F422D"/>
  </w:style>
  <w:style w:type="character" w:customStyle="1" w:styleId="DateCar">
    <w:name w:val="Date Car"/>
    <w:basedOn w:val="DefaultParagraphFont"/>
    <w:link w:val="Date"/>
    <w:semiHidden/>
    <w:rsid w:val="002F422D"/>
    <w:rPr>
      <w:rFonts w:eastAsia="Times New Roman"/>
      <w:sz w:val="22"/>
      <w:lang w:eastAsia="en-US"/>
    </w:rPr>
  </w:style>
  <w:style w:type="paragraph" w:styleId="DocumentMap">
    <w:name w:val="Document Map"/>
    <w:basedOn w:val="Normal"/>
    <w:link w:val="ExplorateurdedocumentsCar"/>
    <w:semiHidden/>
    <w:unhideWhenUsed/>
    <w:rsid w:val="002F422D"/>
    <w:pPr>
      <w:spacing w:line="240" w:lineRule="auto"/>
    </w:pPr>
    <w:rPr>
      <w:rFonts w:ascii="Segoe UI" w:hAnsi="Segoe UI" w:cs="Segoe UI"/>
      <w:sz w:val="16"/>
      <w:szCs w:val="16"/>
    </w:rPr>
  </w:style>
  <w:style w:type="character" w:customStyle="1" w:styleId="ExplorateurdedocumentsCar">
    <w:name w:val="Explorateur de documents Car"/>
    <w:basedOn w:val="DefaultParagraphFont"/>
    <w:link w:val="DocumentMap"/>
    <w:semiHidden/>
    <w:rsid w:val="002F422D"/>
    <w:rPr>
      <w:rFonts w:ascii="Segoe UI" w:eastAsia="Times New Roman" w:hAnsi="Segoe UI" w:cs="Segoe UI"/>
      <w:sz w:val="16"/>
      <w:szCs w:val="16"/>
      <w:lang w:eastAsia="en-US"/>
    </w:rPr>
  </w:style>
  <w:style w:type="paragraph" w:styleId="E-mailSignature">
    <w:name w:val="E-mail Signature"/>
    <w:basedOn w:val="Normal"/>
    <w:link w:val="SignaturelectroniqueCar"/>
    <w:semiHidden/>
    <w:unhideWhenUsed/>
    <w:rsid w:val="002F422D"/>
    <w:pPr>
      <w:spacing w:line="240" w:lineRule="auto"/>
    </w:pPr>
  </w:style>
  <w:style w:type="character" w:customStyle="1" w:styleId="SignaturelectroniqueCar">
    <w:name w:val="Signature électronique Car"/>
    <w:basedOn w:val="DefaultParagraphFont"/>
    <w:link w:val="E-mailSignature"/>
    <w:semiHidden/>
    <w:rsid w:val="002F422D"/>
    <w:rPr>
      <w:rFonts w:eastAsia="Times New Roman"/>
      <w:sz w:val="22"/>
      <w:lang w:eastAsia="en-US"/>
    </w:rPr>
  </w:style>
  <w:style w:type="paragraph" w:styleId="EndnoteText">
    <w:name w:val="endnote text"/>
    <w:basedOn w:val="Normal"/>
    <w:link w:val="NotedefinCar"/>
    <w:semiHidden/>
    <w:unhideWhenUsed/>
    <w:rsid w:val="002F422D"/>
    <w:pPr>
      <w:spacing w:line="240" w:lineRule="auto"/>
    </w:pPr>
    <w:rPr>
      <w:sz w:val="20"/>
    </w:rPr>
  </w:style>
  <w:style w:type="character" w:customStyle="1" w:styleId="NotedefinCar">
    <w:name w:val="Note de fin Car"/>
    <w:basedOn w:val="DefaultParagraphFont"/>
    <w:link w:val="EndnoteText"/>
    <w:semiHidden/>
    <w:rsid w:val="002F422D"/>
    <w:rPr>
      <w:rFonts w:eastAsia="Times New Roman"/>
      <w:lang w:eastAsia="en-US"/>
    </w:rPr>
  </w:style>
  <w:style w:type="paragraph" w:styleId="EnvelopeAddress">
    <w:name w:val="envelope address"/>
    <w:basedOn w:val="Normal"/>
    <w:semiHidden/>
    <w:unhideWhenUsed/>
    <w:rsid w:val="002F422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2F422D"/>
    <w:pPr>
      <w:spacing w:line="240" w:lineRule="auto"/>
    </w:pPr>
    <w:rPr>
      <w:rFonts w:asciiTheme="majorHAnsi" w:eastAsiaTheme="majorEastAsia" w:hAnsiTheme="majorHAnsi" w:cstheme="majorBidi"/>
      <w:sz w:val="20"/>
    </w:rPr>
  </w:style>
  <w:style w:type="character" w:customStyle="1" w:styleId="Titre1Car">
    <w:name w:val="Titre 1 Car"/>
    <w:basedOn w:val="DefaultParagraphFont"/>
    <w:link w:val="Heading1"/>
    <w:rsid w:val="002F422D"/>
    <w:rPr>
      <w:rFonts w:asciiTheme="majorHAnsi" w:eastAsiaTheme="majorEastAsia" w:hAnsiTheme="majorHAnsi" w:cstheme="majorBidi"/>
      <w:color w:val="365F91" w:themeColor="accent1" w:themeShade="BF"/>
      <w:sz w:val="32"/>
      <w:szCs w:val="32"/>
      <w:lang w:eastAsia="en-US"/>
    </w:rPr>
  </w:style>
  <w:style w:type="character" w:customStyle="1" w:styleId="Titre3Car">
    <w:name w:val="Titre 3 Car"/>
    <w:basedOn w:val="DefaultParagraphFont"/>
    <w:link w:val="Heading3"/>
    <w:semiHidden/>
    <w:rsid w:val="002F422D"/>
    <w:rPr>
      <w:rFonts w:asciiTheme="majorHAnsi" w:eastAsiaTheme="majorEastAsia" w:hAnsiTheme="majorHAnsi" w:cstheme="majorBidi"/>
      <w:color w:val="243F60" w:themeColor="accent1" w:themeShade="7F"/>
      <w:sz w:val="24"/>
      <w:szCs w:val="24"/>
      <w:lang w:eastAsia="en-US"/>
    </w:rPr>
  </w:style>
  <w:style w:type="character" w:customStyle="1" w:styleId="Titre4Car">
    <w:name w:val="Titre 4 Car"/>
    <w:basedOn w:val="DefaultParagraphFont"/>
    <w:link w:val="Heading4"/>
    <w:semiHidden/>
    <w:rsid w:val="002F422D"/>
    <w:rPr>
      <w:rFonts w:asciiTheme="majorHAnsi" w:eastAsiaTheme="majorEastAsia" w:hAnsiTheme="majorHAnsi" w:cstheme="majorBidi"/>
      <w:i/>
      <w:iCs/>
      <w:color w:val="365F91" w:themeColor="accent1" w:themeShade="BF"/>
      <w:sz w:val="22"/>
      <w:lang w:eastAsia="en-US"/>
    </w:rPr>
  </w:style>
  <w:style w:type="character" w:customStyle="1" w:styleId="Titre5Car">
    <w:name w:val="Titre 5 Car"/>
    <w:basedOn w:val="DefaultParagraphFont"/>
    <w:link w:val="Heading5"/>
    <w:semiHidden/>
    <w:rsid w:val="002F422D"/>
    <w:rPr>
      <w:rFonts w:asciiTheme="majorHAnsi" w:eastAsiaTheme="majorEastAsia" w:hAnsiTheme="majorHAnsi" w:cstheme="majorBidi"/>
      <w:color w:val="365F91" w:themeColor="accent1" w:themeShade="BF"/>
      <w:sz w:val="22"/>
      <w:lang w:eastAsia="en-US"/>
    </w:rPr>
  </w:style>
  <w:style w:type="character" w:customStyle="1" w:styleId="Titre6Car">
    <w:name w:val="Titre 6 Car"/>
    <w:basedOn w:val="DefaultParagraphFont"/>
    <w:link w:val="Heading6"/>
    <w:semiHidden/>
    <w:rsid w:val="002F422D"/>
    <w:rPr>
      <w:rFonts w:asciiTheme="majorHAnsi" w:eastAsiaTheme="majorEastAsia" w:hAnsiTheme="majorHAnsi" w:cstheme="majorBidi"/>
      <w:color w:val="243F60" w:themeColor="accent1" w:themeShade="7F"/>
      <w:sz w:val="22"/>
      <w:lang w:eastAsia="en-US"/>
    </w:rPr>
  </w:style>
  <w:style w:type="character" w:customStyle="1" w:styleId="Titre7Car">
    <w:name w:val="Titre 7 Car"/>
    <w:basedOn w:val="DefaultParagraphFont"/>
    <w:link w:val="Heading7"/>
    <w:semiHidden/>
    <w:rsid w:val="002F422D"/>
    <w:rPr>
      <w:rFonts w:asciiTheme="majorHAnsi" w:eastAsiaTheme="majorEastAsia" w:hAnsiTheme="majorHAnsi" w:cstheme="majorBidi"/>
      <w:i/>
      <w:iCs/>
      <w:color w:val="243F60" w:themeColor="accent1" w:themeShade="7F"/>
      <w:sz w:val="22"/>
      <w:lang w:eastAsia="en-US"/>
    </w:rPr>
  </w:style>
  <w:style w:type="character" w:customStyle="1" w:styleId="Titre8Car">
    <w:name w:val="Titre 8 Car"/>
    <w:basedOn w:val="DefaultParagraphFont"/>
    <w:link w:val="Heading8"/>
    <w:semiHidden/>
    <w:rsid w:val="002F422D"/>
    <w:rPr>
      <w:rFonts w:asciiTheme="majorHAnsi" w:eastAsiaTheme="majorEastAsia" w:hAnsiTheme="majorHAnsi" w:cstheme="majorBidi"/>
      <w:color w:val="272727" w:themeColor="text1" w:themeTint="D8"/>
      <w:sz w:val="21"/>
      <w:szCs w:val="21"/>
      <w:lang w:eastAsia="en-US"/>
    </w:rPr>
  </w:style>
  <w:style w:type="character" w:customStyle="1" w:styleId="Titre9Car">
    <w:name w:val="Titre 9 Car"/>
    <w:basedOn w:val="DefaultParagraphFont"/>
    <w:link w:val="Heading9"/>
    <w:semiHidden/>
    <w:rsid w:val="002F422D"/>
    <w:rPr>
      <w:rFonts w:asciiTheme="majorHAnsi" w:eastAsiaTheme="majorEastAsia" w:hAnsiTheme="majorHAnsi" w:cstheme="majorBidi"/>
      <w:i/>
      <w:iCs/>
      <w:color w:val="272727" w:themeColor="text1" w:themeTint="D8"/>
      <w:sz w:val="21"/>
      <w:szCs w:val="21"/>
      <w:lang w:eastAsia="en-US"/>
    </w:rPr>
  </w:style>
  <w:style w:type="paragraph" w:styleId="HTMLAddress">
    <w:name w:val="HTML Address"/>
    <w:basedOn w:val="Normal"/>
    <w:link w:val="AdresseHTMLCar"/>
    <w:semiHidden/>
    <w:unhideWhenUsed/>
    <w:rsid w:val="002F422D"/>
    <w:pPr>
      <w:spacing w:line="240" w:lineRule="auto"/>
    </w:pPr>
    <w:rPr>
      <w:i/>
      <w:iCs/>
    </w:rPr>
  </w:style>
  <w:style w:type="character" w:customStyle="1" w:styleId="AdresseHTMLCar">
    <w:name w:val="Adresse HTML Car"/>
    <w:basedOn w:val="DefaultParagraphFont"/>
    <w:link w:val="HTMLAddress"/>
    <w:semiHidden/>
    <w:rsid w:val="002F422D"/>
    <w:rPr>
      <w:rFonts w:eastAsia="Times New Roman"/>
      <w:i/>
      <w:iCs/>
      <w:sz w:val="22"/>
      <w:lang w:eastAsia="en-US"/>
    </w:rPr>
  </w:style>
  <w:style w:type="paragraph" w:styleId="HTMLPreformatted">
    <w:name w:val="HTML Preformatted"/>
    <w:basedOn w:val="Normal"/>
    <w:link w:val="PrformatHTMLCar"/>
    <w:semiHidden/>
    <w:unhideWhenUsed/>
    <w:rsid w:val="002F422D"/>
    <w:pPr>
      <w:spacing w:line="240" w:lineRule="auto"/>
    </w:pPr>
    <w:rPr>
      <w:rFonts w:ascii="Consolas" w:hAnsi="Consolas"/>
      <w:sz w:val="20"/>
    </w:rPr>
  </w:style>
  <w:style w:type="character" w:customStyle="1" w:styleId="PrformatHTMLCar">
    <w:name w:val="Préformaté HTML Car"/>
    <w:basedOn w:val="DefaultParagraphFont"/>
    <w:link w:val="HTMLPreformatted"/>
    <w:semiHidden/>
    <w:rsid w:val="002F422D"/>
    <w:rPr>
      <w:rFonts w:ascii="Consolas" w:eastAsia="Times New Roman" w:hAnsi="Consolas"/>
      <w:lang w:eastAsia="en-US"/>
    </w:rPr>
  </w:style>
  <w:style w:type="paragraph" w:styleId="Index1">
    <w:name w:val="index 1"/>
    <w:basedOn w:val="Normal"/>
    <w:next w:val="Normal"/>
    <w:autoRedefine/>
    <w:semiHidden/>
    <w:unhideWhenUsed/>
    <w:rsid w:val="002F422D"/>
    <w:pPr>
      <w:tabs>
        <w:tab w:val="clear" w:pos="567"/>
      </w:tabs>
      <w:spacing w:line="240" w:lineRule="auto"/>
      <w:ind w:left="220" w:hanging="220"/>
    </w:pPr>
  </w:style>
  <w:style w:type="paragraph" w:styleId="Index2">
    <w:name w:val="index 2"/>
    <w:basedOn w:val="Normal"/>
    <w:next w:val="Normal"/>
    <w:autoRedefine/>
    <w:semiHidden/>
    <w:unhideWhenUsed/>
    <w:rsid w:val="002F422D"/>
    <w:pPr>
      <w:tabs>
        <w:tab w:val="clear" w:pos="567"/>
      </w:tabs>
      <w:spacing w:line="240" w:lineRule="auto"/>
      <w:ind w:left="440" w:hanging="220"/>
    </w:pPr>
  </w:style>
  <w:style w:type="paragraph" w:styleId="Index3">
    <w:name w:val="index 3"/>
    <w:basedOn w:val="Normal"/>
    <w:next w:val="Normal"/>
    <w:autoRedefine/>
    <w:semiHidden/>
    <w:unhideWhenUsed/>
    <w:rsid w:val="002F422D"/>
    <w:pPr>
      <w:tabs>
        <w:tab w:val="clear" w:pos="567"/>
      </w:tabs>
      <w:spacing w:line="240" w:lineRule="auto"/>
      <w:ind w:left="660" w:hanging="220"/>
    </w:pPr>
  </w:style>
  <w:style w:type="paragraph" w:styleId="Index4">
    <w:name w:val="index 4"/>
    <w:basedOn w:val="Normal"/>
    <w:next w:val="Normal"/>
    <w:autoRedefine/>
    <w:semiHidden/>
    <w:unhideWhenUsed/>
    <w:rsid w:val="002F422D"/>
    <w:pPr>
      <w:tabs>
        <w:tab w:val="clear" w:pos="567"/>
      </w:tabs>
      <w:spacing w:line="240" w:lineRule="auto"/>
      <w:ind w:left="880" w:hanging="220"/>
    </w:pPr>
  </w:style>
  <w:style w:type="paragraph" w:styleId="Index5">
    <w:name w:val="index 5"/>
    <w:basedOn w:val="Normal"/>
    <w:next w:val="Normal"/>
    <w:autoRedefine/>
    <w:semiHidden/>
    <w:unhideWhenUsed/>
    <w:rsid w:val="002F422D"/>
    <w:pPr>
      <w:tabs>
        <w:tab w:val="clear" w:pos="567"/>
      </w:tabs>
      <w:spacing w:line="240" w:lineRule="auto"/>
      <w:ind w:left="1100" w:hanging="220"/>
    </w:pPr>
  </w:style>
  <w:style w:type="paragraph" w:styleId="Index6">
    <w:name w:val="index 6"/>
    <w:basedOn w:val="Normal"/>
    <w:next w:val="Normal"/>
    <w:autoRedefine/>
    <w:semiHidden/>
    <w:unhideWhenUsed/>
    <w:rsid w:val="002F422D"/>
    <w:pPr>
      <w:tabs>
        <w:tab w:val="clear" w:pos="567"/>
      </w:tabs>
      <w:spacing w:line="240" w:lineRule="auto"/>
      <w:ind w:left="1320" w:hanging="220"/>
    </w:pPr>
  </w:style>
  <w:style w:type="paragraph" w:styleId="Index7">
    <w:name w:val="index 7"/>
    <w:basedOn w:val="Normal"/>
    <w:next w:val="Normal"/>
    <w:autoRedefine/>
    <w:semiHidden/>
    <w:unhideWhenUsed/>
    <w:rsid w:val="002F422D"/>
    <w:pPr>
      <w:tabs>
        <w:tab w:val="clear" w:pos="567"/>
      </w:tabs>
      <w:spacing w:line="240" w:lineRule="auto"/>
      <w:ind w:left="1540" w:hanging="220"/>
    </w:pPr>
  </w:style>
  <w:style w:type="paragraph" w:styleId="Index8">
    <w:name w:val="index 8"/>
    <w:basedOn w:val="Normal"/>
    <w:next w:val="Normal"/>
    <w:autoRedefine/>
    <w:semiHidden/>
    <w:unhideWhenUsed/>
    <w:rsid w:val="002F422D"/>
    <w:pPr>
      <w:tabs>
        <w:tab w:val="clear" w:pos="567"/>
      </w:tabs>
      <w:spacing w:line="240" w:lineRule="auto"/>
      <w:ind w:left="1760" w:hanging="220"/>
    </w:pPr>
  </w:style>
  <w:style w:type="paragraph" w:styleId="Index9">
    <w:name w:val="index 9"/>
    <w:basedOn w:val="Normal"/>
    <w:next w:val="Normal"/>
    <w:autoRedefine/>
    <w:semiHidden/>
    <w:unhideWhenUsed/>
    <w:rsid w:val="002F422D"/>
    <w:pPr>
      <w:tabs>
        <w:tab w:val="clear" w:pos="567"/>
      </w:tabs>
      <w:spacing w:line="240" w:lineRule="auto"/>
      <w:ind w:left="1980" w:hanging="220"/>
    </w:pPr>
  </w:style>
  <w:style w:type="paragraph" w:styleId="IndexHeading">
    <w:name w:val="index heading"/>
    <w:basedOn w:val="Normal"/>
    <w:next w:val="Index1"/>
    <w:semiHidden/>
    <w:unhideWhenUsed/>
    <w:rsid w:val="002F422D"/>
    <w:rPr>
      <w:rFonts w:asciiTheme="majorHAnsi" w:eastAsiaTheme="majorEastAsia" w:hAnsiTheme="majorHAnsi" w:cstheme="majorBidi"/>
      <w:b/>
      <w:bCs/>
    </w:rPr>
  </w:style>
  <w:style w:type="paragraph" w:styleId="IntenseQuote">
    <w:name w:val="Intense Quote"/>
    <w:basedOn w:val="Normal"/>
    <w:next w:val="Normal"/>
    <w:link w:val="CitationintenseCar"/>
    <w:uiPriority w:val="30"/>
    <w:qFormat/>
    <w:rsid w:val="002F42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DefaultParagraphFont"/>
    <w:link w:val="IntenseQuote"/>
    <w:uiPriority w:val="30"/>
    <w:rsid w:val="002F422D"/>
    <w:rPr>
      <w:rFonts w:eastAsia="Times New Roman"/>
      <w:i/>
      <w:iCs/>
      <w:color w:val="4F81BD" w:themeColor="accent1"/>
      <w:sz w:val="22"/>
      <w:lang w:eastAsia="en-US"/>
    </w:rPr>
  </w:style>
  <w:style w:type="paragraph" w:styleId="List">
    <w:name w:val="List"/>
    <w:basedOn w:val="Normal"/>
    <w:semiHidden/>
    <w:unhideWhenUsed/>
    <w:rsid w:val="002F422D"/>
    <w:pPr>
      <w:ind w:left="283" w:hanging="283"/>
      <w:contextualSpacing/>
    </w:pPr>
  </w:style>
  <w:style w:type="paragraph" w:styleId="List2">
    <w:name w:val="List 2"/>
    <w:basedOn w:val="Normal"/>
    <w:semiHidden/>
    <w:unhideWhenUsed/>
    <w:rsid w:val="002F422D"/>
    <w:pPr>
      <w:ind w:left="566" w:hanging="283"/>
      <w:contextualSpacing/>
    </w:pPr>
  </w:style>
  <w:style w:type="paragraph" w:styleId="List3">
    <w:name w:val="List 3"/>
    <w:basedOn w:val="Normal"/>
    <w:semiHidden/>
    <w:unhideWhenUsed/>
    <w:rsid w:val="002F422D"/>
    <w:pPr>
      <w:ind w:left="849" w:hanging="283"/>
      <w:contextualSpacing/>
    </w:pPr>
  </w:style>
  <w:style w:type="paragraph" w:styleId="List4">
    <w:name w:val="List 4"/>
    <w:basedOn w:val="Normal"/>
    <w:semiHidden/>
    <w:unhideWhenUsed/>
    <w:rsid w:val="002F422D"/>
    <w:pPr>
      <w:ind w:left="1132" w:hanging="283"/>
      <w:contextualSpacing/>
    </w:pPr>
  </w:style>
  <w:style w:type="paragraph" w:styleId="List5">
    <w:name w:val="List 5"/>
    <w:basedOn w:val="Normal"/>
    <w:semiHidden/>
    <w:unhideWhenUsed/>
    <w:rsid w:val="002F422D"/>
    <w:pPr>
      <w:ind w:left="1415" w:hanging="283"/>
      <w:contextualSpacing/>
    </w:pPr>
  </w:style>
  <w:style w:type="paragraph" w:styleId="ListBullet">
    <w:name w:val="List Bullet"/>
    <w:basedOn w:val="Normal"/>
    <w:rsid w:val="002F422D"/>
    <w:pPr>
      <w:numPr>
        <w:numId w:val="28"/>
      </w:numPr>
      <w:contextualSpacing/>
    </w:pPr>
  </w:style>
  <w:style w:type="paragraph" w:styleId="ListBullet2">
    <w:name w:val="List Bullet 2"/>
    <w:basedOn w:val="Normal"/>
    <w:semiHidden/>
    <w:unhideWhenUsed/>
    <w:rsid w:val="002F422D"/>
    <w:pPr>
      <w:numPr>
        <w:numId w:val="29"/>
      </w:numPr>
      <w:contextualSpacing/>
    </w:pPr>
  </w:style>
  <w:style w:type="paragraph" w:styleId="ListBullet3">
    <w:name w:val="List Bullet 3"/>
    <w:basedOn w:val="Normal"/>
    <w:semiHidden/>
    <w:unhideWhenUsed/>
    <w:rsid w:val="002F422D"/>
    <w:pPr>
      <w:numPr>
        <w:numId w:val="30"/>
      </w:numPr>
      <w:contextualSpacing/>
    </w:pPr>
  </w:style>
  <w:style w:type="paragraph" w:styleId="ListBullet4">
    <w:name w:val="List Bullet 4"/>
    <w:basedOn w:val="Normal"/>
    <w:semiHidden/>
    <w:unhideWhenUsed/>
    <w:rsid w:val="002F422D"/>
    <w:pPr>
      <w:numPr>
        <w:numId w:val="31"/>
      </w:numPr>
      <w:contextualSpacing/>
    </w:pPr>
  </w:style>
  <w:style w:type="paragraph" w:styleId="ListBullet5">
    <w:name w:val="List Bullet 5"/>
    <w:basedOn w:val="Normal"/>
    <w:semiHidden/>
    <w:unhideWhenUsed/>
    <w:rsid w:val="002F422D"/>
    <w:pPr>
      <w:numPr>
        <w:numId w:val="32"/>
      </w:numPr>
      <w:contextualSpacing/>
    </w:pPr>
  </w:style>
  <w:style w:type="paragraph" w:styleId="ListContinue">
    <w:name w:val="List Continue"/>
    <w:basedOn w:val="Normal"/>
    <w:semiHidden/>
    <w:unhideWhenUsed/>
    <w:rsid w:val="002F422D"/>
    <w:pPr>
      <w:spacing w:after="120"/>
      <w:ind w:left="283"/>
      <w:contextualSpacing/>
    </w:pPr>
  </w:style>
  <w:style w:type="paragraph" w:styleId="ListContinue2">
    <w:name w:val="List Continue 2"/>
    <w:basedOn w:val="Normal"/>
    <w:semiHidden/>
    <w:unhideWhenUsed/>
    <w:rsid w:val="002F422D"/>
    <w:pPr>
      <w:spacing w:after="120"/>
      <w:ind w:left="566"/>
      <w:contextualSpacing/>
    </w:pPr>
  </w:style>
  <w:style w:type="paragraph" w:styleId="ListContinue3">
    <w:name w:val="List Continue 3"/>
    <w:basedOn w:val="Normal"/>
    <w:rsid w:val="002F422D"/>
    <w:pPr>
      <w:spacing w:after="120"/>
      <w:ind w:left="849"/>
      <w:contextualSpacing/>
    </w:pPr>
  </w:style>
  <w:style w:type="paragraph" w:styleId="ListContinue4">
    <w:name w:val="List Continue 4"/>
    <w:basedOn w:val="Normal"/>
    <w:rsid w:val="002F422D"/>
    <w:pPr>
      <w:spacing w:after="120"/>
      <w:ind w:left="1132"/>
      <w:contextualSpacing/>
    </w:pPr>
  </w:style>
  <w:style w:type="paragraph" w:styleId="ListContinue5">
    <w:name w:val="List Continue 5"/>
    <w:basedOn w:val="Normal"/>
    <w:rsid w:val="002F422D"/>
    <w:pPr>
      <w:spacing w:after="120"/>
      <w:ind w:left="1415"/>
      <w:contextualSpacing/>
    </w:pPr>
  </w:style>
  <w:style w:type="paragraph" w:styleId="ListNumber">
    <w:name w:val="List Number"/>
    <w:basedOn w:val="Normal"/>
    <w:rsid w:val="002F422D"/>
    <w:pPr>
      <w:numPr>
        <w:numId w:val="33"/>
      </w:numPr>
      <w:contextualSpacing/>
    </w:pPr>
  </w:style>
  <w:style w:type="paragraph" w:styleId="ListNumber2">
    <w:name w:val="List Number 2"/>
    <w:basedOn w:val="Normal"/>
    <w:semiHidden/>
    <w:unhideWhenUsed/>
    <w:rsid w:val="002F422D"/>
    <w:pPr>
      <w:numPr>
        <w:numId w:val="34"/>
      </w:numPr>
      <w:contextualSpacing/>
    </w:pPr>
  </w:style>
  <w:style w:type="paragraph" w:styleId="ListNumber3">
    <w:name w:val="List Number 3"/>
    <w:basedOn w:val="Normal"/>
    <w:semiHidden/>
    <w:unhideWhenUsed/>
    <w:rsid w:val="002F422D"/>
    <w:pPr>
      <w:numPr>
        <w:numId w:val="35"/>
      </w:numPr>
      <w:contextualSpacing/>
    </w:pPr>
  </w:style>
  <w:style w:type="paragraph" w:styleId="ListNumber4">
    <w:name w:val="List Number 4"/>
    <w:basedOn w:val="Normal"/>
    <w:semiHidden/>
    <w:unhideWhenUsed/>
    <w:rsid w:val="002F422D"/>
    <w:pPr>
      <w:numPr>
        <w:numId w:val="36"/>
      </w:numPr>
      <w:contextualSpacing/>
    </w:pPr>
  </w:style>
  <w:style w:type="paragraph" w:styleId="ListNumber5">
    <w:name w:val="List Number 5"/>
    <w:basedOn w:val="Normal"/>
    <w:semiHidden/>
    <w:unhideWhenUsed/>
    <w:rsid w:val="002F422D"/>
    <w:pPr>
      <w:numPr>
        <w:numId w:val="37"/>
      </w:numPr>
      <w:contextualSpacing/>
    </w:pPr>
  </w:style>
  <w:style w:type="paragraph" w:styleId="Macro">
    <w:name w:val="macro"/>
    <w:link w:val="TextedemacroCar"/>
    <w:rsid w:val="002F422D"/>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lang w:eastAsia="en-US"/>
    </w:rPr>
  </w:style>
  <w:style w:type="character" w:customStyle="1" w:styleId="TextedemacroCar">
    <w:name w:val="Texte de macro Car"/>
    <w:basedOn w:val="DefaultParagraphFont"/>
    <w:link w:val="Macro"/>
    <w:rsid w:val="002F422D"/>
    <w:rPr>
      <w:rFonts w:ascii="Consolas" w:eastAsia="Times New Roman" w:hAnsi="Consolas"/>
      <w:lang w:eastAsia="en-US"/>
    </w:rPr>
  </w:style>
  <w:style w:type="paragraph" w:styleId="MessageHeader">
    <w:name w:val="Message Header"/>
    <w:basedOn w:val="Normal"/>
    <w:link w:val="En-ttedemessageCar"/>
    <w:rsid w:val="002F422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DefaultParagraphFont"/>
    <w:link w:val="MessageHeader"/>
    <w:rsid w:val="002F422D"/>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2F422D"/>
    <w:pPr>
      <w:tabs>
        <w:tab w:val="left" w:pos="567"/>
      </w:tabs>
    </w:pPr>
    <w:rPr>
      <w:rFonts w:eastAsia="Times New Roman"/>
      <w:sz w:val="22"/>
      <w:lang w:eastAsia="en-US"/>
    </w:rPr>
  </w:style>
  <w:style w:type="paragraph" w:styleId="NormalIndent">
    <w:name w:val="Normal Indent"/>
    <w:basedOn w:val="Normal"/>
    <w:semiHidden/>
    <w:unhideWhenUsed/>
    <w:rsid w:val="002F422D"/>
    <w:pPr>
      <w:ind w:left="720"/>
    </w:pPr>
  </w:style>
  <w:style w:type="paragraph" w:styleId="NoteHeading">
    <w:name w:val="Note Heading"/>
    <w:basedOn w:val="Normal"/>
    <w:next w:val="Normal"/>
    <w:link w:val="TitredenoteCar"/>
    <w:semiHidden/>
    <w:unhideWhenUsed/>
    <w:rsid w:val="002F422D"/>
    <w:pPr>
      <w:spacing w:line="240" w:lineRule="auto"/>
    </w:pPr>
  </w:style>
  <w:style w:type="character" w:customStyle="1" w:styleId="TitredenoteCar">
    <w:name w:val="Titre de note Car"/>
    <w:basedOn w:val="DefaultParagraphFont"/>
    <w:link w:val="NoteHeading"/>
    <w:semiHidden/>
    <w:rsid w:val="002F422D"/>
    <w:rPr>
      <w:rFonts w:eastAsia="Times New Roman"/>
      <w:sz w:val="22"/>
      <w:lang w:eastAsia="en-US"/>
    </w:rPr>
  </w:style>
  <w:style w:type="paragraph" w:styleId="PlainText">
    <w:name w:val="Plain Text"/>
    <w:basedOn w:val="Normal"/>
    <w:link w:val="TextebrutCar"/>
    <w:semiHidden/>
    <w:unhideWhenUsed/>
    <w:rsid w:val="002F422D"/>
    <w:pPr>
      <w:spacing w:line="240" w:lineRule="auto"/>
    </w:pPr>
    <w:rPr>
      <w:rFonts w:ascii="Consolas" w:hAnsi="Consolas"/>
      <w:sz w:val="21"/>
      <w:szCs w:val="21"/>
    </w:rPr>
  </w:style>
  <w:style w:type="character" w:customStyle="1" w:styleId="TextebrutCar">
    <w:name w:val="Texte brut Car"/>
    <w:basedOn w:val="DefaultParagraphFont"/>
    <w:link w:val="PlainText"/>
    <w:semiHidden/>
    <w:rsid w:val="002F422D"/>
    <w:rPr>
      <w:rFonts w:ascii="Consolas" w:eastAsia="Times New Roman" w:hAnsi="Consolas"/>
      <w:sz w:val="21"/>
      <w:szCs w:val="21"/>
      <w:lang w:eastAsia="en-US"/>
    </w:rPr>
  </w:style>
  <w:style w:type="paragraph" w:styleId="Quote">
    <w:name w:val="Quote"/>
    <w:basedOn w:val="Normal"/>
    <w:next w:val="Normal"/>
    <w:link w:val="CitationCar"/>
    <w:uiPriority w:val="29"/>
    <w:qFormat/>
    <w:rsid w:val="002F422D"/>
    <w:pPr>
      <w:spacing w:before="200" w:after="160"/>
      <w:ind w:left="864" w:right="864"/>
      <w:jc w:val="center"/>
    </w:pPr>
    <w:rPr>
      <w:i/>
      <w:iCs/>
      <w:color w:val="404040" w:themeColor="text1" w:themeTint="BF"/>
    </w:rPr>
  </w:style>
  <w:style w:type="character" w:customStyle="1" w:styleId="CitationCar">
    <w:name w:val="Citation Car"/>
    <w:basedOn w:val="DefaultParagraphFont"/>
    <w:link w:val="Quote"/>
    <w:uiPriority w:val="29"/>
    <w:rsid w:val="002F422D"/>
    <w:rPr>
      <w:rFonts w:eastAsia="Times New Roman"/>
      <w:i/>
      <w:iCs/>
      <w:color w:val="404040" w:themeColor="text1" w:themeTint="BF"/>
      <w:sz w:val="22"/>
      <w:lang w:eastAsia="en-US"/>
    </w:rPr>
  </w:style>
  <w:style w:type="paragraph" w:styleId="Salutation">
    <w:name w:val="Salutation"/>
    <w:basedOn w:val="Normal"/>
    <w:next w:val="Normal"/>
    <w:link w:val="SalutationsCar"/>
    <w:semiHidden/>
    <w:unhideWhenUsed/>
    <w:rsid w:val="002F422D"/>
  </w:style>
  <w:style w:type="character" w:customStyle="1" w:styleId="SalutationsCar">
    <w:name w:val="Salutations Car"/>
    <w:basedOn w:val="DefaultParagraphFont"/>
    <w:link w:val="Salutation"/>
    <w:semiHidden/>
    <w:rsid w:val="002F422D"/>
    <w:rPr>
      <w:rFonts w:eastAsia="Times New Roman"/>
      <w:sz w:val="22"/>
      <w:lang w:eastAsia="en-US"/>
    </w:rPr>
  </w:style>
  <w:style w:type="paragraph" w:styleId="Signature">
    <w:name w:val="Signature"/>
    <w:basedOn w:val="Normal"/>
    <w:link w:val="SignatureCar"/>
    <w:semiHidden/>
    <w:unhideWhenUsed/>
    <w:rsid w:val="002F422D"/>
    <w:pPr>
      <w:spacing w:line="240" w:lineRule="auto"/>
      <w:ind w:left="4252"/>
    </w:pPr>
  </w:style>
  <w:style w:type="character" w:customStyle="1" w:styleId="SignatureCar">
    <w:name w:val="Signature Car"/>
    <w:basedOn w:val="DefaultParagraphFont"/>
    <w:link w:val="Signature"/>
    <w:semiHidden/>
    <w:rsid w:val="002F422D"/>
    <w:rPr>
      <w:rFonts w:eastAsia="Times New Roman"/>
      <w:sz w:val="22"/>
      <w:lang w:eastAsia="en-US"/>
    </w:rPr>
  </w:style>
  <w:style w:type="paragraph" w:styleId="Subtitle">
    <w:name w:val="Subtitle"/>
    <w:basedOn w:val="Normal"/>
    <w:next w:val="Normal"/>
    <w:link w:val="Sous-titreCar"/>
    <w:qFormat/>
    <w:rsid w:val="002F422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ous-titreCar">
    <w:name w:val="Sous-titre Car"/>
    <w:basedOn w:val="DefaultParagraphFont"/>
    <w:link w:val="Subtitle"/>
    <w:rsid w:val="002F422D"/>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semiHidden/>
    <w:unhideWhenUsed/>
    <w:rsid w:val="002F422D"/>
    <w:pPr>
      <w:tabs>
        <w:tab w:val="clear" w:pos="567"/>
      </w:tabs>
      <w:ind w:left="220" w:hanging="220"/>
    </w:pPr>
  </w:style>
  <w:style w:type="paragraph" w:styleId="TableofFigures">
    <w:name w:val="table of figures"/>
    <w:basedOn w:val="Normal"/>
    <w:next w:val="Normal"/>
    <w:semiHidden/>
    <w:unhideWhenUsed/>
    <w:rsid w:val="002F422D"/>
    <w:pPr>
      <w:tabs>
        <w:tab w:val="clear" w:pos="567"/>
      </w:tabs>
    </w:pPr>
  </w:style>
  <w:style w:type="paragraph" w:styleId="Title">
    <w:name w:val="Title"/>
    <w:basedOn w:val="Normal"/>
    <w:next w:val="Normal"/>
    <w:link w:val="TitreCar"/>
    <w:qFormat/>
    <w:rsid w:val="002F422D"/>
    <w:pPr>
      <w:spacing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DefaultParagraphFont"/>
    <w:link w:val="Title"/>
    <w:rsid w:val="002F422D"/>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semiHidden/>
    <w:unhideWhenUsed/>
    <w:rsid w:val="002F42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2F422D"/>
    <w:pPr>
      <w:tabs>
        <w:tab w:val="clear" w:pos="567"/>
      </w:tabs>
      <w:spacing w:after="100"/>
    </w:pPr>
  </w:style>
  <w:style w:type="paragraph" w:styleId="TOC2">
    <w:name w:val="toc 2"/>
    <w:basedOn w:val="Normal"/>
    <w:next w:val="Normal"/>
    <w:autoRedefine/>
    <w:semiHidden/>
    <w:unhideWhenUsed/>
    <w:rsid w:val="002F422D"/>
    <w:pPr>
      <w:tabs>
        <w:tab w:val="clear" w:pos="567"/>
      </w:tabs>
      <w:spacing w:after="100"/>
      <w:ind w:left="220"/>
    </w:pPr>
  </w:style>
  <w:style w:type="paragraph" w:styleId="TOC3">
    <w:name w:val="toc 3"/>
    <w:basedOn w:val="Normal"/>
    <w:next w:val="Normal"/>
    <w:autoRedefine/>
    <w:semiHidden/>
    <w:unhideWhenUsed/>
    <w:rsid w:val="002F422D"/>
    <w:pPr>
      <w:tabs>
        <w:tab w:val="clear" w:pos="567"/>
      </w:tabs>
      <w:spacing w:after="100"/>
      <w:ind w:left="440"/>
    </w:pPr>
  </w:style>
  <w:style w:type="paragraph" w:styleId="TOC4">
    <w:name w:val="toc 4"/>
    <w:basedOn w:val="Normal"/>
    <w:next w:val="Normal"/>
    <w:autoRedefine/>
    <w:semiHidden/>
    <w:unhideWhenUsed/>
    <w:rsid w:val="002F422D"/>
    <w:pPr>
      <w:tabs>
        <w:tab w:val="clear" w:pos="567"/>
      </w:tabs>
      <w:spacing w:after="100"/>
      <w:ind w:left="660"/>
    </w:pPr>
  </w:style>
  <w:style w:type="paragraph" w:styleId="TOC5">
    <w:name w:val="toc 5"/>
    <w:basedOn w:val="Normal"/>
    <w:next w:val="Normal"/>
    <w:autoRedefine/>
    <w:semiHidden/>
    <w:unhideWhenUsed/>
    <w:rsid w:val="002F422D"/>
    <w:pPr>
      <w:tabs>
        <w:tab w:val="clear" w:pos="567"/>
      </w:tabs>
      <w:spacing w:after="100"/>
      <w:ind w:left="880"/>
    </w:pPr>
  </w:style>
  <w:style w:type="paragraph" w:styleId="TOC6">
    <w:name w:val="toc 6"/>
    <w:basedOn w:val="Normal"/>
    <w:next w:val="Normal"/>
    <w:autoRedefine/>
    <w:semiHidden/>
    <w:unhideWhenUsed/>
    <w:rsid w:val="002F422D"/>
    <w:pPr>
      <w:tabs>
        <w:tab w:val="clear" w:pos="567"/>
      </w:tabs>
      <w:spacing w:after="100"/>
      <w:ind w:left="1100"/>
    </w:pPr>
  </w:style>
  <w:style w:type="paragraph" w:styleId="TOC7">
    <w:name w:val="toc 7"/>
    <w:basedOn w:val="Normal"/>
    <w:next w:val="Normal"/>
    <w:autoRedefine/>
    <w:semiHidden/>
    <w:unhideWhenUsed/>
    <w:rsid w:val="002F422D"/>
    <w:pPr>
      <w:tabs>
        <w:tab w:val="clear" w:pos="567"/>
      </w:tabs>
      <w:spacing w:after="100"/>
      <w:ind w:left="1320"/>
    </w:pPr>
  </w:style>
  <w:style w:type="paragraph" w:styleId="TOC8">
    <w:name w:val="toc 8"/>
    <w:basedOn w:val="Normal"/>
    <w:next w:val="Normal"/>
    <w:autoRedefine/>
    <w:semiHidden/>
    <w:unhideWhenUsed/>
    <w:rsid w:val="002F422D"/>
    <w:pPr>
      <w:tabs>
        <w:tab w:val="clear" w:pos="567"/>
      </w:tabs>
      <w:spacing w:after="100"/>
      <w:ind w:left="1540"/>
    </w:pPr>
  </w:style>
  <w:style w:type="paragraph" w:styleId="TOC9">
    <w:name w:val="toc 9"/>
    <w:basedOn w:val="Normal"/>
    <w:next w:val="Normal"/>
    <w:autoRedefine/>
    <w:semiHidden/>
    <w:unhideWhenUsed/>
    <w:rsid w:val="002F422D"/>
    <w:pPr>
      <w:tabs>
        <w:tab w:val="clear" w:pos="567"/>
      </w:tabs>
      <w:spacing w:after="100"/>
      <w:ind w:left="1760"/>
    </w:pPr>
  </w:style>
  <w:style w:type="paragraph" w:styleId="TOCHeading">
    <w:name w:val="TOC Heading"/>
    <w:basedOn w:val="Heading1"/>
    <w:next w:val="Normal"/>
    <w:uiPriority w:val="39"/>
    <w:semiHidden/>
    <w:unhideWhenUsed/>
    <w:qFormat/>
    <w:rsid w:val="002F422D"/>
    <w:pPr>
      <w:outlineLvl w:val="9"/>
    </w:pPr>
  </w:style>
  <w:style w:type="paragraph" w:customStyle="1" w:styleId="TitleA">
    <w:name w:val="Title A"/>
    <w:basedOn w:val="Normal"/>
    <w:link w:val="TitleAChar"/>
    <w:qFormat/>
    <w:rsid w:val="002F422D"/>
    <w:pPr>
      <w:spacing w:line="240" w:lineRule="auto"/>
      <w:jc w:val="center"/>
      <w:outlineLvl w:val="0"/>
    </w:pPr>
    <w:rPr>
      <w:b/>
    </w:rPr>
  </w:style>
  <w:style w:type="character" w:customStyle="1" w:styleId="TitleAChar">
    <w:name w:val="Title A Char"/>
    <w:basedOn w:val="DefaultParagraphFont"/>
    <w:link w:val="TitleA"/>
    <w:rsid w:val="002F422D"/>
    <w:rPr>
      <w:rFonts w:eastAsia="Times New Roman"/>
      <w:b/>
      <w:sz w:val="22"/>
      <w:lang w:eastAsia="en-US"/>
    </w:rPr>
  </w:style>
  <w:style w:type="paragraph" w:customStyle="1" w:styleId="TitleB">
    <w:name w:val="Title B"/>
    <w:basedOn w:val="ListParagraph"/>
    <w:link w:val="TitleBChar"/>
    <w:qFormat/>
    <w:rsid w:val="00187827"/>
    <w:pPr>
      <w:numPr>
        <w:ilvl w:val="1"/>
        <w:numId w:val="24"/>
      </w:numPr>
      <w:tabs>
        <w:tab w:val="left" w:pos="567"/>
      </w:tabs>
      <w:ind w:right="1416"/>
    </w:pPr>
    <w:rPr>
      <w:rFonts w:ascii="Times New Roman" w:hAnsi="Times New Roman"/>
      <w:b/>
      <w:sz w:val="22"/>
      <w:szCs w:val="22"/>
    </w:rPr>
  </w:style>
  <w:style w:type="character" w:customStyle="1" w:styleId="ParagraphedelisteCar">
    <w:name w:val="Paragraphe de liste Car"/>
    <w:basedOn w:val="DefaultParagraphFont"/>
    <w:link w:val="ListParagraph"/>
    <w:uiPriority w:val="34"/>
    <w:rsid w:val="00187827"/>
    <w:rPr>
      <w:rFonts w:ascii="Arial" w:eastAsia="Calibri" w:hAnsi="Arial"/>
      <w:sz w:val="24"/>
      <w:lang w:eastAsia="en-US"/>
    </w:rPr>
  </w:style>
  <w:style w:type="character" w:customStyle="1" w:styleId="TitleBChar">
    <w:name w:val="Title B Char"/>
    <w:basedOn w:val="ParagraphedelisteCar"/>
    <w:link w:val="TitleB"/>
    <w:rsid w:val="00187827"/>
    <w:rPr>
      <w:rFonts w:ascii="Arial" w:eastAsia="Calibri" w:hAnsi="Arial"/>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hart" Target="charts/chart1.xml" /><Relationship Id="rId11" Type="http://schemas.openxmlformats.org/officeDocument/2006/relationships/chart" Target="charts/chart2.xml" /><Relationship Id="rId12" Type="http://schemas.openxmlformats.org/officeDocument/2006/relationships/hyperlink" Target="http://www.ema.europa.eu" TargetMode="External" /><Relationship Id="rId13" Type="http://schemas.openxmlformats.org/officeDocument/2006/relationships/image" Target="media/image2.png" /><Relationship Id="rId14" Type="http://schemas.openxmlformats.org/officeDocument/2006/relationships/image" Target="media/image3.png" /><Relationship Id="rId15" Type="http://schemas.openxmlformats.org/officeDocument/2006/relationships/image" Target="media/image4.png" /><Relationship Id="rId16" Type="http://schemas.openxmlformats.org/officeDocument/2006/relationships/image" Target="media/image5.jpeg" /><Relationship Id="rId17" Type="http://schemas.openxmlformats.org/officeDocument/2006/relationships/image" Target="media/image6.jpeg" /><Relationship Id="rId18" Type="http://schemas.openxmlformats.org/officeDocument/2006/relationships/image" Target="cid:image002.jpg@01DACEDF.70959110" TargetMode="External" /><Relationship Id="rId19" Type="http://schemas.openxmlformats.org/officeDocument/2006/relationships/image" Target="media/image7.jpeg" /><Relationship Id="rId2" Type="http://schemas.openxmlformats.org/officeDocument/2006/relationships/webSettings" Target="webSettings.xml" /><Relationship Id="rId20" Type="http://schemas.openxmlformats.org/officeDocument/2006/relationships/image" Target="media/image8.jpeg" /><Relationship Id="rId21" Type="http://schemas.openxmlformats.org/officeDocument/2006/relationships/image" Target="cid:image003.jpg@01DACECC.2E9B9790" TargetMode="External" /><Relationship Id="rId22" Type="http://schemas.openxmlformats.org/officeDocument/2006/relationships/image" Target="media/image9.jpeg" /><Relationship Id="rId23" Type="http://schemas.openxmlformats.org/officeDocument/2006/relationships/footer" Target="footer1.xml" /><Relationship Id="rId24" Type="http://schemas.openxmlformats.org/officeDocument/2006/relationships/footer" Target="footer2.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view.officeapps.live.com/op/view.aspx?src=https%3A%2F%2Fwww.ema.europa.eu%2Fen%2Fdocuments%2Ftemplate-form%2Fqrd-appendix-v-adverse-drug-reaction-reporting-details_en.docx&amp;wdOrigin=BROWSELINK" TargetMode="External" /></Relationships>
</file>

<file path=word/charts/_rels/chart1.xml.rels>&#65279;<?xml version="1.0" encoding="utf-8" standalone="yes"?><Relationships xmlns="http://schemas.openxmlformats.org/package/2006/relationships"><Relationship Id="rId1" Type="http://schemas.openxmlformats.org/officeDocument/2006/relationships/package" Target="../embeddings/Microsoft_Excel_Worksheet1.xlsx" /><Relationship Id="rId2" Type="http://schemas.openxmlformats.org/officeDocument/2006/relationships/themeOverride" Target="../theme/themeOverride1.xml" /><Relationship Id="rId3" Type="http://schemas.microsoft.com/office/2011/relationships/chartColorStyle" Target="chart/colors1.xml" /><Relationship Id="rId4" Type="http://schemas.microsoft.com/office/2011/relationships/chartStyle" Target="chart/style1.xml" /></Relationships>
</file>

<file path=word/charts/_rels/chart2.xml.rels>&#65279;<?xml version="1.0" encoding="utf-8" standalone="yes"?><Relationships xmlns="http://schemas.openxmlformats.org/package/2006/relationships"><Relationship Id="rId1" Type="http://schemas.openxmlformats.org/officeDocument/2006/relationships/package" Target="../embeddings/Microsoft_Excel_Worksheet2.xlsx" /><Relationship Id="rId2" Type="http://schemas.openxmlformats.org/officeDocument/2006/relationships/themeOverride" Target="../theme/themeOverride2.xml" /><Relationship Id="rId3" Type="http://schemas.microsoft.com/office/2011/relationships/chartColorStyle" Target="chart/colors2.xml" /><Relationship Id="rId4" Type="http://schemas.microsoft.com/office/2011/relationships/chartStyle" Target="chart/style2.xml" /></Relationships>
</file>

<file path=word/charts/chart/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hart/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2973739728318"/>
          <c:y val="0.21106663299570297"/>
          <c:w val="0.84392788250866235"/>
          <c:h val="0.627162307197563"/>
        </c:manualLayout>
      </c:layout>
      <c:scatterChart>
        <c:scatterStyle val="lineMarker"/>
        <c:varyColors val="0"/>
        <c:ser>
          <c:idx val="0"/>
          <c:order val="0"/>
          <c:tx>
            <c:strRef>
              <c:f>Sheet1!$B$1</c:f>
              <c:strCache>
                <c:ptCount val="1"/>
                <c:pt idx="0">
                  <c:v>Placebo
N=20</c:v>
                </c:pt>
              </c:strCache>
            </c:strRef>
          </c:tx>
          <c:spPr>
            <a:ln w="12700" cap="rnd">
              <a:solidFill>
                <a:srgbClr val="000000"/>
              </a:solidFill>
              <a:round/>
            </a:ln>
            <a:effectLst/>
          </c:spPr>
          <c:marker>
            <c:symbol val="diamond"/>
            <c:size val="7"/>
            <c:spPr>
              <a:solidFill>
                <a:srgbClr val="000000"/>
              </a:solidFill>
              <a:ln w="6350">
                <a:solidFill>
                  <a:srgbClr val="000000"/>
                </a:solidFill>
              </a:ln>
              <a:effectLst/>
            </c:spPr>
          </c:marker>
          <c:errBars>
            <c:errBarType val="both"/>
            <c:errValType val="cust"/>
            <c:noEndCap val="0"/>
            <c:plus>
              <c:numRef>
                <c:f>Sheet1!$K$2:$K$8</c:f>
                <c:numCache>
                  <c:formatCode>General</c:formatCode>
                  <c:ptCount val="7"/>
                  <c:pt idx="0">
                    <c:v>0</c:v>
                  </c:pt>
                  <c:pt idx="1">
                    <c:v>15.390593290776843</c:v>
                  </c:pt>
                  <c:pt idx="2">
                    <c:v>22.68959896592639</c:v>
                  </c:pt>
                  <c:pt idx="3">
                    <c:v>24.587736150998975</c:v>
                  </c:pt>
                  <c:pt idx="4">
                    <c:v>22.601436567082043</c:v>
                  </c:pt>
                  <c:pt idx="5">
                    <c:v>24.822895406532183</c:v>
                  </c:pt>
                  <c:pt idx="6">
                    <c:v>31.559474222856441</c:v>
                  </c:pt>
                </c:numCache>
              </c:numRef>
            </c:plus>
            <c:minus>
              <c:numRef>
                <c:f>Sheet1!$J$2:$J$8</c:f>
                <c:numCache>
                  <c:formatCode>General</c:formatCode>
                  <c:ptCount val="7"/>
                  <c:pt idx="0">
                    <c:v>0</c:v>
                  </c:pt>
                  <c:pt idx="1">
                    <c:v>15.390593290776845</c:v>
                  </c:pt>
                  <c:pt idx="2">
                    <c:v>22.68959896592639</c:v>
                  </c:pt>
                  <c:pt idx="3">
                    <c:v>24.587736150998975</c:v>
                  </c:pt>
                  <c:pt idx="4">
                    <c:v>22.601436567082043</c:v>
                  </c:pt>
                  <c:pt idx="5">
                    <c:v>24.822895406532179</c:v>
                  </c:pt>
                  <c:pt idx="6">
                    <c:v>31.559474222856441</c:v>
                  </c:pt>
                </c:numCache>
              </c:numRef>
            </c:minus>
            <c:spPr>
              <a:noFill/>
              <a:ln w="6350">
                <a:solidFill>
                  <a:srgbClr val="000000"/>
                </a:solidFill>
                <a:round/>
              </a:ln>
              <a:effectLst/>
            </c:spPr>
          </c:errBars>
          <c:xVal>
            <c:numRef>
              <c:f>Sheet1!$B$12:$B$18</c:f>
              <c:numCache>
                <c:formatCode>General</c:formatCode>
                <c:ptCount val="7"/>
                <c:pt idx="0">
                  <c:v>0</c:v>
                </c:pt>
                <c:pt idx="1">
                  <c:v>3.7</c:v>
                </c:pt>
                <c:pt idx="2">
                  <c:v>7.7</c:v>
                </c:pt>
                <c:pt idx="3">
                  <c:v>11.7</c:v>
                </c:pt>
                <c:pt idx="4">
                  <c:v>17.7</c:v>
                </c:pt>
                <c:pt idx="5">
                  <c:v>21.7</c:v>
                </c:pt>
                <c:pt idx="6">
                  <c:v>23.7</c:v>
                </c:pt>
              </c:numCache>
            </c:numRef>
          </c:xVal>
          <c:yVal>
            <c:numRef>
              <c:f>Sheet1!$B$2:$B$8</c:f>
              <c:numCache>
                <c:formatCode>General</c:formatCode>
                <c:ptCount val="7"/>
                <c:pt idx="0">
                  <c:v>0</c:v>
                </c:pt>
                <c:pt idx="1">
                  <c:v>6.725</c:v>
                </c:pt>
                <c:pt idx="2">
                  <c:v>-13.388888888888889</c:v>
                </c:pt>
                <c:pt idx="3">
                  <c:v>7.4411764705882355</c:v>
                </c:pt>
                <c:pt idx="4">
                  <c:v>5.71875</c:v>
                </c:pt>
                <c:pt idx="5">
                  <c:v>26.75</c:v>
                </c:pt>
                <c:pt idx="6">
                  <c:v>18.636363636363637</c:v>
                </c:pt>
              </c:numCache>
            </c:numRef>
          </c:yVal>
          <c:smooth val="0"/>
          <c:extLst>
            <c:ext xmlns:c16="http://schemas.microsoft.com/office/drawing/2014/chart" uri="{C3380CC4-5D6E-409C-BE32-E72D297353CC}">
              <c16:uniqueId val="{00000000-EAC4-491E-9ED0-101D64626306}"/>
            </c:ext>
          </c:extLst>
        </c:ser>
        <c:ser>
          <c:idx val="1"/>
          <c:order val="1"/>
          <c:tx>
            <c:strRef>
              <c:f>Sheet1!$C$1</c:f>
              <c:strCache>
                <c:ptCount val="1"/>
                <c:pt idx="0">
                  <c:v>Odevixibat 40 μg/kg/dag
N=23</c:v>
                </c:pt>
              </c:strCache>
            </c:strRef>
          </c:tx>
          <c:spPr>
            <a:ln w="12700" cap="rnd">
              <a:solidFill>
                <a:srgbClr val="000000"/>
              </a:solidFill>
              <a:prstDash val="dashDot"/>
              <a:round/>
            </a:ln>
            <a:effectLst/>
          </c:spPr>
          <c:marker>
            <c:symbol val="circle"/>
            <c:size val="6"/>
            <c:spPr>
              <a:solidFill>
                <a:srgbClr val="FFFFFF"/>
              </a:solidFill>
              <a:ln w="9525">
                <a:solidFill>
                  <a:srgbClr val="000000"/>
                </a:solidFill>
              </a:ln>
              <a:effectLst/>
            </c:spPr>
          </c:marker>
          <c:errBars>
            <c:errBarType val="both"/>
            <c:errValType val="cust"/>
            <c:noEndCap val="0"/>
            <c:plus>
              <c:numRef>
                <c:f>Sheet1!$P$2:$P$8</c:f>
                <c:numCache>
                  <c:formatCode>General</c:formatCode>
                  <c:ptCount val="7"/>
                  <c:pt idx="0">
                    <c:v>0</c:v>
                  </c:pt>
                  <c:pt idx="1">
                    <c:v>32.783736150857948</c:v>
                  </c:pt>
                  <c:pt idx="2">
                    <c:v>33.458081195413939</c:v>
                  </c:pt>
                  <c:pt idx="3">
                    <c:v>38.011327951435462</c:v>
                  </c:pt>
                  <c:pt idx="4">
                    <c:v>40.683934663237039</c:v>
                  </c:pt>
                  <c:pt idx="5">
                    <c:v>43.870545970704114</c:v>
                  </c:pt>
                  <c:pt idx="6">
                    <c:v>41.950633421483246</c:v>
                  </c:pt>
                </c:numCache>
              </c:numRef>
            </c:plus>
            <c:minus>
              <c:numRef>
                <c:f>Sheet1!$O$2:$O$8</c:f>
                <c:numCache>
                  <c:formatCode>General</c:formatCode>
                  <c:ptCount val="7"/>
                  <c:pt idx="0">
                    <c:v>0</c:v>
                  </c:pt>
                  <c:pt idx="1">
                    <c:v>32.783736150857948</c:v>
                  </c:pt>
                  <c:pt idx="2">
                    <c:v>33.458081195413939</c:v>
                  </c:pt>
                  <c:pt idx="3">
                    <c:v>38.011327951435462</c:v>
                  </c:pt>
                  <c:pt idx="4">
                    <c:v>40.683934663237039</c:v>
                  </c:pt>
                  <c:pt idx="5">
                    <c:v>43.870545970704114</c:v>
                  </c:pt>
                  <c:pt idx="6">
                    <c:v>41.950633421483246</c:v>
                  </c:pt>
                </c:numCache>
              </c:numRef>
            </c:minus>
            <c:spPr>
              <a:noFill/>
              <a:ln w="6350">
                <a:solidFill>
                  <a:srgbClr val="000000"/>
                </a:solidFill>
                <a:round/>
              </a:ln>
              <a:effectLst/>
            </c:spPr>
          </c:errBars>
          <c:xVal>
            <c:numRef>
              <c:f>Sheet1!$C$12:$C$18</c:f>
              <c:numCache>
                <c:formatCode>General</c:formatCode>
                <c:ptCount val="7"/>
                <c:pt idx="0">
                  <c:v>0</c:v>
                </c:pt>
                <c:pt idx="1">
                  <c:v>3.9</c:v>
                </c:pt>
                <c:pt idx="2">
                  <c:v>7.9</c:v>
                </c:pt>
                <c:pt idx="3">
                  <c:v>11.9</c:v>
                </c:pt>
                <c:pt idx="4">
                  <c:v>17.9</c:v>
                </c:pt>
                <c:pt idx="5">
                  <c:v>21.9</c:v>
                </c:pt>
                <c:pt idx="6">
                  <c:v>23.9</c:v>
                </c:pt>
              </c:numCache>
            </c:numRef>
          </c:xVal>
          <c:yVal>
            <c:numRef>
              <c:f>Sheet1!$C$2:$C$8</c:f>
              <c:numCache>
                <c:formatCode>General</c:formatCode>
                <c:ptCount val="7"/>
                <c:pt idx="0">
                  <c:v>0</c:v>
                </c:pt>
                <c:pt idx="1">
                  <c:v>-86.5952380952381</c:v>
                </c:pt>
                <c:pt idx="2">
                  <c:v>-149.42857142857142</c:v>
                </c:pt>
                <c:pt idx="3">
                  <c:v>-113.7</c:v>
                </c:pt>
                <c:pt idx="4">
                  <c:v>-150.16666666666666</c:v>
                </c:pt>
                <c:pt idx="5">
                  <c:v>-172.35714285714286</c:v>
                </c:pt>
                <c:pt idx="6">
                  <c:v>-145.02941176470588</c:v>
                </c:pt>
              </c:numCache>
            </c:numRef>
          </c:yVal>
          <c:smooth val="0"/>
          <c:extLst>
            <c:ext xmlns:c16="http://schemas.microsoft.com/office/drawing/2014/chart" uri="{C3380CC4-5D6E-409C-BE32-E72D297353CC}">
              <c16:uniqueId val="{00000001-EAC4-491E-9ED0-101D64626306}"/>
            </c:ext>
          </c:extLst>
        </c:ser>
        <c:ser>
          <c:idx val="2"/>
          <c:order val="2"/>
          <c:tx>
            <c:strRef>
              <c:f>Sheet1!$D$1</c:f>
              <c:strCache>
                <c:ptCount val="1"/>
                <c:pt idx="0">
                  <c:v>Odevixibat 120 μg/kg/dag
N=19</c:v>
                </c:pt>
              </c:strCache>
            </c:strRef>
          </c:tx>
          <c:spPr>
            <a:ln w="12700" cap="rnd">
              <a:solidFill>
                <a:srgbClr val="000000"/>
              </a:solidFill>
              <a:prstDash val="sysDash"/>
              <a:round/>
            </a:ln>
            <a:effectLst/>
          </c:spPr>
          <c:marker>
            <c:symbol val="triangle"/>
            <c:size val="6"/>
            <c:spPr>
              <a:solidFill>
                <a:srgbClr val="FFFFFF"/>
              </a:solidFill>
              <a:ln w="9525">
                <a:solidFill>
                  <a:srgbClr val="000000"/>
                </a:solidFill>
              </a:ln>
              <a:effectLst/>
            </c:spPr>
          </c:marker>
          <c:errBars>
            <c:errBarType val="both"/>
            <c:errValType val="cust"/>
            <c:noEndCap val="0"/>
            <c:plus>
              <c:numRef>
                <c:f>Sheet1!$U$2:$U$8</c:f>
                <c:numCache>
                  <c:formatCode>General</c:formatCode>
                  <c:ptCount val="7"/>
                  <c:pt idx="0">
                    <c:v>0</c:v>
                  </c:pt>
                  <c:pt idx="1">
                    <c:v>27.418152353608512</c:v>
                  </c:pt>
                  <c:pt idx="2">
                    <c:v>33.678098564447886</c:v>
                  </c:pt>
                  <c:pt idx="3">
                    <c:v>41.200522726255144</c:v>
                  </c:pt>
                  <c:pt idx="4">
                    <c:v>54.382791547776634</c:v>
                  </c:pt>
                  <c:pt idx="5">
                    <c:v>51.414805566149511</c:v>
                  </c:pt>
                  <c:pt idx="6">
                    <c:v>52.617424236970528</c:v>
                  </c:pt>
                </c:numCache>
              </c:numRef>
            </c:plus>
            <c:minus>
              <c:numRef>
                <c:f>Sheet1!$T$2:$T$8</c:f>
                <c:numCache>
                  <c:formatCode>General</c:formatCode>
                  <c:ptCount val="7"/>
                  <c:pt idx="0">
                    <c:v>0</c:v>
                  </c:pt>
                  <c:pt idx="1">
                    <c:v>27.418152353608505</c:v>
                  </c:pt>
                  <c:pt idx="2">
                    <c:v>33.678098564447879</c:v>
                  </c:pt>
                  <c:pt idx="3">
                    <c:v>41.200522726255144</c:v>
                  </c:pt>
                  <c:pt idx="4">
                    <c:v>54.38279154777662</c:v>
                  </c:pt>
                  <c:pt idx="5">
                    <c:v>51.414805566149511</c:v>
                  </c:pt>
                  <c:pt idx="6">
                    <c:v>52.617424236970521</c:v>
                  </c:pt>
                </c:numCache>
              </c:numRef>
            </c:minus>
            <c:spPr>
              <a:noFill/>
              <a:ln w="6350">
                <a:solidFill>
                  <a:srgbClr val="000000"/>
                </a:solidFill>
                <a:round/>
              </a:ln>
              <a:effectLst/>
            </c:spPr>
          </c:errBars>
          <c:xVal>
            <c:numRef>
              <c:f>Sheet1!$D$12:$D$18</c:f>
              <c:numCache>
                <c:formatCode>General</c:formatCode>
                <c:ptCount val="7"/>
                <c:pt idx="0">
                  <c:v>0</c:v>
                </c:pt>
                <c:pt idx="1">
                  <c:v>4.1</c:v>
                </c:pt>
                <c:pt idx="2">
                  <c:v>8.1</c:v>
                </c:pt>
                <c:pt idx="3">
                  <c:v>12.1</c:v>
                </c:pt>
                <c:pt idx="4">
                  <c:v>18.1</c:v>
                </c:pt>
                <c:pt idx="5">
                  <c:v>22.1</c:v>
                </c:pt>
                <c:pt idx="6">
                  <c:v>24.1</c:v>
                </c:pt>
              </c:numCache>
            </c:numRef>
          </c:xVal>
          <c:yVal>
            <c:numRef>
              <c:f>Sheet1!$D$2:$D$8</c:f>
              <c:numCache>
                <c:formatCode>General</c:formatCode>
                <c:ptCount val="7"/>
                <c:pt idx="0">
                  <c:v>0</c:v>
                </c:pt>
                <c:pt idx="1">
                  <c:v>-59.026315789473685</c:v>
                </c:pt>
                <c:pt idx="2">
                  <c:v>-95.1875</c:v>
                </c:pt>
                <c:pt idx="3">
                  <c:v>-106.4375</c:v>
                </c:pt>
                <c:pt idx="4">
                  <c:v>-123.22727272727273</c:v>
                </c:pt>
                <c:pt idx="5">
                  <c:v>-137.63636363636363</c:v>
                </c:pt>
                <c:pt idx="6">
                  <c:v>-72.9</c:v>
                </c:pt>
              </c:numCache>
            </c:numRef>
          </c:yVal>
          <c:smooth val="0"/>
          <c:extLst>
            <c:ext xmlns:c16="http://schemas.microsoft.com/office/drawing/2014/chart" uri="{C3380CC4-5D6E-409C-BE32-E72D297353CC}">
              <c16:uniqueId val="{00000002-EAC4-491E-9ED0-101D64626306}"/>
            </c:ext>
          </c:extLst>
        </c:ser>
        <c:ser>
          <c:idx val="3"/>
          <c:order val="3"/>
          <c:tx>
            <c:strRef>
              <c:f>Sheet1!$E$1</c:f>
              <c:strCache>
                <c:ptCount val="1"/>
                <c:pt idx="0">
                  <c:v>Odevixibat alle doses
N=42</c:v>
                </c:pt>
              </c:strCache>
            </c:strRef>
          </c:tx>
          <c:spPr>
            <a:ln w="12700" cap="rnd">
              <a:solidFill>
                <a:srgbClr val="000000"/>
              </a:solidFill>
              <a:prstDash val="sysDot"/>
              <a:round/>
            </a:ln>
            <a:effectLst/>
          </c:spPr>
          <c:marker>
            <c:symbol val="square"/>
            <c:size val="5"/>
            <c:spPr>
              <a:solidFill>
                <a:srgbClr val="FFFFFF"/>
              </a:solidFill>
              <a:ln w="9525">
                <a:solidFill>
                  <a:srgbClr val="000000"/>
                </a:solidFill>
              </a:ln>
              <a:effectLst/>
            </c:spPr>
          </c:marker>
          <c:errBars>
            <c:errBarType val="both"/>
            <c:errValType val="cust"/>
            <c:noEndCap val="0"/>
            <c:plus>
              <c:numRef>
                <c:f>Sheet1!$Z$2:$Z$8</c:f>
                <c:numCache>
                  <c:formatCode>General</c:formatCode>
                  <c:ptCount val="7"/>
                  <c:pt idx="0">
                    <c:v>0</c:v>
                  </c:pt>
                  <c:pt idx="1">
                    <c:v>21.424980926299739</c:v>
                  </c:pt>
                  <c:pt idx="2">
                    <c:v>24.029120424145532</c:v>
                  </c:pt>
                  <c:pt idx="3">
                    <c:v>27.558191998172035</c:v>
                  </c:pt>
                  <c:pt idx="4">
                    <c:v>32.285210126300996</c:v>
                  </c:pt>
                  <c:pt idx="5">
                    <c:v>32.87579758221338</c:v>
                  </c:pt>
                  <c:pt idx="6">
                    <c:v>33.323075906236852</c:v>
                  </c:pt>
                </c:numCache>
              </c:numRef>
            </c:plus>
            <c:minus>
              <c:numRef>
                <c:f>Sheet1!$Y$2:$Y$8</c:f>
                <c:numCache>
                  <c:formatCode>General</c:formatCode>
                  <c:ptCount val="7"/>
                  <c:pt idx="0">
                    <c:v>0</c:v>
                  </c:pt>
                  <c:pt idx="1">
                    <c:v>21.424980926299739</c:v>
                  </c:pt>
                  <c:pt idx="2">
                    <c:v>24.029120424145532</c:v>
                  </c:pt>
                  <c:pt idx="3">
                    <c:v>27.55819199817202</c:v>
                  </c:pt>
                  <c:pt idx="4">
                    <c:v>32.285210126300996</c:v>
                  </c:pt>
                  <c:pt idx="5">
                    <c:v>32.87579758221338</c:v>
                  </c:pt>
                  <c:pt idx="6">
                    <c:v>33.323075906236852</c:v>
                  </c:pt>
                </c:numCache>
              </c:numRef>
            </c:minus>
            <c:spPr>
              <a:noFill/>
              <a:ln w="6350">
                <a:solidFill>
                  <a:srgbClr val="000000"/>
                </a:solidFill>
                <a:round/>
              </a:ln>
              <a:effectLst/>
            </c:spPr>
          </c:errBars>
          <c:xVal>
            <c:numRef>
              <c:f>Sheet1!$E$12:$E$18</c:f>
              <c:numCache>
                <c:formatCode>General</c:formatCode>
                <c:ptCount val="7"/>
                <c:pt idx="0">
                  <c:v>0</c:v>
                </c:pt>
                <c:pt idx="1">
                  <c:v>4.3</c:v>
                </c:pt>
                <c:pt idx="2">
                  <c:v>8.3</c:v>
                </c:pt>
                <c:pt idx="3">
                  <c:v>12.3</c:v>
                </c:pt>
                <c:pt idx="4">
                  <c:v>18.3</c:v>
                </c:pt>
                <c:pt idx="5">
                  <c:v>22.3</c:v>
                </c:pt>
                <c:pt idx="6">
                  <c:v>24.3</c:v>
                </c:pt>
              </c:numCache>
            </c:numRef>
          </c:xVal>
          <c:yVal>
            <c:numRef>
              <c:f>Sheet1!$E$2:$E$8</c:f>
              <c:numCache>
                <c:formatCode>General</c:formatCode>
                <c:ptCount val="7"/>
                <c:pt idx="0">
                  <c:v>0</c:v>
                </c:pt>
                <c:pt idx="1">
                  <c:v>-73.5</c:v>
                </c:pt>
                <c:pt idx="2">
                  <c:v>-125.97297297297297</c:v>
                </c:pt>
                <c:pt idx="3">
                  <c:v>-110.47222222222223</c:v>
                </c:pt>
                <c:pt idx="4">
                  <c:v>-138.76923076923077</c:v>
                </c:pt>
                <c:pt idx="5">
                  <c:v>-157.08</c:v>
                </c:pt>
                <c:pt idx="6">
                  <c:v>-111.21875</c:v>
                </c:pt>
              </c:numCache>
            </c:numRef>
          </c:yVal>
          <c:smooth val="0"/>
          <c:extLst>
            <c:ext xmlns:c16="http://schemas.microsoft.com/office/drawing/2014/chart" uri="{C3380CC4-5D6E-409C-BE32-E72D297353CC}">
              <c16:uniqueId val="{00000003-EAC4-491E-9ED0-101D64626306}"/>
            </c:ext>
          </c:extLst>
        </c:ser>
        <c:dLbls>
          <c:showLegendKey val="0"/>
          <c:showVal val="0"/>
          <c:showCatName val="0"/>
          <c:showSerName val="0"/>
          <c:showPercent val="0"/>
          <c:showBubbleSize val="0"/>
        </c:dLbls>
        <c:axId val="319577520"/>
        <c:axId val="319577912"/>
      </c:scatterChart>
      <c:valAx>
        <c:axId val="319577520"/>
        <c:scaling>
          <c:orientation val="minMax"/>
          <c:max val="25"/>
          <c:min val="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dirty="0">
                    <a:solidFill>
                      <a:schemeClr val="tx1"/>
                    </a:solidFill>
                  </a:rPr>
                  <a:t>Weeks</a:t>
                </a:r>
              </a:p>
            </c:rich>
          </c:tx>
          <c:layout>
            <c:manualLayout>
              <c:xMode val="edge"/>
              <c:yMode val="edge"/>
              <c:x val="0.50467173531019471"/>
              <c:y val="0.916406900443115"/>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low"/>
        <c:spPr>
          <a:noFill/>
          <a:ln w="9525">
            <a:solidFill>
              <a:srgbClr val="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319577912"/>
        <c:crossesAt val="-250"/>
        <c:crossBetween val="midCat"/>
        <c:majorUnit val="4"/>
      </c:valAx>
      <c:valAx>
        <c:axId val="319577912"/>
        <c:scaling>
          <c:orientation val="minMax"/>
          <c:max val="100"/>
          <c:min val="-250"/>
        </c:scaling>
        <c:delete val="0"/>
        <c:axPos val="l"/>
        <c:title>
          <c:tx>
            <c:rich>
              <a:bodyPr rot="-5400000" spcFirstLastPara="1" vertOverflow="ellipsis" vert="horz" wrap="square" anchor="ctr" anchorCtr="1"/>
              <a:lstStyle/>
              <a:p>
                <a:pPr>
                  <a:defRPr sz="900" b="1" i="0" u="none" strike="noStrike" kern="1200" baseline="0">
                    <a:solidFill>
                      <a:schemeClr val="tx1"/>
                    </a:solidFill>
                    <a:effectLst/>
                    <a:latin typeface="+mn-lt"/>
                    <a:ea typeface="+mn-ea"/>
                    <a:cs typeface="+mn-cs"/>
                  </a:defRPr>
                </a:pPr>
                <a:r>
                  <a:rPr lang="en-US" sz="900" b="1" i="0" u="none" baseline="0" dirty="0">
                    <a:solidFill>
                      <a:schemeClr val="tx1"/>
                    </a:solidFill>
                    <a:effectLst/>
                  </a:rPr>
                  <a:t>Mean (SE) of Change </a:t>
                </a:r>
                <a:br>
                  <a:rPr lang="en-US" sz="900" b="1" i="0" u="none" baseline="0" dirty="0">
                    <a:solidFill>
                      <a:schemeClr val="tx1"/>
                    </a:solidFill>
                    <a:effectLst/>
                  </a:rPr>
                </a:br>
                <a:r>
                  <a:rPr lang="en-US" sz="900" b="1" i="0" u="none" baseline="0" dirty="0">
                    <a:solidFill>
                      <a:schemeClr val="tx1"/>
                    </a:solidFill>
                    <a:effectLst/>
                  </a:rPr>
                  <a:t>from Baseline</a:t>
                </a:r>
                <a:endParaRPr lang="en-US" sz="900" u="none" dirty="0">
                  <a:solidFill>
                    <a:schemeClr val="tx1"/>
                  </a:solidFill>
                  <a:effectLst/>
                </a:endParaRPr>
              </a:p>
            </c:rich>
          </c:tx>
          <c:layout>
            <c:manualLayout>
              <c:xMode val="edge"/>
              <c:yMode val="edge"/>
              <c:x val="0.0044233627423078143"/>
              <c:y val="0.22651943511697373"/>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effectLst/>
                  <a:latin typeface="+mn-lt"/>
                  <a:ea typeface="+mn-ea"/>
                  <a:cs typeface="+mn-cs"/>
                </a:defRPr>
              </a:pPr>
              <a:endParaRPr lang="en-US"/>
            </a:p>
          </c:txPr>
        </c:title>
        <c:numFmt formatCode="General" sourceLinked="1"/>
        <c:majorTickMark val="out"/>
        <c:minorTickMark val="none"/>
        <c:tickLblPos val="nextTo"/>
        <c:spPr>
          <a:noFill/>
          <a:ln w="9525">
            <a:solidFill>
              <a:srgbClr val="000000"/>
            </a:solidFill>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319577520"/>
        <c:crosses val="autoZero"/>
        <c:crossBetween val="midCat"/>
      </c:valAx>
      <c:spPr>
        <a:noFill/>
        <a:ln>
          <a:noFill/>
        </a:ln>
        <a:effectLst/>
      </c:spPr>
    </c:plotArea>
    <c:legend>
      <c:legendPos val="t"/>
      <c:layout>
        <c:manualLayout>
          <c:xMode val="edge"/>
          <c:yMode val="edge"/>
          <c:x val="0.088513333423683491"/>
          <c:y val="0.066867771758216177"/>
          <c:w val="0.897717303409363"/>
          <c:h val="0.13949903431882335"/>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525">
      <a:no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3594185342216838"/>
          <c:y val="0.22334143876379564"/>
          <c:w val="0.83059380070472677"/>
          <c:h val="0.56051560750230667"/>
        </c:manualLayout>
      </c:layout>
      <c:scatterChart>
        <c:scatterStyle val="lineMarker"/>
        <c:varyColors val="0"/>
        <c:ser>
          <c:idx val="0"/>
          <c:order val="0"/>
          <c:tx>
            <c:strRef>
              <c:f>Sheet1!$B$1</c:f>
              <c:strCache>
                <c:ptCount val="1"/>
                <c:pt idx="0">
                  <c:v>Placebo
N=20</c:v>
                </c:pt>
              </c:strCache>
            </c:strRef>
          </c:tx>
          <c:spPr>
            <a:ln w="12700" cap="rnd">
              <a:solidFill>
                <a:srgbClr val="000000"/>
              </a:solidFill>
              <a:round/>
            </a:ln>
            <a:effectLst/>
          </c:spPr>
          <c:marker>
            <c:symbol val="diamond"/>
            <c:size val="7"/>
            <c:spPr>
              <a:solidFill>
                <a:srgbClr val="000000"/>
              </a:solidFill>
              <a:ln w="6350">
                <a:solidFill>
                  <a:srgbClr val="000000"/>
                </a:solidFill>
              </a:ln>
              <a:effectLst/>
            </c:spPr>
          </c:marker>
          <c:errBars>
            <c:errBarType val="both"/>
            <c:errValType val="cust"/>
            <c:noEndCap val="0"/>
            <c:plus>
              <c:numRef>
                <c:f>Sheet1!$K$2:$K$26</c:f>
                <c:numCache>
                  <c:formatCode>General</c:formatCode>
                  <c:ptCount val="25"/>
                  <c:pt idx="0">
                    <c:v>0</c:v>
                  </c:pt>
                  <c:pt idx="1">
                    <c:v>0.079782495444676707</c:v>
                  </c:pt>
                  <c:pt idx="2">
                    <c:v>0.11533336986903273</c:v>
                  </c:pt>
                  <c:pt idx="3">
                    <c:v>0.12687091229242334</c:v>
                  </c:pt>
                  <c:pt idx="4">
                    <c:v>0.13392017370848947</c:v>
                  </c:pt>
                  <c:pt idx="5">
                    <c:v>0.1178728604117365</c:v>
                  </c:pt>
                  <c:pt idx="6">
                    <c:v>0.1338409636050148</c:v>
                  </c:pt>
                  <c:pt idx="7">
                    <c:v>0.12025789760479741</c:v>
                  </c:pt>
                  <c:pt idx="8">
                    <c:v>0.13485626459713118</c:v>
                  </c:pt>
                  <c:pt idx="9">
                    <c:v>0.12395025363927691</c:v>
                  </c:pt>
                  <c:pt idx="10">
                    <c:v>0.12447534146288997</c:v>
                  </c:pt>
                  <c:pt idx="11">
                    <c:v>0.11016691508525714</c:v>
                  </c:pt>
                  <c:pt idx="12">
                    <c:v>0.12788738770643907</c:v>
                  </c:pt>
                  <c:pt idx="13">
                    <c:v>0.1479042243349708</c:v>
                  </c:pt>
                  <c:pt idx="14">
                    <c:v>0.14311207361290254</c:v>
                  </c:pt>
                  <c:pt idx="15">
                    <c:v>0.13871660699864943</c:v>
                  </c:pt>
                  <c:pt idx="16">
                    <c:v>0.1669548361853018</c:v>
                  </c:pt>
                  <c:pt idx="17">
                    <c:v>0.167187184142071</c:v>
                  </c:pt>
                  <c:pt idx="18">
                    <c:v>0.18286324339821572</c:v>
                  </c:pt>
                  <c:pt idx="19">
                    <c:v>0.20295975799464214</c:v>
                  </c:pt>
                  <c:pt idx="20">
                    <c:v>0.21581861242140632</c:v>
                  </c:pt>
                  <c:pt idx="21">
                    <c:v>0.19580339114125517</c:v>
                  </c:pt>
                  <c:pt idx="22">
                    <c:v>0.21441384392297649</c:v>
                  </c:pt>
                  <c:pt idx="23">
                    <c:v>0.18001780243223131</c:v>
                  </c:pt>
                  <c:pt idx="24">
                    <c:v>0.19767725867446484</c:v>
                  </c:pt>
                </c:numCache>
              </c:numRef>
            </c:plus>
            <c:minus>
              <c:numRef>
                <c:f>Sheet1!$J$2:$J$26</c:f>
                <c:numCache>
                  <c:formatCode>General</c:formatCode>
                  <c:ptCount val="25"/>
                  <c:pt idx="0">
                    <c:v>0</c:v>
                  </c:pt>
                  <c:pt idx="1">
                    <c:v>0.0797824954446767</c:v>
                  </c:pt>
                  <c:pt idx="2">
                    <c:v>0.11533336986903275</c:v>
                  </c:pt>
                  <c:pt idx="3">
                    <c:v>0.12687091229242331</c:v>
                  </c:pt>
                  <c:pt idx="4">
                    <c:v>0.13392017370848947</c:v>
                  </c:pt>
                  <c:pt idx="5">
                    <c:v>0.1178728604117365</c:v>
                  </c:pt>
                  <c:pt idx="6">
                    <c:v>0.1338409636050148</c:v>
                  </c:pt>
                  <c:pt idx="7">
                    <c:v>0.12025789760479744</c:v>
                  </c:pt>
                  <c:pt idx="8">
                    <c:v>0.13485626459713121</c:v>
                  </c:pt>
                  <c:pt idx="9">
                    <c:v>0.12395025363927689</c:v>
                  </c:pt>
                  <c:pt idx="10">
                    <c:v>0.12447534146288997</c:v>
                  </c:pt>
                  <c:pt idx="11">
                    <c:v>0.11016691508525714</c:v>
                  </c:pt>
                  <c:pt idx="12">
                    <c:v>0.12788738770643909</c:v>
                  </c:pt>
                  <c:pt idx="13">
                    <c:v>0.14790422433497083</c:v>
                  </c:pt>
                  <c:pt idx="14">
                    <c:v>0.14311207361290251</c:v>
                  </c:pt>
                  <c:pt idx="15">
                    <c:v>0.13871660699864943</c:v>
                  </c:pt>
                  <c:pt idx="16">
                    <c:v>0.1669548361853018</c:v>
                  </c:pt>
                  <c:pt idx="17">
                    <c:v>0.167187184142071</c:v>
                  </c:pt>
                  <c:pt idx="18">
                    <c:v>0.18286324339821572</c:v>
                  </c:pt>
                  <c:pt idx="19">
                    <c:v>0.20295975799464211</c:v>
                  </c:pt>
                  <c:pt idx="20">
                    <c:v>0.21581861242140632</c:v>
                  </c:pt>
                  <c:pt idx="21">
                    <c:v>0.19580339114125517</c:v>
                  </c:pt>
                  <c:pt idx="22">
                    <c:v>0.21441384392297649</c:v>
                  </c:pt>
                  <c:pt idx="23">
                    <c:v>0.18001780243223134</c:v>
                  </c:pt>
                  <c:pt idx="24">
                    <c:v>0.19767725867446484</c:v>
                  </c:pt>
                </c:numCache>
              </c:numRef>
            </c:minus>
            <c:spPr>
              <a:noFill/>
              <a:ln w="6350">
                <a:solidFill>
                  <a:srgbClr val="000000"/>
                </a:solidFill>
                <a:round/>
              </a:ln>
              <a:effectLst/>
            </c:spPr>
          </c:errBars>
          <c:xVal>
            <c:numRef>
              <c:f>Sheet1!$B$30:$B$54</c:f>
              <c:numCache>
                <c:formatCode>General</c:formatCode>
                <c:ptCount val="25"/>
                <c:pt idx="0">
                  <c:v>0</c:v>
                </c:pt>
                <c:pt idx="1">
                  <c:v>0.7</c:v>
                </c:pt>
                <c:pt idx="2">
                  <c:v>1.7</c:v>
                </c:pt>
                <c:pt idx="3">
                  <c:v>2.7</c:v>
                </c:pt>
                <c:pt idx="4">
                  <c:v>3.7</c:v>
                </c:pt>
                <c:pt idx="5">
                  <c:v>4.7</c:v>
                </c:pt>
                <c:pt idx="6">
                  <c:v>5.7</c:v>
                </c:pt>
                <c:pt idx="7">
                  <c:v>6.7</c:v>
                </c:pt>
                <c:pt idx="8">
                  <c:v>7.7</c:v>
                </c:pt>
                <c:pt idx="9">
                  <c:v>8.7</c:v>
                </c:pt>
                <c:pt idx="10">
                  <c:v>9.7</c:v>
                </c:pt>
                <c:pt idx="11">
                  <c:v>10.7</c:v>
                </c:pt>
                <c:pt idx="12">
                  <c:v>11.7</c:v>
                </c:pt>
                <c:pt idx="13">
                  <c:v>12.7</c:v>
                </c:pt>
                <c:pt idx="14">
                  <c:v>13.7</c:v>
                </c:pt>
                <c:pt idx="15">
                  <c:v>14.7</c:v>
                </c:pt>
                <c:pt idx="16">
                  <c:v>15.7</c:v>
                </c:pt>
                <c:pt idx="17">
                  <c:v>16.7</c:v>
                </c:pt>
                <c:pt idx="18">
                  <c:v>17.7</c:v>
                </c:pt>
                <c:pt idx="19">
                  <c:v>18.7</c:v>
                </c:pt>
                <c:pt idx="20">
                  <c:v>19.7</c:v>
                </c:pt>
                <c:pt idx="21">
                  <c:v>20.7</c:v>
                </c:pt>
                <c:pt idx="22">
                  <c:v>21.7</c:v>
                </c:pt>
                <c:pt idx="23">
                  <c:v>22.7</c:v>
                </c:pt>
                <c:pt idx="24">
                  <c:v>23.7</c:v>
                </c:pt>
              </c:numCache>
            </c:numRef>
          </c:xVal>
          <c:yVal>
            <c:numRef>
              <c:f>Sheet1!$B$2:$B$26</c:f>
              <c:numCache>
                <c:formatCode>General</c:formatCode>
                <c:ptCount val="25"/>
                <c:pt idx="0">
                  <c:v>0</c:v>
                </c:pt>
                <c:pt idx="1">
                  <c:v>-0.18854783037475348</c:v>
                </c:pt>
                <c:pt idx="2">
                  <c:v>-0.300935122569738</c:v>
                </c:pt>
                <c:pt idx="3">
                  <c:v>-0.27858023386869546</c:v>
                </c:pt>
                <c:pt idx="4">
                  <c:v>-0.2845258907758908</c:v>
                </c:pt>
                <c:pt idx="5">
                  <c:v>-0.31555543815159204</c:v>
                </c:pt>
                <c:pt idx="6">
                  <c:v>-0.289734784446323</c:v>
                </c:pt>
                <c:pt idx="7">
                  <c:v>-0.2598569699531238</c:v>
                </c:pt>
                <c:pt idx="8">
                  <c:v>-0.17011241963165044</c:v>
                </c:pt>
                <c:pt idx="9">
                  <c:v>-0.23995667793744721</c:v>
                </c:pt>
                <c:pt idx="10">
                  <c:v>-0.26530184559030712</c:v>
                </c:pt>
                <c:pt idx="11">
                  <c:v>-0.19558358308358317</c:v>
                </c:pt>
                <c:pt idx="12">
                  <c:v>-0.25073964497041418</c:v>
                </c:pt>
                <c:pt idx="13">
                  <c:v>-0.17304365862058171</c:v>
                </c:pt>
                <c:pt idx="14">
                  <c:v>-0.1398582542813312</c:v>
                </c:pt>
                <c:pt idx="15">
                  <c:v>-0.14302910513317749</c:v>
                </c:pt>
                <c:pt idx="16">
                  <c:v>-0.13448071536306824</c:v>
                </c:pt>
                <c:pt idx="17">
                  <c:v>-0.12252208575737977</c:v>
                </c:pt>
                <c:pt idx="18">
                  <c:v>-0.1593340553677092</c:v>
                </c:pt>
                <c:pt idx="19">
                  <c:v>-0.26182257913027135</c:v>
                </c:pt>
                <c:pt idx="20">
                  <c:v>-0.25406452521837136</c:v>
                </c:pt>
                <c:pt idx="21">
                  <c:v>-0.20083356814126041</c:v>
                </c:pt>
                <c:pt idx="22">
                  <c:v>-0.18651404151404141</c:v>
                </c:pt>
                <c:pt idx="23">
                  <c:v>-0.13711608903916592</c:v>
                </c:pt>
                <c:pt idx="24">
                  <c:v>-0.11953671328671327</c:v>
                </c:pt>
              </c:numCache>
            </c:numRef>
          </c:yVal>
          <c:smooth val="0"/>
          <c:extLst>
            <c:ext xmlns:c16="http://schemas.microsoft.com/office/drawing/2014/chart" uri="{C3380CC4-5D6E-409C-BE32-E72D297353CC}">
              <c16:uniqueId val="{00000000-79C1-4786-AE3E-42F8D790B10F}"/>
            </c:ext>
          </c:extLst>
        </c:ser>
        <c:ser>
          <c:idx val="1"/>
          <c:order val="1"/>
          <c:tx>
            <c:strRef>
              <c:f>Sheet1!$C$1</c:f>
              <c:strCache>
                <c:ptCount val="1"/>
                <c:pt idx="0">
                  <c:v>Odevixibat 40 μg/kg/dag
N=23</c:v>
                </c:pt>
              </c:strCache>
            </c:strRef>
          </c:tx>
          <c:spPr>
            <a:ln w="12700" cap="rnd">
              <a:solidFill>
                <a:srgbClr val="000000"/>
              </a:solidFill>
              <a:prstDash val="dashDot"/>
              <a:round/>
            </a:ln>
            <a:effectLst/>
          </c:spPr>
          <c:marker>
            <c:symbol val="circle"/>
            <c:size val="6"/>
            <c:spPr>
              <a:solidFill>
                <a:srgbClr val="FFFFFF"/>
              </a:solidFill>
              <a:ln w="9525">
                <a:solidFill>
                  <a:srgbClr val="000000"/>
                </a:solidFill>
              </a:ln>
              <a:effectLst/>
            </c:spPr>
          </c:marker>
          <c:errBars>
            <c:errBarType val="both"/>
            <c:errValType val="cust"/>
            <c:noEndCap val="0"/>
            <c:plus>
              <c:numRef>
                <c:f>Sheet1!$P$2:$P$26</c:f>
                <c:numCache>
                  <c:formatCode>General</c:formatCode>
                  <c:ptCount val="25"/>
                  <c:pt idx="0">
                    <c:v>0</c:v>
                  </c:pt>
                  <c:pt idx="1">
                    <c:v>0.12590344959572775</c:v>
                  </c:pt>
                  <c:pt idx="2">
                    <c:v>0.14068240327521131</c:v>
                  </c:pt>
                  <c:pt idx="3">
                    <c:v>0.15530079448194134</c:v>
                  </c:pt>
                  <c:pt idx="4">
                    <c:v>0.18502217571644486</c:v>
                  </c:pt>
                  <c:pt idx="5">
                    <c:v>0.19784979295189908</c:v>
                  </c:pt>
                  <c:pt idx="6">
                    <c:v>0.20488752013227618</c:v>
                  </c:pt>
                  <c:pt idx="7">
                    <c:v>0.19870169073964983</c:v>
                  </c:pt>
                  <c:pt idx="8">
                    <c:v>0.2118701197458781</c:v>
                  </c:pt>
                  <c:pt idx="9">
                    <c:v>0.20718235136092422</c:v>
                  </c:pt>
                  <c:pt idx="10">
                    <c:v>0.22641906444289395</c:v>
                  </c:pt>
                  <c:pt idx="11">
                    <c:v>0.22797885571517384</c:v>
                  </c:pt>
                  <c:pt idx="12">
                    <c:v>0.21893374735183135</c:v>
                  </c:pt>
                  <c:pt idx="13">
                    <c:v>0.24852456482327723</c:v>
                  </c:pt>
                  <c:pt idx="14">
                    <c:v>0.24856277420647332</c:v>
                  </c:pt>
                  <c:pt idx="15">
                    <c:v>0.25746181842589388</c:v>
                  </c:pt>
                  <c:pt idx="16">
                    <c:v>0.26004470304709115</c:v>
                  </c:pt>
                  <c:pt idx="17">
                    <c:v>0.25849359682729811</c:v>
                  </c:pt>
                  <c:pt idx="18">
                    <c:v>0.26196487817664549</c:v>
                  </c:pt>
                  <c:pt idx="19">
                    <c:v>0.25089291212198184</c:v>
                  </c:pt>
                  <c:pt idx="20">
                    <c:v>0.24339368011535889</c:v>
                  </c:pt>
                  <c:pt idx="21">
                    <c:v>0.2499682920577555</c:v>
                  </c:pt>
                  <c:pt idx="22">
                    <c:v>0.25450228191841751</c:v>
                  </c:pt>
                  <c:pt idx="23">
                    <c:v>0.26677852672686164</c:v>
                  </c:pt>
                  <c:pt idx="24">
                    <c:v>0.2679555779330236</c:v>
                  </c:pt>
                </c:numCache>
              </c:numRef>
            </c:plus>
            <c:minus>
              <c:numRef>
                <c:f>Sheet1!$O$2:$O$26</c:f>
                <c:numCache>
                  <c:formatCode>General</c:formatCode>
                  <c:ptCount val="25"/>
                  <c:pt idx="0">
                    <c:v>0</c:v>
                  </c:pt>
                  <c:pt idx="1">
                    <c:v>0.12590344959572775</c:v>
                  </c:pt>
                  <c:pt idx="2">
                    <c:v>0.14068240327521131</c:v>
                  </c:pt>
                  <c:pt idx="3">
                    <c:v>0.15530079448194134</c:v>
                  </c:pt>
                  <c:pt idx="4">
                    <c:v>0.18502217571644486</c:v>
                  </c:pt>
                  <c:pt idx="5">
                    <c:v>0.19784979295189919</c:v>
                  </c:pt>
                  <c:pt idx="6">
                    <c:v>0.20488752013227618</c:v>
                  </c:pt>
                  <c:pt idx="7">
                    <c:v>0.19870169073964983</c:v>
                  </c:pt>
                  <c:pt idx="8">
                    <c:v>0.2118701197458781</c:v>
                  </c:pt>
                  <c:pt idx="9">
                    <c:v>0.20718235136092433</c:v>
                  </c:pt>
                  <c:pt idx="10">
                    <c:v>0.22641906444289384</c:v>
                  </c:pt>
                  <c:pt idx="11">
                    <c:v>0.22797885571517384</c:v>
                  </c:pt>
                  <c:pt idx="12">
                    <c:v>0.21893374735183135</c:v>
                  </c:pt>
                  <c:pt idx="13">
                    <c:v>0.24852456482327723</c:v>
                  </c:pt>
                  <c:pt idx="14">
                    <c:v>0.24856277420647332</c:v>
                  </c:pt>
                  <c:pt idx="15">
                    <c:v>0.25746181842589388</c:v>
                  </c:pt>
                  <c:pt idx="16">
                    <c:v>0.26004470304709115</c:v>
                  </c:pt>
                  <c:pt idx="17">
                    <c:v>0.25849359682729811</c:v>
                  </c:pt>
                  <c:pt idx="18">
                    <c:v>0.26196487817664549</c:v>
                  </c:pt>
                  <c:pt idx="19">
                    <c:v>0.25089291212198184</c:v>
                  </c:pt>
                  <c:pt idx="20">
                    <c:v>0.24339368011535889</c:v>
                  </c:pt>
                  <c:pt idx="21">
                    <c:v>0.2499682920577555</c:v>
                  </c:pt>
                  <c:pt idx="22">
                    <c:v>0.25450228191841751</c:v>
                  </c:pt>
                  <c:pt idx="23">
                    <c:v>0.26677852672686164</c:v>
                  </c:pt>
                  <c:pt idx="24">
                    <c:v>0.2679555779330236</c:v>
                  </c:pt>
                </c:numCache>
              </c:numRef>
            </c:minus>
            <c:spPr>
              <a:noFill/>
              <a:ln w="6350">
                <a:solidFill>
                  <a:srgbClr val="000000"/>
                </a:solidFill>
                <a:round/>
              </a:ln>
              <a:effectLst/>
            </c:spPr>
          </c:errBars>
          <c:xVal>
            <c:numRef>
              <c:f>Sheet1!$C$30:$C$54</c:f>
              <c:numCache>
                <c:formatCode>General</c:formatCode>
                <c:ptCount val="25"/>
                <c:pt idx="0">
                  <c:v>0</c:v>
                </c:pt>
                <c:pt idx="1">
                  <c:v>0.9</c:v>
                </c:pt>
                <c:pt idx="2">
                  <c:v>1.9</c:v>
                </c:pt>
                <c:pt idx="3">
                  <c:v>2.9</c:v>
                </c:pt>
                <c:pt idx="4">
                  <c:v>3.9</c:v>
                </c:pt>
                <c:pt idx="5">
                  <c:v>4.9</c:v>
                </c:pt>
                <c:pt idx="6">
                  <c:v>5.9</c:v>
                </c:pt>
                <c:pt idx="7">
                  <c:v>6.9</c:v>
                </c:pt>
                <c:pt idx="8">
                  <c:v>7.9</c:v>
                </c:pt>
                <c:pt idx="9">
                  <c:v>8.9</c:v>
                </c:pt>
                <c:pt idx="10">
                  <c:v>9.9</c:v>
                </c:pt>
                <c:pt idx="11">
                  <c:v>10.9</c:v>
                </c:pt>
                <c:pt idx="12">
                  <c:v>11.9</c:v>
                </c:pt>
                <c:pt idx="13">
                  <c:v>12.9</c:v>
                </c:pt>
                <c:pt idx="14">
                  <c:v>13.9</c:v>
                </c:pt>
                <c:pt idx="15">
                  <c:v>14.9</c:v>
                </c:pt>
                <c:pt idx="16">
                  <c:v>15.9</c:v>
                </c:pt>
                <c:pt idx="17">
                  <c:v>16.9</c:v>
                </c:pt>
                <c:pt idx="18">
                  <c:v>17.9</c:v>
                </c:pt>
                <c:pt idx="19">
                  <c:v>18.9</c:v>
                </c:pt>
                <c:pt idx="20">
                  <c:v>19.9</c:v>
                </c:pt>
                <c:pt idx="21">
                  <c:v>20.9</c:v>
                </c:pt>
                <c:pt idx="22">
                  <c:v>21.9</c:v>
                </c:pt>
                <c:pt idx="23">
                  <c:v>22.9</c:v>
                </c:pt>
                <c:pt idx="24">
                  <c:v>23.9</c:v>
                </c:pt>
              </c:numCache>
            </c:numRef>
          </c:xVal>
          <c:yVal>
            <c:numRef>
              <c:f>Sheet1!$C$2:$C$26</c:f>
              <c:numCache>
                <c:formatCode>General</c:formatCode>
                <c:ptCount val="25"/>
                <c:pt idx="0">
                  <c:v>0</c:v>
                </c:pt>
                <c:pt idx="1">
                  <c:v>-0.43813300535708566</c:v>
                </c:pt>
                <c:pt idx="2">
                  <c:v>-0.76646773887576569</c:v>
                </c:pt>
                <c:pt idx="3">
                  <c:v>-0.809466184131736</c:v>
                </c:pt>
                <c:pt idx="4">
                  <c:v>-0.81703350996829249</c:v>
                </c:pt>
                <c:pt idx="5">
                  <c:v>-0.9111108234017935</c:v>
                </c:pt>
                <c:pt idx="6">
                  <c:v>-0.78106263352538807</c:v>
                </c:pt>
                <c:pt idx="7">
                  <c:v>-0.87105267322209479</c:v>
                </c:pt>
                <c:pt idx="8">
                  <c:v>-1.0329358869568661</c:v>
                </c:pt>
                <c:pt idx="9">
                  <c:v>-1.1166638545401089</c:v>
                </c:pt>
                <c:pt idx="10">
                  <c:v>-1.1950106192581111</c:v>
                </c:pt>
                <c:pt idx="11">
                  <c:v>-1.1312384475427952</c:v>
                </c:pt>
                <c:pt idx="12">
                  <c:v>-1.2305906653732741</c:v>
                </c:pt>
                <c:pt idx="13">
                  <c:v>-1.3117643919079327</c:v>
                </c:pt>
                <c:pt idx="14">
                  <c:v>-1.4010476365739524</c:v>
                </c:pt>
                <c:pt idx="15">
                  <c:v>-1.3462464323800354</c:v>
                </c:pt>
                <c:pt idx="16">
                  <c:v>-1.3160905510529577</c:v>
                </c:pt>
                <c:pt idx="17">
                  <c:v>-1.2599372849372852</c:v>
                </c:pt>
                <c:pt idx="18">
                  <c:v>-1.2933889322553291</c:v>
                </c:pt>
                <c:pt idx="19">
                  <c:v>-1.3040986790986793</c:v>
                </c:pt>
                <c:pt idx="20">
                  <c:v>-1.2671254184412082</c:v>
                </c:pt>
                <c:pt idx="21">
                  <c:v>-1.3604516828201039</c:v>
                </c:pt>
                <c:pt idx="22">
                  <c:v>-1.344220545536335</c:v>
                </c:pt>
                <c:pt idx="23">
                  <c:v>-1.3046983755485781</c:v>
                </c:pt>
                <c:pt idx="24">
                  <c:v>-1.0512114017204515</c:v>
                </c:pt>
              </c:numCache>
            </c:numRef>
          </c:yVal>
          <c:smooth val="0"/>
          <c:extLst>
            <c:ext xmlns:c16="http://schemas.microsoft.com/office/drawing/2014/chart" uri="{C3380CC4-5D6E-409C-BE32-E72D297353CC}">
              <c16:uniqueId val="{00000001-79C1-4786-AE3E-42F8D790B10F}"/>
            </c:ext>
          </c:extLst>
        </c:ser>
        <c:ser>
          <c:idx val="2"/>
          <c:order val="2"/>
          <c:tx>
            <c:strRef>
              <c:f>Sheet1!$D$1</c:f>
              <c:strCache>
                <c:ptCount val="1"/>
                <c:pt idx="0">
                  <c:v>Odevixibat 120 μg/kg/dag
N=19</c:v>
                </c:pt>
              </c:strCache>
            </c:strRef>
          </c:tx>
          <c:spPr>
            <a:ln w="12700" cap="rnd">
              <a:solidFill>
                <a:srgbClr val="000000"/>
              </a:solidFill>
              <a:prstDash val="sysDash"/>
              <a:round/>
            </a:ln>
            <a:effectLst/>
          </c:spPr>
          <c:marker>
            <c:symbol val="triangle"/>
            <c:size val="6"/>
            <c:spPr>
              <a:solidFill>
                <a:srgbClr val="FFFFFF"/>
              </a:solidFill>
              <a:ln w="9525">
                <a:solidFill>
                  <a:srgbClr val="000000"/>
                </a:solidFill>
              </a:ln>
              <a:effectLst/>
            </c:spPr>
          </c:marker>
          <c:errBars>
            <c:errBarType val="both"/>
            <c:errValType val="cust"/>
            <c:noEndCap val="0"/>
            <c:plus>
              <c:numRef>
                <c:f>Sheet1!$U$2:$U$26</c:f>
                <c:numCache>
                  <c:formatCode>General</c:formatCode>
                  <c:ptCount val="25"/>
                  <c:pt idx="0">
                    <c:v>0</c:v>
                  </c:pt>
                  <c:pt idx="1">
                    <c:v>0.11629876019523462</c:v>
                  </c:pt>
                  <c:pt idx="2">
                    <c:v>0.16865576290114526</c:v>
                  </c:pt>
                  <c:pt idx="3">
                    <c:v>0.1885442894767812</c:v>
                  </c:pt>
                  <c:pt idx="4">
                    <c:v>0.20503285152921802</c:v>
                  </c:pt>
                  <c:pt idx="5">
                    <c:v>0.22839172455772416</c:v>
                  </c:pt>
                  <c:pt idx="6">
                    <c:v>0.23832057534904105</c:v>
                  </c:pt>
                  <c:pt idx="7">
                    <c:v>0.23340084395782978</c:v>
                  </c:pt>
                  <c:pt idx="8">
                    <c:v>0.26903483128072625</c:v>
                  </c:pt>
                  <c:pt idx="9">
                    <c:v>0.27879953910751887</c:v>
                  </c:pt>
                  <c:pt idx="10">
                    <c:v>0.26678177586087293</c:v>
                  </c:pt>
                  <c:pt idx="11">
                    <c:v>0.280777713781749</c:v>
                  </c:pt>
                  <c:pt idx="12">
                    <c:v>0.28726675493061238</c:v>
                  </c:pt>
                  <c:pt idx="13">
                    <c:v>0.31685112809047689</c:v>
                  </c:pt>
                  <c:pt idx="14">
                    <c:v>0.32397905172077934</c:v>
                  </c:pt>
                  <c:pt idx="15">
                    <c:v>0.3154663745269306</c:v>
                  </c:pt>
                  <c:pt idx="16">
                    <c:v>0.30710347412664041</c:v>
                  </c:pt>
                  <c:pt idx="17">
                    <c:v>0.32713810202253979</c:v>
                  </c:pt>
                  <c:pt idx="18">
                    <c:v>0.324802497168706</c:v>
                  </c:pt>
                  <c:pt idx="19">
                    <c:v>0.33595552117973626</c:v>
                  </c:pt>
                  <c:pt idx="20">
                    <c:v>0.32995971084246345</c:v>
                  </c:pt>
                  <c:pt idx="21">
                    <c:v>0.33487106080434237</c:v>
                  </c:pt>
                  <c:pt idx="22">
                    <c:v>0.33255690177228281</c:v>
                  </c:pt>
                  <c:pt idx="23">
                    <c:v>0.33319280247612126</c:v>
                  </c:pt>
                  <c:pt idx="24">
                    <c:v>0.38536042601283543</c:v>
                  </c:pt>
                </c:numCache>
              </c:numRef>
            </c:plus>
            <c:minus>
              <c:numRef>
                <c:f>Sheet1!$T$2:$T$26</c:f>
                <c:numCache>
                  <c:formatCode>General</c:formatCode>
                  <c:ptCount val="25"/>
                  <c:pt idx="0">
                    <c:v>0</c:v>
                  </c:pt>
                  <c:pt idx="1">
                    <c:v>0.11629876019523461</c:v>
                  </c:pt>
                  <c:pt idx="2">
                    <c:v>0.16865576290114526</c:v>
                  </c:pt>
                  <c:pt idx="3">
                    <c:v>0.18854428947678126</c:v>
                  </c:pt>
                  <c:pt idx="4">
                    <c:v>0.20503285152921802</c:v>
                  </c:pt>
                  <c:pt idx="5">
                    <c:v>0.22839172455772416</c:v>
                  </c:pt>
                  <c:pt idx="6">
                    <c:v>0.23832057534904105</c:v>
                  </c:pt>
                  <c:pt idx="7">
                    <c:v>0.2334008439578299</c:v>
                  </c:pt>
                  <c:pt idx="8">
                    <c:v>0.26903483128072625</c:v>
                  </c:pt>
                  <c:pt idx="9">
                    <c:v>0.27879953910751887</c:v>
                  </c:pt>
                  <c:pt idx="10">
                    <c:v>0.26678177586087293</c:v>
                  </c:pt>
                  <c:pt idx="11">
                    <c:v>0.280777713781749</c:v>
                  </c:pt>
                  <c:pt idx="12">
                    <c:v>0.28726675493061249</c:v>
                  </c:pt>
                  <c:pt idx="13">
                    <c:v>0.31685112809047689</c:v>
                  </c:pt>
                  <c:pt idx="14">
                    <c:v>0.32397905172077934</c:v>
                  </c:pt>
                  <c:pt idx="15">
                    <c:v>0.31546637452693049</c:v>
                  </c:pt>
                  <c:pt idx="16">
                    <c:v>0.30710347412664052</c:v>
                  </c:pt>
                  <c:pt idx="17">
                    <c:v>0.32713810202253979</c:v>
                  </c:pt>
                  <c:pt idx="18">
                    <c:v>0.324802497168706</c:v>
                  </c:pt>
                  <c:pt idx="19">
                    <c:v>0.33595552117973637</c:v>
                  </c:pt>
                  <c:pt idx="20">
                    <c:v>0.32995971084246345</c:v>
                  </c:pt>
                  <c:pt idx="21">
                    <c:v>0.33487106080434237</c:v>
                  </c:pt>
                  <c:pt idx="22">
                    <c:v>0.33255690177228281</c:v>
                  </c:pt>
                  <c:pt idx="23">
                    <c:v>0.33319280247612126</c:v>
                  </c:pt>
                  <c:pt idx="24">
                    <c:v>0.38536042601283549</c:v>
                  </c:pt>
                </c:numCache>
              </c:numRef>
            </c:minus>
            <c:spPr>
              <a:noFill/>
              <a:ln w="6350">
                <a:solidFill>
                  <a:srgbClr val="000000"/>
                </a:solidFill>
                <a:round/>
              </a:ln>
              <a:effectLst/>
            </c:spPr>
          </c:errBars>
          <c:xVal>
            <c:numRef>
              <c:f>Sheet1!$D$30:$D$54</c:f>
              <c:numCache>
                <c:formatCode>General</c:formatCode>
                <c:ptCount val="25"/>
                <c:pt idx="0">
                  <c:v>0</c:v>
                </c:pt>
                <c:pt idx="1">
                  <c:v>1.1</c:v>
                </c:pt>
                <c:pt idx="2">
                  <c:v>2.1</c:v>
                </c:pt>
                <c:pt idx="3">
                  <c:v>3.1</c:v>
                </c:pt>
                <c:pt idx="4">
                  <c:v>4.1</c:v>
                </c:pt>
                <c:pt idx="5">
                  <c:v>5.1</c:v>
                </c:pt>
                <c:pt idx="6">
                  <c:v>6.1</c:v>
                </c:pt>
                <c:pt idx="7">
                  <c:v>7.1</c:v>
                </c:pt>
                <c:pt idx="8">
                  <c:v>8.1</c:v>
                </c:pt>
                <c:pt idx="9">
                  <c:v>9.1</c:v>
                </c:pt>
                <c:pt idx="10">
                  <c:v>10.1</c:v>
                </c:pt>
                <c:pt idx="11">
                  <c:v>11.1</c:v>
                </c:pt>
                <c:pt idx="12">
                  <c:v>12.1</c:v>
                </c:pt>
                <c:pt idx="13">
                  <c:v>13.1</c:v>
                </c:pt>
                <c:pt idx="14">
                  <c:v>14.1</c:v>
                </c:pt>
                <c:pt idx="15">
                  <c:v>15.1</c:v>
                </c:pt>
                <c:pt idx="16">
                  <c:v>16.1</c:v>
                </c:pt>
                <c:pt idx="17">
                  <c:v>17.1</c:v>
                </c:pt>
                <c:pt idx="18">
                  <c:v>18.1</c:v>
                </c:pt>
                <c:pt idx="19">
                  <c:v>19.1</c:v>
                </c:pt>
                <c:pt idx="20">
                  <c:v>20.1</c:v>
                </c:pt>
                <c:pt idx="21">
                  <c:v>21.1</c:v>
                </c:pt>
                <c:pt idx="22">
                  <c:v>22.1</c:v>
                </c:pt>
                <c:pt idx="23">
                  <c:v>23.1</c:v>
                </c:pt>
                <c:pt idx="24">
                  <c:v>24.1</c:v>
                </c:pt>
              </c:numCache>
            </c:numRef>
          </c:xVal>
          <c:yVal>
            <c:numRef>
              <c:f>Sheet1!$D$2:$D$26</c:f>
              <c:numCache>
                <c:formatCode>General</c:formatCode>
                <c:ptCount val="25"/>
                <c:pt idx="0">
                  <c:v>0</c:v>
                </c:pt>
                <c:pt idx="1">
                  <c:v>-0.23541151830625506</c:v>
                </c:pt>
                <c:pt idx="2">
                  <c:v>-0.55271988470369027</c:v>
                </c:pt>
                <c:pt idx="3">
                  <c:v>-0.60497700679886912</c:v>
                </c:pt>
                <c:pt idx="4">
                  <c:v>-0.70565084937554556</c:v>
                </c:pt>
                <c:pt idx="5">
                  <c:v>-0.74787139311430817</c:v>
                </c:pt>
                <c:pt idx="6">
                  <c:v>-0.75346583241320086</c:v>
                </c:pt>
                <c:pt idx="7">
                  <c:v>-0.77329687856003648</c:v>
                </c:pt>
                <c:pt idx="8">
                  <c:v>-0.827393366867051</c:v>
                </c:pt>
                <c:pt idx="9">
                  <c:v>-0.83861971361971355</c:v>
                </c:pt>
                <c:pt idx="10">
                  <c:v>-0.833797434758973</c:v>
                </c:pt>
                <c:pt idx="11">
                  <c:v>-0.89182576682576686</c:v>
                </c:pt>
                <c:pt idx="12">
                  <c:v>-0.784379971879972</c:v>
                </c:pt>
                <c:pt idx="13">
                  <c:v>-0.92930790800108976</c:v>
                </c:pt>
                <c:pt idx="14">
                  <c:v>-0.85570887445887445</c:v>
                </c:pt>
                <c:pt idx="15">
                  <c:v>-0.86544080919080912</c:v>
                </c:pt>
                <c:pt idx="16">
                  <c:v>-0.77037779261336925</c:v>
                </c:pt>
                <c:pt idx="17">
                  <c:v>-0.925703072665485</c:v>
                </c:pt>
                <c:pt idx="18">
                  <c:v>-0.98733428030303028</c:v>
                </c:pt>
                <c:pt idx="19">
                  <c:v>-0.91918658264812125</c:v>
                </c:pt>
                <c:pt idx="20">
                  <c:v>-0.88436283268014027</c:v>
                </c:pt>
                <c:pt idx="21">
                  <c:v>-0.93279530298761082</c:v>
                </c:pt>
                <c:pt idx="22">
                  <c:v>-0.92990923339481035</c:v>
                </c:pt>
                <c:pt idx="23">
                  <c:v>-0.82067679794952531</c:v>
                </c:pt>
                <c:pt idx="24">
                  <c:v>-0.80015995908853055</c:v>
                </c:pt>
              </c:numCache>
            </c:numRef>
          </c:yVal>
          <c:smooth val="0"/>
          <c:extLst>
            <c:ext xmlns:c16="http://schemas.microsoft.com/office/drawing/2014/chart" uri="{C3380CC4-5D6E-409C-BE32-E72D297353CC}">
              <c16:uniqueId val="{00000002-79C1-4786-AE3E-42F8D790B10F}"/>
            </c:ext>
          </c:extLst>
        </c:ser>
        <c:ser>
          <c:idx val="3"/>
          <c:order val="3"/>
          <c:tx>
            <c:strRef>
              <c:f>Sheet1!$E$1</c:f>
              <c:strCache>
                <c:ptCount val="1"/>
                <c:pt idx="0">
                  <c:v>Odevixibat alle doses
N=42</c:v>
                </c:pt>
              </c:strCache>
            </c:strRef>
          </c:tx>
          <c:spPr>
            <a:ln w="12700" cap="rnd">
              <a:solidFill>
                <a:srgbClr val="000000"/>
              </a:solidFill>
              <a:prstDash val="sysDot"/>
              <a:round/>
            </a:ln>
            <a:effectLst/>
          </c:spPr>
          <c:marker>
            <c:symbol val="square"/>
            <c:size val="5"/>
            <c:spPr>
              <a:solidFill>
                <a:srgbClr val="FFFFFF"/>
              </a:solidFill>
              <a:ln w="9525">
                <a:solidFill>
                  <a:srgbClr val="000000"/>
                </a:solidFill>
              </a:ln>
              <a:effectLst/>
            </c:spPr>
          </c:marker>
          <c:errBars>
            <c:errBarType val="both"/>
            <c:errValType val="cust"/>
            <c:noEndCap val="0"/>
            <c:plus>
              <c:numRef>
                <c:f>Sheet1!$Z$2:$Z$26</c:f>
                <c:numCache>
                  <c:formatCode>General</c:formatCode>
                  <c:ptCount val="25"/>
                  <c:pt idx="0">
                    <c:v>0</c:v>
                  </c:pt>
                  <c:pt idx="1">
                    <c:v>0.0871347723444344</c:v>
                  </c:pt>
                  <c:pt idx="2">
                    <c:v>0.10835589748356589</c:v>
                  </c:pt>
                  <c:pt idx="3">
                    <c:v>0.11999976452528305</c:v>
                  </c:pt>
                  <c:pt idx="4">
                    <c:v>0.13595329799366063</c:v>
                  </c:pt>
                  <c:pt idx="5">
                    <c:v>0.14840238071438239</c:v>
                  </c:pt>
                  <c:pt idx="6">
                    <c:v>0.15368813859276587</c:v>
                  </c:pt>
                  <c:pt idx="7">
                    <c:v>0.15014028811877989</c:v>
                  </c:pt>
                  <c:pt idx="8">
                    <c:v>0.1673379918668666</c:v>
                  </c:pt>
                  <c:pt idx="9">
                    <c:v>0.16799674840427059</c:v>
                  </c:pt>
                  <c:pt idx="10">
                    <c:v>0.17291732606994492</c:v>
                  </c:pt>
                  <c:pt idx="11">
                    <c:v>0.17634786843713579</c:v>
                  </c:pt>
                  <c:pt idx="12">
                    <c:v>0.1772345818146801</c:v>
                  </c:pt>
                  <c:pt idx="13">
                    <c:v>0.19765142735104524</c:v>
                  </c:pt>
                  <c:pt idx="14">
                    <c:v>0.20272099788054443</c:v>
                  </c:pt>
                  <c:pt idx="15">
                    <c:v>0.20201192416899605</c:v>
                  </c:pt>
                  <c:pt idx="16">
                    <c:v>0.20156694548232212</c:v>
                  </c:pt>
                  <c:pt idx="17">
                    <c:v>0.20328422161767035</c:v>
                  </c:pt>
                  <c:pt idx="18">
                    <c:v>0.20416408648474471</c:v>
                  </c:pt>
                  <c:pt idx="19">
                    <c:v>0.20598164197780955</c:v>
                  </c:pt>
                  <c:pt idx="20">
                    <c:v>0.20013101508203746</c:v>
                  </c:pt>
                  <c:pt idx="21">
                    <c:v>0.2047161982200858</c:v>
                  </c:pt>
                  <c:pt idx="22">
                    <c:v>0.20535957693182083</c:v>
                  </c:pt>
                  <c:pt idx="23">
                    <c:v>0.21029192482731007</c:v>
                  </c:pt>
                  <c:pt idx="24">
                    <c:v>0.22490384870166646</c:v>
                  </c:pt>
                </c:numCache>
              </c:numRef>
            </c:plus>
            <c:minus>
              <c:numRef>
                <c:f>Sheet1!$Y$2:$Y$26</c:f>
                <c:numCache>
                  <c:formatCode>General</c:formatCode>
                  <c:ptCount val="25"/>
                  <c:pt idx="0">
                    <c:v>0</c:v>
                  </c:pt>
                  <c:pt idx="1">
                    <c:v>0.0871347723444344</c:v>
                  </c:pt>
                  <c:pt idx="2">
                    <c:v>0.10835589748356589</c:v>
                  </c:pt>
                  <c:pt idx="3">
                    <c:v>0.11999976452528305</c:v>
                  </c:pt>
                  <c:pt idx="4">
                    <c:v>0.13595329799366063</c:v>
                  </c:pt>
                  <c:pt idx="5">
                    <c:v>0.14840238071438239</c:v>
                  </c:pt>
                  <c:pt idx="6">
                    <c:v>0.15368813859276587</c:v>
                  </c:pt>
                  <c:pt idx="7">
                    <c:v>0.15014028811877989</c:v>
                  </c:pt>
                  <c:pt idx="8">
                    <c:v>0.1673379918668666</c:v>
                  </c:pt>
                  <c:pt idx="9">
                    <c:v>0.16799674840427059</c:v>
                  </c:pt>
                  <c:pt idx="10">
                    <c:v>0.17291732606994481</c:v>
                  </c:pt>
                  <c:pt idx="11">
                    <c:v>0.17634786843713579</c:v>
                  </c:pt>
                  <c:pt idx="12">
                    <c:v>0.1772345818146801</c:v>
                  </c:pt>
                  <c:pt idx="13">
                    <c:v>0.19765142735104524</c:v>
                  </c:pt>
                  <c:pt idx="14">
                    <c:v>0.20272099788054443</c:v>
                  </c:pt>
                  <c:pt idx="15">
                    <c:v>0.20201192416899594</c:v>
                  </c:pt>
                  <c:pt idx="16">
                    <c:v>0.20156694548232212</c:v>
                  </c:pt>
                  <c:pt idx="17">
                    <c:v>0.20328422161767024</c:v>
                  </c:pt>
                  <c:pt idx="18">
                    <c:v>0.20416408648474471</c:v>
                  </c:pt>
                  <c:pt idx="19">
                    <c:v>0.20598164197780955</c:v>
                  </c:pt>
                  <c:pt idx="20">
                    <c:v>0.20013101508203746</c:v>
                  </c:pt>
                  <c:pt idx="21">
                    <c:v>0.2047161982200858</c:v>
                  </c:pt>
                  <c:pt idx="22">
                    <c:v>0.20535957693182083</c:v>
                  </c:pt>
                  <c:pt idx="23">
                    <c:v>0.21029192482731007</c:v>
                  </c:pt>
                  <c:pt idx="24">
                    <c:v>0.22490384870166635</c:v>
                  </c:pt>
                </c:numCache>
              </c:numRef>
            </c:minus>
            <c:spPr>
              <a:noFill/>
              <a:ln w="6350">
                <a:solidFill>
                  <a:srgbClr val="000000"/>
                </a:solidFill>
                <a:round/>
              </a:ln>
              <a:effectLst/>
            </c:spPr>
          </c:errBars>
          <c:xVal>
            <c:numRef>
              <c:f>Sheet1!$E$30:$E$54</c:f>
              <c:numCache>
                <c:formatCode>General</c:formatCode>
                <c:ptCount val="25"/>
                <c:pt idx="0">
                  <c:v>0</c:v>
                </c:pt>
                <c:pt idx="1">
                  <c:v>1.3</c:v>
                </c:pt>
                <c:pt idx="2">
                  <c:v>2.3</c:v>
                </c:pt>
                <c:pt idx="3">
                  <c:v>3.3</c:v>
                </c:pt>
                <c:pt idx="4">
                  <c:v>4.3</c:v>
                </c:pt>
                <c:pt idx="5">
                  <c:v>5.3</c:v>
                </c:pt>
                <c:pt idx="6">
                  <c:v>6.3</c:v>
                </c:pt>
                <c:pt idx="7">
                  <c:v>7.3</c:v>
                </c:pt>
                <c:pt idx="8">
                  <c:v>8.3</c:v>
                </c:pt>
                <c:pt idx="9">
                  <c:v>9.3</c:v>
                </c:pt>
                <c:pt idx="10">
                  <c:v>10.3</c:v>
                </c:pt>
                <c:pt idx="11">
                  <c:v>11.3</c:v>
                </c:pt>
                <c:pt idx="12">
                  <c:v>12.3</c:v>
                </c:pt>
                <c:pt idx="13">
                  <c:v>13.3</c:v>
                </c:pt>
                <c:pt idx="14">
                  <c:v>14.3</c:v>
                </c:pt>
                <c:pt idx="15">
                  <c:v>15.3</c:v>
                </c:pt>
                <c:pt idx="16">
                  <c:v>16.3</c:v>
                </c:pt>
                <c:pt idx="17">
                  <c:v>17.3</c:v>
                </c:pt>
                <c:pt idx="18">
                  <c:v>18.3</c:v>
                </c:pt>
                <c:pt idx="19">
                  <c:v>19.3</c:v>
                </c:pt>
                <c:pt idx="20">
                  <c:v>20.3</c:v>
                </c:pt>
                <c:pt idx="21">
                  <c:v>21.3</c:v>
                </c:pt>
                <c:pt idx="22">
                  <c:v>22.3</c:v>
                </c:pt>
                <c:pt idx="23">
                  <c:v>23.3</c:v>
                </c:pt>
                <c:pt idx="24">
                  <c:v>24.3</c:v>
                </c:pt>
              </c:numCache>
            </c:numRef>
          </c:xVal>
          <c:yVal>
            <c:numRef>
              <c:f>Sheet1!$E$2:$E$26</c:f>
              <c:numCache>
                <c:formatCode>General</c:formatCode>
                <c:ptCount val="25"/>
                <c:pt idx="0">
                  <c:v>0</c:v>
                </c:pt>
                <c:pt idx="1">
                  <c:v>-0.34642566597694807</c:v>
                </c:pt>
                <c:pt idx="2">
                  <c:v>-0.66977228103601738</c:v>
                </c:pt>
                <c:pt idx="3">
                  <c:v>-0.71695917533829634</c:v>
                </c:pt>
                <c:pt idx="4">
                  <c:v>-0.76664611589062115</c:v>
                </c:pt>
                <c:pt idx="5">
                  <c:v>-0.83726441446221656</c:v>
                </c:pt>
                <c:pt idx="6">
                  <c:v>-0.76857836635558929</c:v>
                </c:pt>
                <c:pt idx="7">
                  <c:v>-0.825751207403092</c:v>
                </c:pt>
                <c:pt idx="8">
                  <c:v>-0.9376844752079273</c:v>
                </c:pt>
                <c:pt idx="9">
                  <c:v>-0.99459569511164281</c:v>
                </c:pt>
                <c:pt idx="10">
                  <c:v>-1.036429221185319</c:v>
                </c:pt>
                <c:pt idx="11">
                  <c:v>-1.0261304413743439</c:v>
                </c:pt>
                <c:pt idx="12">
                  <c:v>-1.0346932877420683</c:v>
                </c:pt>
                <c:pt idx="13">
                  <c:v>-1.1369271421219473</c:v>
                </c:pt>
                <c:pt idx="14">
                  <c:v>-1.1517499167499166</c:v>
                </c:pt>
                <c:pt idx="15">
                  <c:v>-1.1264495760649609</c:v>
                </c:pt>
                <c:pt idx="16">
                  <c:v>-1.0666218614805745</c:v>
                </c:pt>
                <c:pt idx="17">
                  <c:v>-1.1113887461498182</c:v>
                </c:pt>
                <c:pt idx="18">
                  <c:v>-1.1534782342199927</c:v>
                </c:pt>
                <c:pt idx="19">
                  <c:v>-1.1229635748866518</c:v>
                </c:pt>
                <c:pt idx="20">
                  <c:v>-1.0921482363790054</c:v>
                </c:pt>
                <c:pt idx="21">
                  <c:v>-1.164951623468107</c:v>
                </c:pt>
                <c:pt idx="22">
                  <c:v>-1.154821088557352</c:v>
                </c:pt>
                <c:pt idx="23">
                  <c:v>-1.0911594442548782</c:v>
                </c:pt>
                <c:pt idx="24">
                  <c:v>-0.93783333085442266</c:v>
                </c:pt>
              </c:numCache>
            </c:numRef>
          </c:yVal>
          <c:smooth val="0"/>
          <c:extLst>
            <c:ext xmlns:c16="http://schemas.microsoft.com/office/drawing/2014/chart" uri="{C3380CC4-5D6E-409C-BE32-E72D297353CC}">
              <c16:uniqueId val="{00000003-79C1-4786-AE3E-42F8D790B10F}"/>
            </c:ext>
          </c:extLst>
        </c:ser>
        <c:dLbls>
          <c:showLegendKey val="0"/>
          <c:showVal val="0"/>
          <c:showCatName val="0"/>
          <c:showSerName val="0"/>
          <c:showPercent val="0"/>
          <c:showBubbleSize val="0"/>
        </c:dLbls>
        <c:axId val="319576736"/>
        <c:axId val="319581440"/>
      </c:scatterChart>
      <c:valAx>
        <c:axId val="319576736"/>
        <c:scaling>
          <c:orientation val="minMax"/>
          <c:max val="25"/>
          <c:min val="0"/>
        </c:scaling>
        <c:delete val="0"/>
        <c:axPos val="b"/>
        <c:title>
          <c:tx>
            <c:rich>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r>
                  <a:rPr lang="en-US" sz="900" dirty="0">
                    <a:solidFill>
                      <a:schemeClr val="tx1"/>
                    </a:solidFill>
                  </a:rPr>
                  <a:t>Weeks</a:t>
                </a:r>
              </a:p>
            </c:rich>
          </c:tx>
          <c:layout>
            <c:manualLayout>
              <c:xMode val="edge"/>
              <c:yMode val="edge"/>
              <c:x val="0.503274900856371"/>
              <c:y val="0.85378707310030066"/>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tx1"/>
                  </a:solidFill>
                  <a:latin typeface="+mn-lt"/>
                  <a:ea typeface="+mn-ea"/>
                  <a:cs typeface="+mn-cs"/>
                </a:defRPr>
              </a:pPr>
              <a:endParaRPr lang="en-US"/>
            </a:p>
          </c:txPr>
        </c:title>
        <c:numFmt formatCode="General" sourceLinked="1"/>
        <c:majorTickMark val="out"/>
        <c:minorTickMark val="none"/>
        <c:tickLblPos val="low"/>
        <c:spPr>
          <a:noFill/>
          <a:ln w="9525">
            <a:solidFill>
              <a:srgbClr val="000000"/>
            </a:solidFill>
            <a:round/>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319581440"/>
        <c:crossesAt val="-250"/>
        <c:crossBetween val="midCat"/>
        <c:majorUnit val="1"/>
      </c:valAx>
      <c:valAx>
        <c:axId val="319581440"/>
        <c:scaling>
          <c:orientation val="minMax"/>
          <c:max val="0.5"/>
          <c:min val="-2"/>
        </c:scaling>
        <c:delete val="0"/>
        <c:axPos val="l"/>
        <c:title>
          <c:tx>
            <c:rich>
              <a:bodyPr rot="-5400000" spcFirstLastPara="1" vertOverflow="ellipsis" vert="horz" wrap="square" anchor="ctr" anchorCtr="1"/>
              <a:lstStyle/>
              <a:p>
                <a:pPr>
                  <a:defRPr sz="900" b="1" i="0" u="none" strike="noStrike" kern="1200" baseline="0">
                    <a:solidFill>
                      <a:schemeClr val="tx1"/>
                    </a:solidFill>
                    <a:effectLst/>
                    <a:latin typeface="+mn-lt"/>
                    <a:ea typeface="+mn-ea"/>
                    <a:cs typeface="+mn-cs"/>
                  </a:defRPr>
                </a:pPr>
                <a:r>
                  <a:rPr lang="en-US" sz="900" b="1" i="0" u="none" baseline="0" dirty="0">
                    <a:solidFill>
                      <a:schemeClr val="tx1"/>
                    </a:solidFill>
                    <a:effectLst/>
                  </a:rPr>
                  <a:t>Mean (SE) of Change </a:t>
                </a:r>
                <a:br>
                  <a:rPr lang="en-US" sz="900" b="1" i="0" u="none" baseline="0" dirty="0">
                    <a:solidFill>
                      <a:schemeClr val="tx1"/>
                    </a:solidFill>
                    <a:effectLst/>
                  </a:rPr>
                </a:br>
                <a:r>
                  <a:rPr lang="en-US" sz="900" b="1" i="0" u="none" baseline="0" dirty="0">
                    <a:solidFill>
                      <a:schemeClr val="tx1"/>
                    </a:solidFill>
                    <a:effectLst/>
                  </a:rPr>
                  <a:t>from Baseline</a:t>
                </a:r>
                <a:endParaRPr lang="en-US" sz="900" u="none" dirty="0">
                  <a:solidFill>
                    <a:schemeClr val="tx1"/>
                  </a:solidFill>
                  <a:effectLst/>
                </a:endParaRPr>
              </a:p>
            </c:rich>
          </c:tx>
          <c:layout>
            <c:manualLayout>
              <c:xMode val="edge"/>
              <c:yMode val="edge"/>
              <c:x val="0.014867344277080469"/>
              <c:y val="0.23786958649979228"/>
            </c:manualLayout>
          </c:layout>
          <c:overlay val="0"/>
          <c:spPr>
            <a:noFill/>
            <a:ln>
              <a:noFill/>
            </a:ln>
            <a:effectLst/>
          </c:spPr>
          <c:txPr>
            <a:bodyPr rot="-5400000" spcFirstLastPara="1" vertOverflow="ellipsis" vert="horz" wrap="square" anchor="ctr" anchorCtr="1"/>
            <a:lstStyle/>
            <a:p>
              <a:pPr>
                <a:defRPr sz="900" b="1" i="0" u="none" strike="noStrike" kern="1200" baseline="0">
                  <a:solidFill>
                    <a:schemeClr val="tx1"/>
                  </a:solidFill>
                  <a:effectLst/>
                  <a:latin typeface="+mn-lt"/>
                  <a:ea typeface="+mn-ea"/>
                  <a:cs typeface="+mn-cs"/>
                </a:defRPr>
              </a:pPr>
              <a:endParaRPr lang="en-US"/>
            </a:p>
          </c:txPr>
        </c:title>
        <c:numFmt formatCode="#,##0.0" sourceLinked="0"/>
        <c:majorTickMark val="out"/>
        <c:minorTickMark val="none"/>
        <c:tickLblPos val="nextTo"/>
        <c:spPr>
          <a:noFill/>
          <a:ln w="9525">
            <a:solidFill>
              <a:srgbClr val="000000"/>
            </a:solidFill>
          </a:ln>
          <a:effectLst/>
        </c:spPr>
        <c:txPr>
          <a:bodyPr rot="-60000000" spcFirstLastPara="1" vertOverflow="ellipsis" vert="horz" wrap="square" anchor="ctr" anchorCtr="1"/>
          <a:lstStyle/>
          <a:p>
            <a:pPr>
              <a:defRPr sz="800" b="1" i="0" u="none" strike="noStrike" kern="1200" baseline="0">
                <a:solidFill>
                  <a:schemeClr val="tx1"/>
                </a:solidFill>
                <a:latin typeface="+mn-lt"/>
                <a:ea typeface="+mn-ea"/>
                <a:cs typeface="+mn-cs"/>
              </a:defRPr>
            </a:pPr>
            <a:endParaRPr lang="en-US"/>
          </a:p>
        </c:txPr>
        <c:crossAx val="319576736"/>
        <c:crosses val="autoZero"/>
        <c:crossBetween val="midCat"/>
      </c:valAx>
      <c:spPr>
        <a:noFill/>
        <a:ln>
          <a:noFill/>
        </a:ln>
        <a:effectLst/>
      </c:spPr>
    </c:plotArea>
    <c:legend>
      <c:legendPos val="t"/>
      <c:layout>
        <c:manualLayout>
          <c:xMode val="edge"/>
          <c:yMode val="edge"/>
          <c:x val="0.095688081101035868"/>
          <c:y val="0.106876351394181"/>
          <c:w val="0.88185262636667894"/>
          <c:h val="0.13949903431882335"/>
        </c:manualLayout>
      </c:layout>
      <c:overlay val="0"/>
      <c:spPr>
        <a:noFill/>
        <a:ln>
          <a:noFill/>
        </a:ln>
        <a:effectLst/>
      </c:spPr>
      <c:txPr>
        <a:bodyPr rot="0" spcFirstLastPara="1" vertOverflow="ellipsis" vert="horz" wrap="square" anchor="ctr" anchorCtr="1"/>
        <a:lstStyle/>
        <a:p>
          <a:pPr>
            <a:defRPr sz="700" b="1"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a:no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Albireo Odevixibat">
    <a:dk1>
      <a:srgbClr val="000000"/>
    </a:dk1>
    <a:lt1>
      <a:srgbClr val="FFFFFF"/>
    </a:lt1>
    <a:dk2>
      <a:srgbClr val="A6A6A6"/>
    </a:dk2>
    <a:lt2>
      <a:srgbClr val="006FAC"/>
    </a:lt2>
    <a:accent1>
      <a:srgbClr val="0079C4"/>
    </a:accent1>
    <a:accent2>
      <a:srgbClr val="01ACE9"/>
    </a:accent2>
    <a:accent3>
      <a:srgbClr val="13CFCB"/>
    </a:accent3>
    <a:accent4>
      <a:srgbClr val="2FA850"/>
    </a:accent4>
    <a:accent5>
      <a:srgbClr val="8FC642"/>
    </a:accent5>
    <a:accent6>
      <a:srgbClr val="F69D41"/>
    </a:accent6>
    <a:hlink>
      <a:srgbClr val="451D6A"/>
    </a:hlink>
    <a:folHlink>
      <a:srgbClr val="F58067"/>
    </a:folHlink>
  </a:clrScheme>
  <a:fontScheme name="Albireo Odevixibat">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lbireo Odevixib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Albireo Odevixibat">
    <a:dk1>
      <a:srgbClr val="000000"/>
    </a:dk1>
    <a:lt1>
      <a:srgbClr val="FFFFFF"/>
    </a:lt1>
    <a:dk2>
      <a:srgbClr val="A6A6A6"/>
    </a:dk2>
    <a:lt2>
      <a:srgbClr val="006FAC"/>
    </a:lt2>
    <a:accent1>
      <a:srgbClr val="0079C4"/>
    </a:accent1>
    <a:accent2>
      <a:srgbClr val="01ACE9"/>
    </a:accent2>
    <a:accent3>
      <a:srgbClr val="13CFCB"/>
    </a:accent3>
    <a:accent4>
      <a:srgbClr val="2FA850"/>
    </a:accent4>
    <a:accent5>
      <a:srgbClr val="8FC642"/>
    </a:accent5>
    <a:accent6>
      <a:srgbClr val="F69D41"/>
    </a:accent6>
    <a:hlink>
      <a:srgbClr val="451D6A"/>
    </a:hlink>
    <a:folHlink>
      <a:srgbClr val="F58067"/>
    </a:folHlink>
  </a:clrScheme>
  <a:fontScheme name="Albireo Odevixibat">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lbireo Odevixiba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6E3600B315394B9333087316D0A502" ma:contentTypeVersion="20" ma:contentTypeDescription="Crée un document." ma:contentTypeScope="" ma:versionID="89f7349eeccb01f60ed6abe7c273c599">
  <xsd:schema xmlns:xsd="http://www.w3.org/2001/XMLSchema" xmlns:xs="http://www.w3.org/2001/XMLSchema" xmlns:p="http://schemas.microsoft.com/office/2006/metadata/properties" xmlns:ns2="c439490d-0866-451c-8b80-5b070a41de12" xmlns:ns3="292df76f-9062-4690-ba7c-309dae127069" targetNamespace="http://schemas.microsoft.com/office/2006/metadata/properties" ma:root="true" ma:fieldsID="28088937ae4b189c398c6f06c2c2d5b0" ns2:_="" ns3:_="">
    <xsd:import namespace="c439490d-0866-451c-8b80-5b070a41de12"/>
    <xsd:import namespace="292df76f-9062-4690-ba7c-309dae1270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Sign_x002d_off_x0020_status" minOccurs="0"/>
                <xsd:element ref="ns2:Approvers_x0020_Comments" minOccurs="0"/>
                <xsd:element ref="ns2:Approver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9490d-0866-451c-8b80-5b070a41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Sign_x002d_off_x0020_status" ma:index="19" nillable="true" ma:displayName="Sign-off status" ma:internalName="Sign_x002d_off_x0020_status">
      <xsd:simpleType>
        <xsd:restriction base="dms:Text">
          <xsd:maxLength value="255"/>
        </xsd:restriction>
      </xsd:simpleType>
    </xsd:element>
    <xsd:element name="Approvers_x0020_Comments" ma:index="20" nillable="true" ma:displayName="Approvers Comments" ma:internalName="Approvers_x0020_Comments">
      <xsd:simpleType>
        <xsd:restriction base="dms:Note">
          <xsd:maxLength value="255"/>
        </xsd:restriction>
      </xsd:simpleType>
    </xsd:element>
    <xsd:element name="Approvers" ma:index="21" nillable="true" ma:displayName="Approvers" ma:list="UserInfo" ma:SharePointGroup="0" ma:internalName="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49072c8d-48d9-43cf-8065-2623599aebb8"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0">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2df76f-9062-4690-ba7c-309dae1270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0275cc4e-f956-4404-834d-ea5fb7d77b15}" ma:internalName="TaxCatchAll" ma:readOnly="false" ma:showField="CatchAllData" ma:web="292df76f-9062-4690-ba7c-309dae1270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pprovers xmlns="c439490d-0866-451c-8b80-5b070a41de12">
      <UserInfo>
        <DisplayName/>
        <AccountId xsi:nil="true"/>
        <AccountType/>
      </UserInfo>
    </Approvers>
    <_Flow_SignoffStatus xmlns="c439490d-0866-451c-8b80-5b070a41de12" xsi:nil="true"/>
    <TaxCatchAll xmlns="292df76f-9062-4690-ba7c-309dae127069" xsi:nil="true"/>
    <Approvers_x0020_Comments xmlns="c439490d-0866-451c-8b80-5b070a41de12" xsi:nil="true"/>
    <lcf76f155ced4ddcb4097134ff3c332f xmlns="c439490d-0866-451c-8b80-5b070a41de12">
      <Terms xmlns="http://schemas.microsoft.com/office/infopath/2007/PartnerControls"/>
    </lcf76f155ced4ddcb4097134ff3c332f>
    <Sign_x002d_off_x0020_status xmlns="c439490d-0866-451c-8b80-5b070a41de12" xsi:nil="true"/>
  </documentManagement>
</p:properties>
</file>

<file path=customXml/itemProps1.xml><?xml version="1.0" encoding="utf-8"?>
<ds:datastoreItem xmlns:ds="http://schemas.openxmlformats.org/officeDocument/2006/customXml" ds:itemID="{84D63475-D9B8-48B6-8D3C-D417D4A788FA}">
  <ds:schemaRefs>
    <ds:schemaRef ds:uri="http://schemas.openxmlformats.org/officeDocument/2006/bibliography"/>
  </ds:schemaRefs>
</ds:datastoreItem>
</file>

<file path=customXml/itemProps2.xml><?xml version="1.0" encoding="utf-8"?>
<ds:datastoreItem xmlns:ds="http://schemas.openxmlformats.org/officeDocument/2006/customXml" ds:itemID="{534C604B-981C-494C-B6D6-4325953F5187}">
  <ds:schemaRefs/>
</ds:datastoreItem>
</file>

<file path=customXml/itemProps3.xml><?xml version="1.0" encoding="utf-8"?>
<ds:datastoreItem xmlns:ds="http://schemas.openxmlformats.org/officeDocument/2006/customXml" ds:itemID="{ECFD9D03-231F-4112-86CE-A7F601CFBE7B}">
  <ds:schemaRefs/>
</ds:datastoreItem>
</file>

<file path=customXml/itemProps4.xml><?xml version="1.0" encoding="utf-8"?>
<ds:datastoreItem xmlns:ds="http://schemas.openxmlformats.org/officeDocument/2006/customXml" ds:itemID="{691C51FD-84AE-430A-8464-974B540588E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11672</Words>
  <Characters>66534</Characters>
  <Application>Microsoft Office Word</Application>
  <DocSecurity>0</DocSecurity>
  <Lines>554</Lines>
  <Paragraphs>156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ema-combined-h-4691-annotated-nl</dc:title>
  <cp:revision>1</cp:revision>
  <dcterms:created xsi:type="dcterms:W3CDTF">2025-04-16T16:26:00Z</dcterms:created>
  <dcterms:modified xsi:type="dcterms:W3CDTF">2025-04-16T16:26:00Z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0x0101006B6E3600B315394B9333087316D0A502</vt:lpwstr>
  </property>
  <property fmtid="{D5CDD505-2E9C-101B-9397-08002B2CF9AE}" pid="3" name="DM_Author">
    <vt:lpwstr/>
  </property>
  <property fmtid="{D5CDD505-2E9C-101B-9397-08002B2CF9AE}" pid="4" name="DM_Category">
    <vt:lpwstr>EPAR</vt:lpwstr>
  </property>
  <property fmtid="{D5CDD505-2E9C-101B-9397-08002B2CF9AE}" pid="5" name="DM_Creation_Date">
    <vt:lpwstr>07/05/2025 17:47:18</vt:lpwstr>
  </property>
  <property fmtid="{D5CDD505-2E9C-101B-9397-08002B2CF9AE}" pid="6" name="DM_Creator_Name">
    <vt:lpwstr>De Chiara Denisa</vt:lpwstr>
  </property>
  <property fmtid="{D5CDD505-2E9C-101B-9397-08002B2CF9AE}" pid="7" name="DM_DocRefId">
    <vt:lpwstr>EMA/157695/2025</vt:lpwstr>
  </property>
  <property fmtid="{D5CDD505-2E9C-101B-9397-08002B2CF9AE}" pid="8" name="DM_emea_doc_ref_id">
    <vt:lpwstr>EMA/157695/2025</vt:lpwstr>
  </property>
  <property fmtid="{D5CDD505-2E9C-101B-9397-08002B2CF9AE}" pid="9" name="DM_Keywords">
    <vt:lpwstr/>
  </property>
  <property fmtid="{D5CDD505-2E9C-101B-9397-08002B2CF9AE}" pid="10" name="DM_Language">
    <vt:lpwstr/>
  </property>
  <property fmtid="{D5CDD505-2E9C-101B-9397-08002B2CF9AE}" pid="11" name="DM_Modifer_Name">
    <vt:lpwstr>De Chiara Denisa</vt:lpwstr>
  </property>
  <property fmtid="{D5CDD505-2E9C-101B-9397-08002B2CF9AE}" pid="12" name="DM_Modified_Date">
    <vt:lpwstr>07/05/2025 17:47:18</vt:lpwstr>
  </property>
  <property fmtid="{D5CDD505-2E9C-101B-9397-08002B2CF9AE}" pid="13" name="DM_Modifier_Name">
    <vt:lpwstr>De Chiara Denisa</vt:lpwstr>
  </property>
  <property fmtid="{D5CDD505-2E9C-101B-9397-08002B2CF9AE}" pid="14" name="DM_Modify_Date">
    <vt:lpwstr>07/05/2025 17:47:18</vt:lpwstr>
  </property>
  <property fmtid="{D5CDD505-2E9C-101B-9397-08002B2CF9AE}" pid="15" name="DM_Name">
    <vt:lpwstr>ema-combined-h-4691-annotated-nl</vt:lpwstr>
  </property>
  <property fmtid="{D5CDD505-2E9C-101B-9397-08002B2CF9AE}" pid="16" name="DM_Path">
    <vt:lpwstr>/01. Evaluation of Medicines/H-C/A-C/Bylvay - 004691/05 Post Authorisation/Post Activities/2025-05-02-4691-II-0022-G-I-IIIB/04. Final PI and EPAR documents/To web team for publication</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ies>
</file>