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b"/>
        <w:tblW w:w="0" w:type="auto"/>
        <w:tblLook w:val="04A0" w:firstRow="1" w:lastRow="0" w:firstColumn="1" w:lastColumn="0" w:noHBand="0" w:noVBand="1"/>
      </w:tblPr>
      <w:tblGrid>
        <w:gridCol w:w="9493"/>
      </w:tblGrid>
      <w:tr w:rsidR="003F434B" w14:paraId="5B692384" w14:textId="77777777" w:rsidTr="003F434B">
        <w:trPr>
          <w:ins w:id="0" w:author="만든 이"/>
        </w:trPr>
        <w:tc>
          <w:tcPr>
            <w:tcW w:w="9493" w:type="dxa"/>
          </w:tcPr>
          <w:p w14:paraId="6B84600F" w14:textId="5CE11F7E" w:rsidR="003F434B" w:rsidRDefault="003F434B" w:rsidP="003F434B">
            <w:pPr>
              <w:rPr>
                <w:ins w:id="1" w:author="만든 이"/>
              </w:rPr>
            </w:pPr>
            <w:ins w:id="2" w:author="만든 이">
              <w:r>
                <w:t>Dit document is de goedgekeurde productinformatie voor</w:t>
              </w:r>
              <w:r w:rsidR="003D7D85">
                <w:t xml:space="preserve"> Byooviz</w:t>
              </w:r>
              <w:r>
                <w:t>, waarbij de wijzigingen in de productinformatie ten opzichte van de vorige procedure (</w:t>
              </w:r>
              <w:r w:rsidR="003D7D85">
                <w:t>EMA/VR/0000257998</w:t>
              </w:r>
              <w:r>
                <w:t>) zijn gemarkeerd.</w:t>
              </w:r>
            </w:ins>
          </w:p>
          <w:p w14:paraId="506608DF" w14:textId="77777777" w:rsidR="003F434B" w:rsidRDefault="003F434B" w:rsidP="003F434B">
            <w:pPr>
              <w:rPr>
                <w:ins w:id="3" w:author="만든 이"/>
              </w:rPr>
            </w:pPr>
          </w:p>
          <w:p w14:paraId="67B9BBDE" w14:textId="659E141D" w:rsidR="003F434B" w:rsidRDefault="003F434B" w:rsidP="003F434B">
            <w:pPr>
              <w:pStyle w:val="a5"/>
              <w:rPr>
                <w:ins w:id="4" w:author="만든 이"/>
                <w:rFonts w:eastAsiaTheme="minorEastAsia"/>
                <w:lang w:val="nl-NL" w:eastAsia="ko-KR"/>
              </w:rPr>
            </w:pPr>
            <w:ins w:id="5" w:author="만든 이">
              <w:r>
                <w:t>Zie voor meer informatie de website van het Europees Geneesmiddelenbureau: https://www.ema.europa.eu/en/medicines/human/EPAR</w:t>
              </w:r>
              <w:r w:rsidR="003D7D85">
                <w:t>/byooviz</w:t>
              </w:r>
              <w:bookmarkStart w:id="6" w:name="_GoBack"/>
              <w:bookmarkEnd w:id="6"/>
            </w:ins>
          </w:p>
        </w:tc>
      </w:tr>
    </w:tbl>
    <w:p w14:paraId="67729B8C" w14:textId="77777777" w:rsidR="00D56E6D" w:rsidRPr="008A730C" w:rsidRDefault="00D56E6D" w:rsidP="000F3791">
      <w:pPr>
        <w:pStyle w:val="a5"/>
        <w:rPr>
          <w:rFonts w:eastAsiaTheme="minorEastAsia"/>
          <w:lang w:val="nl-NL" w:eastAsia="ko-KR"/>
        </w:rPr>
      </w:pPr>
    </w:p>
    <w:p w14:paraId="32C64B30" w14:textId="77777777" w:rsidR="00D56E6D" w:rsidRPr="008A730C" w:rsidRDefault="00D56E6D" w:rsidP="00F13407">
      <w:pPr>
        <w:pStyle w:val="a5"/>
        <w:tabs>
          <w:tab w:val="left" w:pos="9072"/>
        </w:tabs>
        <w:rPr>
          <w:lang w:val="nl-NL"/>
        </w:rPr>
      </w:pPr>
    </w:p>
    <w:p w14:paraId="7C3F378B" w14:textId="77777777" w:rsidR="00D56E6D" w:rsidRPr="008A730C" w:rsidRDefault="00D56E6D" w:rsidP="00F13407">
      <w:pPr>
        <w:pStyle w:val="a5"/>
        <w:tabs>
          <w:tab w:val="left" w:pos="9072"/>
        </w:tabs>
        <w:rPr>
          <w:lang w:val="nl-NL"/>
        </w:rPr>
      </w:pPr>
    </w:p>
    <w:p w14:paraId="2042B7CC" w14:textId="77777777" w:rsidR="00D56E6D" w:rsidRPr="008A730C" w:rsidRDefault="00D56E6D" w:rsidP="00F13407">
      <w:pPr>
        <w:pStyle w:val="a5"/>
        <w:tabs>
          <w:tab w:val="left" w:pos="9072"/>
        </w:tabs>
        <w:rPr>
          <w:lang w:val="nl-NL"/>
        </w:rPr>
      </w:pPr>
    </w:p>
    <w:p w14:paraId="3A91E0F4" w14:textId="77777777" w:rsidR="00D56E6D" w:rsidRPr="008A730C" w:rsidRDefault="00D56E6D" w:rsidP="00F13407">
      <w:pPr>
        <w:pStyle w:val="a5"/>
        <w:tabs>
          <w:tab w:val="left" w:pos="9072"/>
        </w:tabs>
        <w:rPr>
          <w:lang w:val="nl-NL"/>
        </w:rPr>
      </w:pPr>
    </w:p>
    <w:p w14:paraId="096FD44D" w14:textId="77777777" w:rsidR="00D56E6D" w:rsidRPr="008A730C" w:rsidRDefault="00D56E6D" w:rsidP="00F13407">
      <w:pPr>
        <w:pStyle w:val="a5"/>
        <w:tabs>
          <w:tab w:val="left" w:pos="9072"/>
        </w:tabs>
        <w:rPr>
          <w:lang w:val="nl-NL"/>
        </w:rPr>
      </w:pPr>
    </w:p>
    <w:p w14:paraId="2230316A" w14:textId="77777777" w:rsidR="00D56E6D" w:rsidRPr="008A730C" w:rsidRDefault="00D56E6D" w:rsidP="00F13407">
      <w:pPr>
        <w:pStyle w:val="a5"/>
        <w:tabs>
          <w:tab w:val="left" w:pos="9072"/>
        </w:tabs>
        <w:rPr>
          <w:lang w:val="nl-NL"/>
        </w:rPr>
      </w:pPr>
    </w:p>
    <w:p w14:paraId="2DE48620" w14:textId="77777777" w:rsidR="00D56E6D" w:rsidRPr="008A730C" w:rsidRDefault="00D56E6D" w:rsidP="00F13407">
      <w:pPr>
        <w:pStyle w:val="a5"/>
        <w:tabs>
          <w:tab w:val="left" w:pos="9072"/>
        </w:tabs>
        <w:rPr>
          <w:lang w:val="nl-NL"/>
        </w:rPr>
      </w:pPr>
    </w:p>
    <w:p w14:paraId="32FA5291" w14:textId="77777777" w:rsidR="00D56E6D" w:rsidRPr="008A730C" w:rsidRDefault="00D56E6D" w:rsidP="00F13407">
      <w:pPr>
        <w:pStyle w:val="a5"/>
        <w:tabs>
          <w:tab w:val="left" w:pos="9072"/>
        </w:tabs>
        <w:rPr>
          <w:lang w:val="nl-NL"/>
        </w:rPr>
      </w:pPr>
    </w:p>
    <w:p w14:paraId="483E4F74" w14:textId="77777777" w:rsidR="00D56E6D" w:rsidRPr="008A730C" w:rsidRDefault="00D56E6D" w:rsidP="00F13407">
      <w:pPr>
        <w:pStyle w:val="a5"/>
        <w:tabs>
          <w:tab w:val="left" w:pos="9072"/>
        </w:tabs>
        <w:rPr>
          <w:lang w:val="nl-NL"/>
        </w:rPr>
      </w:pPr>
    </w:p>
    <w:p w14:paraId="197AF99F" w14:textId="77777777" w:rsidR="00D56E6D" w:rsidRPr="008A730C" w:rsidRDefault="00D56E6D" w:rsidP="00F13407">
      <w:pPr>
        <w:pStyle w:val="a5"/>
        <w:tabs>
          <w:tab w:val="left" w:pos="9072"/>
        </w:tabs>
        <w:rPr>
          <w:lang w:val="nl-NL"/>
        </w:rPr>
      </w:pPr>
    </w:p>
    <w:p w14:paraId="1DC7127E" w14:textId="77777777" w:rsidR="00D56E6D" w:rsidRPr="008A730C" w:rsidRDefault="00D56E6D" w:rsidP="00F13407">
      <w:pPr>
        <w:pStyle w:val="a5"/>
        <w:tabs>
          <w:tab w:val="left" w:pos="9072"/>
        </w:tabs>
        <w:rPr>
          <w:lang w:val="nl-NL"/>
        </w:rPr>
      </w:pPr>
    </w:p>
    <w:p w14:paraId="791D3B6B" w14:textId="77777777" w:rsidR="00D56E6D" w:rsidRPr="008A730C" w:rsidRDefault="00D56E6D" w:rsidP="00F13407">
      <w:pPr>
        <w:pStyle w:val="a5"/>
        <w:tabs>
          <w:tab w:val="left" w:pos="9072"/>
        </w:tabs>
        <w:rPr>
          <w:lang w:val="nl-NL"/>
        </w:rPr>
      </w:pPr>
    </w:p>
    <w:p w14:paraId="717D7B4B" w14:textId="77777777" w:rsidR="00D56E6D" w:rsidRPr="008A730C" w:rsidRDefault="00D56E6D" w:rsidP="00F13407">
      <w:pPr>
        <w:pStyle w:val="a5"/>
        <w:tabs>
          <w:tab w:val="left" w:pos="9072"/>
        </w:tabs>
        <w:rPr>
          <w:lang w:val="nl-NL"/>
        </w:rPr>
      </w:pPr>
    </w:p>
    <w:p w14:paraId="75EFDD29" w14:textId="77777777" w:rsidR="00D56E6D" w:rsidRPr="008A730C" w:rsidRDefault="00D56E6D" w:rsidP="00F13407">
      <w:pPr>
        <w:pStyle w:val="a5"/>
        <w:tabs>
          <w:tab w:val="left" w:pos="9072"/>
        </w:tabs>
        <w:rPr>
          <w:lang w:val="nl-NL"/>
        </w:rPr>
      </w:pPr>
    </w:p>
    <w:p w14:paraId="0E0463E9" w14:textId="77777777" w:rsidR="00D56E6D" w:rsidRPr="008A730C" w:rsidRDefault="00D56E6D" w:rsidP="00F13407">
      <w:pPr>
        <w:pStyle w:val="a5"/>
        <w:tabs>
          <w:tab w:val="left" w:pos="9072"/>
        </w:tabs>
        <w:rPr>
          <w:lang w:val="nl-NL"/>
        </w:rPr>
      </w:pPr>
    </w:p>
    <w:p w14:paraId="5979986A" w14:textId="77777777" w:rsidR="00D56E6D" w:rsidRPr="008A730C" w:rsidRDefault="00D56E6D" w:rsidP="00F13407">
      <w:pPr>
        <w:pStyle w:val="a5"/>
        <w:tabs>
          <w:tab w:val="left" w:pos="9072"/>
        </w:tabs>
        <w:rPr>
          <w:lang w:val="nl-NL"/>
        </w:rPr>
      </w:pPr>
    </w:p>
    <w:p w14:paraId="28D9123F" w14:textId="77777777" w:rsidR="00D56E6D" w:rsidRPr="008A730C" w:rsidRDefault="00D56E6D" w:rsidP="00F13407">
      <w:pPr>
        <w:pStyle w:val="a5"/>
        <w:tabs>
          <w:tab w:val="left" w:pos="9072"/>
        </w:tabs>
        <w:rPr>
          <w:lang w:val="nl-NL"/>
        </w:rPr>
      </w:pPr>
    </w:p>
    <w:p w14:paraId="2A9DB868" w14:textId="77777777" w:rsidR="00D56E6D" w:rsidRPr="008A730C" w:rsidRDefault="00D56E6D" w:rsidP="00F13407">
      <w:pPr>
        <w:pStyle w:val="a5"/>
        <w:tabs>
          <w:tab w:val="left" w:pos="9072"/>
        </w:tabs>
        <w:rPr>
          <w:lang w:val="nl-NL"/>
        </w:rPr>
      </w:pPr>
    </w:p>
    <w:p w14:paraId="7FB82620" w14:textId="77777777" w:rsidR="00D56E6D" w:rsidRPr="008A730C" w:rsidRDefault="00D56E6D" w:rsidP="00F13407">
      <w:pPr>
        <w:pStyle w:val="a5"/>
        <w:tabs>
          <w:tab w:val="left" w:pos="9072"/>
        </w:tabs>
        <w:rPr>
          <w:lang w:val="nl-NL"/>
        </w:rPr>
      </w:pPr>
    </w:p>
    <w:p w14:paraId="569B8A3E" w14:textId="77777777" w:rsidR="00D56E6D" w:rsidRPr="008A730C" w:rsidRDefault="00D56E6D" w:rsidP="00F13407">
      <w:pPr>
        <w:pStyle w:val="a5"/>
        <w:tabs>
          <w:tab w:val="left" w:pos="9072"/>
        </w:tabs>
        <w:rPr>
          <w:lang w:val="nl-NL"/>
        </w:rPr>
      </w:pPr>
    </w:p>
    <w:p w14:paraId="281346AA" w14:textId="77777777" w:rsidR="00D56E6D" w:rsidRPr="008A730C" w:rsidRDefault="00D56E6D" w:rsidP="00F13407">
      <w:pPr>
        <w:pStyle w:val="a5"/>
        <w:tabs>
          <w:tab w:val="left" w:pos="9072"/>
        </w:tabs>
        <w:rPr>
          <w:lang w:val="nl-NL"/>
        </w:rPr>
      </w:pPr>
    </w:p>
    <w:p w14:paraId="068AAEF2" w14:textId="77777777" w:rsidR="00D56E6D" w:rsidRPr="008A730C" w:rsidRDefault="00D56E6D" w:rsidP="00F13407">
      <w:pPr>
        <w:pStyle w:val="a5"/>
        <w:tabs>
          <w:tab w:val="left" w:pos="9072"/>
        </w:tabs>
        <w:rPr>
          <w:lang w:val="nl-NL"/>
        </w:rPr>
      </w:pPr>
    </w:p>
    <w:p w14:paraId="11661C76" w14:textId="37AD0FA9" w:rsidR="00D56E6D" w:rsidRPr="008A730C" w:rsidRDefault="0061034E" w:rsidP="00613A74">
      <w:pPr>
        <w:pStyle w:val="1"/>
        <w:spacing w:before="91"/>
        <w:ind w:left="1819" w:right="1820"/>
        <w:jc w:val="center"/>
        <w:rPr>
          <w:lang w:val="nl-NL"/>
        </w:rPr>
      </w:pPr>
      <w:bookmarkStart w:id="7" w:name="SAMENVATTING_VAN_DE_PRODUCTKENMERKEN"/>
      <w:bookmarkEnd w:id="7"/>
      <w:r w:rsidRPr="008A730C">
        <w:rPr>
          <w:lang w:val="nl-NL"/>
        </w:rPr>
        <w:t>BIJLAGE</w:t>
      </w:r>
      <w:r w:rsidR="00362272" w:rsidRPr="008A730C">
        <w:rPr>
          <w:lang w:val="nl-NL"/>
        </w:rPr>
        <w:t> </w:t>
      </w:r>
      <w:r w:rsidRPr="008A730C">
        <w:rPr>
          <w:lang w:val="nl-NL"/>
        </w:rPr>
        <w:t>I</w:t>
      </w:r>
    </w:p>
    <w:p w14:paraId="681F2ED9" w14:textId="77777777" w:rsidR="00613A74" w:rsidRPr="008A730C" w:rsidRDefault="00613A74" w:rsidP="00613A74">
      <w:pPr>
        <w:pStyle w:val="a5"/>
        <w:spacing w:before="10"/>
        <w:rPr>
          <w:b/>
          <w:sz w:val="21"/>
          <w:lang w:val="nl-NL"/>
        </w:rPr>
      </w:pPr>
    </w:p>
    <w:p w14:paraId="66038919" w14:textId="521EE696" w:rsidR="00D56E6D" w:rsidRPr="008A730C" w:rsidRDefault="0061034E" w:rsidP="00BD74AB">
      <w:pPr>
        <w:pStyle w:val="TitleA"/>
        <w:ind w:left="720" w:hanging="360"/>
        <w:rPr>
          <w:lang w:val="nl-NL"/>
        </w:rPr>
      </w:pPr>
      <w:r w:rsidRPr="008A730C">
        <w:rPr>
          <w:lang w:val="nl-NL"/>
        </w:rPr>
        <w:t>SAMENVATTING VAN DE PRODUCTKENMERKEN</w:t>
      </w:r>
    </w:p>
    <w:p w14:paraId="0680D932" w14:textId="77777777" w:rsidR="00A6112C" w:rsidRPr="008A730C" w:rsidRDefault="00A6112C" w:rsidP="00F13407">
      <w:pPr>
        <w:tabs>
          <w:tab w:val="left" w:pos="9072"/>
        </w:tabs>
        <w:ind w:right="1592"/>
        <w:jc w:val="center"/>
        <w:rPr>
          <w:b/>
          <w:lang w:val="nl-NL"/>
        </w:rPr>
      </w:pPr>
    </w:p>
    <w:p w14:paraId="30AF70BB" w14:textId="7D39D5D1" w:rsidR="000C48DD" w:rsidRPr="008A730C" w:rsidRDefault="000C48DD">
      <w:pPr>
        <w:rPr>
          <w:lang w:val="nl-NL"/>
        </w:rPr>
      </w:pPr>
      <w:r w:rsidRPr="008A730C">
        <w:rPr>
          <w:lang w:val="nl-NL"/>
        </w:rPr>
        <w:br w:type="page"/>
      </w:r>
    </w:p>
    <w:p w14:paraId="7DEF5AA8" w14:textId="4DA2EF5A" w:rsidR="00362272" w:rsidRPr="008A730C" w:rsidRDefault="00362272" w:rsidP="00F13407">
      <w:pPr>
        <w:pStyle w:val="a5"/>
        <w:tabs>
          <w:tab w:val="left" w:pos="9072"/>
        </w:tabs>
        <w:rPr>
          <w:bCs/>
          <w:lang w:val="nl-NL"/>
        </w:rPr>
      </w:pPr>
      <w:r w:rsidRPr="008A730C">
        <w:rPr>
          <w:noProof/>
          <w:lang w:val="nl-NL"/>
        </w:rPr>
        <w:lastRenderedPageBreak/>
        <w:drawing>
          <wp:inline distT="0" distB="0" distL="0" distR="0" wp14:anchorId="74952415" wp14:editId="0B83C5DE">
            <wp:extent cx="196850" cy="17145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w:r>
      <w:r w:rsidRPr="008A730C">
        <w:rPr>
          <w:lang w:val="nl-NL"/>
        </w:rPr>
        <w:t>Dit geneesmiddel is onderworpen aan aanvullende monitoring. Daardoor kan snel nieuwe veiligheidsinformatie worden vastgesteld. Beroepsbeoefenaren in de gezondheidszorg wordt verzocht alle vermoedelijke bijwerkingen te melden. Zie rubriek 4.8 voor het rapporteren van bijwerkingen.</w:t>
      </w:r>
    </w:p>
    <w:p w14:paraId="18963C15" w14:textId="6275CBFA" w:rsidR="00362272" w:rsidRPr="008A730C" w:rsidRDefault="00362272" w:rsidP="00F13407">
      <w:pPr>
        <w:pStyle w:val="a5"/>
        <w:tabs>
          <w:tab w:val="left" w:pos="9072"/>
        </w:tabs>
        <w:rPr>
          <w:lang w:val="nl-NL"/>
        </w:rPr>
      </w:pPr>
    </w:p>
    <w:p w14:paraId="06DB1FFE" w14:textId="5BA31A47" w:rsidR="00362272" w:rsidRPr="008A730C" w:rsidRDefault="001A68B4" w:rsidP="007B7451">
      <w:pPr>
        <w:pStyle w:val="1"/>
        <w:ind w:left="0"/>
        <w:rPr>
          <w:lang w:val="nl-NL"/>
        </w:rPr>
      </w:pPr>
      <w:r w:rsidRPr="008A730C">
        <w:rPr>
          <w:lang w:val="nl-NL"/>
        </w:rPr>
        <w:t>1.</w:t>
      </w:r>
      <w:r w:rsidRPr="008A730C">
        <w:rPr>
          <w:lang w:val="nl-NL"/>
        </w:rPr>
        <w:tab/>
      </w:r>
      <w:r w:rsidR="00362272" w:rsidRPr="008A730C">
        <w:rPr>
          <w:lang w:val="nl-NL"/>
        </w:rPr>
        <w:t>NAAM VAN HET GENEESMIDDEL</w:t>
      </w:r>
    </w:p>
    <w:p w14:paraId="447328E2" w14:textId="77777777" w:rsidR="00362272" w:rsidRPr="008A730C" w:rsidRDefault="00362272" w:rsidP="00616014">
      <w:pPr>
        <w:pStyle w:val="a5"/>
        <w:rPr>
          <w:lang w:val="nl-NL"/>
        </w:rPr>
      </w:pPr>
    </w:p>
    <w:p w14:paraId="0051141C" w14:textId="7E7EA131" w:rsidR="00D56E6D" w:rsidRPr="008A730C" w:rsidRDefault="00362272" w:rsidP="00F13407">
      <w:pPr>
        <w:pStyle w:val="a5"/>
        <w:tabs>
          <w:tab w:val="left" w:pos="9072"/>
        </w:tabs>
        <w:rPr>
          <w:lang w:val="nl-NL"/>
        </w:rPr>
      </w:pPr>
      <w:r w:rsidRPr="008A730C">
        <w:rPr>
          <w:lang w:val="nl-NL"/>
        </w:rPr>
        <w:t>Byooviz</w:t>
      </w:r>
      <w:r w:rsidR="0061034E" w:rsidRPr="008A730C">
        <w:rPr>
          <w:lang w:val="nl-NL"/>
        </w:rPr>
        <w:t xml:space="preserve"> 10</w:t>
      </w:r>
      <w:r w:rsidRPr="008A730C">
        <w:rPr>
          <w:lang w:val="nl-NL"/>
        </w:rPr>
        <w:t> </w:t>
      </w:r>
      <w:r w:rsidR="0061034E" w:rsidRPr="008A730C">
        <w:rPr>
          <w:lang w:val="nl-NL"/>
        </w:rPr>
        <w:t>mg/ml oplossing voor injectie</w:t>
      </w:r>
    </w:p>
    <w:p w14:paraId="417D19FD" w14:textId="77777777" w:rsidR="00D56E6D" w:rsidRPr="008A730C" w:rsidRDefault="00D56E6D" w:rsidP="00F13407">
      <w:pPr>
        <w:pStyle w:val="a5"/>
        <w:tabs>
          <w:tab w:val="left" w:pos="9072"/>
        </w:tabs>
        <w:rPr>
          <w:lang w:val="nl-NL"/>
        </w:rPr>
      </w:pPr>
    </w:p>
    <w:p w14:paraId="775AD201" w14:textId="77777777" w:rsidR="00D56E6D" w:rsidRPr="008A730C" w:rsidRDefault="00D56E6D" w:rsidP="00F13407">
      <w:pPr>
        <w:pStyle w:val="a5"/>
        <w:tabs>
          <w:tab w:val="left" w:pos="9072"/>
        </w:tabs>
        <w:rPr>
          <w:lang w:val="nl-NL"/>
        </w:rPr>
      </w:pPr>
    </w:p>
    <w:p w14:paraId="72376972" w14:textId="47BB1650" w:rsidR="00D56E6D" w:rsidRPr="008A730C" w:rsidRDefault="001A68B4" w:rsidP="007B7451">
      <w:pPr>
        <w:pStyle w:val="1"/>
        <w:ind w:left="0"/>
        <w:rPr>
          <w:lang w:val="nl-NL"/>
        </w:rPr>
      </w:pPr>
      <w:r w:rsidRPr="008A730C">
        <w:rPr>
          <w:lang w:val="nl-NL"/>
        </w:rPr>
        <w:t>2.</w:t>
      </w:r>
      <w:r w:rsidRPr="008A730C">
        <w:rPr>
          <w:lang w:val="nl-NL"/>
        </w:rPr>
        <w:tab/>
      </w:r>
      <w:r w:rsidR="0061034E" w:rsidRPr="008A730C">
        <w:rPr>
          <w:lang w:val="nl-NL"/>
        </w:rPr>
        <w:t>KWALITATIEVE EN KWANTITATIEVE SAMENSTELLING</w:t>
      </w:r>
    </w:p>
    <w:p w14:paraId="52D528A2" w14:textId="77777777" w:rsidR="00D56E6D" w:rsidRPr="008A730C" w:rsidRDefault="00D56E6D" w:rsidP="00616014">
      <w:pPr>
        <w:pStyle w:val="a5"/>
        <w:rPr>
          <w:lang w:val="nl-NL"/>
        </w:rPr>
      </w:pPr>
    </w:p>
    <w:p w14:paraId="3B67D30A" w14:textId="377A8DED" w:rsidR="00D56E6D" w:rsidRPr="008A730C" w:rsidRDefault="0061034E" w:rsidP="00F13407">
      <w:pPr>
        <w:pStyle w:val="a5"/>
        <w:tabs>
          <w:tab w:val="left" w:pos="9072"/>
        </w:tabs>
        <w:ind w:right="91"/>
        <w:rPr>
          <w:lang w:val="nl-NL"/>
        </w:rPr>
      </w:pPr>
      <w:r w:rsidRPr="008A730C">
        <w:rPr>
          <w:lang w:val="nl-NL"/>
        </w:rPr>
        <w:t>Eén</w:t>
      </w:r>
      <w:r w:rsidR="00362272" w:rsidRPr="008A730C">
        <w:rPr>
          <w:lang w:val="nl-NL"/>
        </w:rPr>
        <w:t> </w:t>
      </w:r>
      <w:r w:rsidRPr="008A730C">
        <w:rPr>
          <w:lang w:val="nl-NL"/>
        </w:rPr>
        <w:t>ml bevat 10</w:t>
      </w:r>
      <w:r w:rsidR="00362272" w:rsidRPr="008A730C">
        <w:rPr>
          <w:lang w:val="nl-NL"/>
        </w:rPr>
        <w:t> </w:t>
      </w:r>
      <w:r w:rsidRPr="008A730C">
        <w:rPr>
          <w:lang w:val="nl-NL"/>
        </w:rPr>
        <w:t>mg ranibizumab*. Elke injectieflacon bevat 2,3</w:t>
      </w:r>
      <w:r w:rsidR="00362272" w:rsidRPr="008A730C">
        <w:rPr>
          <w:lang w:val="nl-NL"/>
        </w:rPr>
        <w:t> </w:t>
      </w:r>
      <w:r w:rsidRPr="008A730C">
        <w:rPr>
          <w:lang w:val="nl-NL"/>
        </w:rPr>
        <w:t>mg ranibizumab in 0,23</w:t>
      </w:r>
      <w:r w:rsidR="00362272" w:rsidRPr="008A730C">
        <w:rPr>
          <w:lang w:val="nl-NL"/>
        </w:rPr>
        <w:t> </w:t>
      </w:r>
      <w:r w:rsidRPr="008A730C">
        <w:rPr>
          <w:lang w:val="nl-NL"/>
        </w:rPr>
        <w:t>ml oplossing. Dit levert een bruikbare hoeveelheid om aan volwassen patiënten een enkele dosis toe te dienen van 0,05</w:t>
      </w:r>
      <w:r w:rsidR="00362272" w:rsidRPr="008A730C">
        <w:rPr>
          <w:lang w:val="nl-NL"/>
        </w:rPr>
        <w:t> </w:t>
      </w:r>
      <w:r w:rsidRPr="008A730C">
        <w:rPr>
          <w:lang w:val="nl-NL"/>
        </w:rPr>
        <w:t>ml die 0,5</w:t>
      </w:r>
      <w:r w:rsidR="00362272" w:rsidRPr="008A730C">
        <w:rPr>
          <w:lang w:val="nl-NL"/>
        </w:rPr>
        <w:t> </w:t>
      </w:r>
      <w:r w:rsidRPr="008A730C">
        <w:rPr>
          <w:lang w:val="nl-NL"/>
        </w:rPr>
        <w:t>mg ranibizumab bevat.</w:t>
      </w:r>
    </w:p>
    <w:p w14:paraId="191809EA" w14:textId="77777777" w:rsidR="00D56E6D" w:rsidRPr="008A730C" w:rsidRDefault="00D56E6D" w:rsidP="00F13407">
      <w:pPr>
        <w:pStyle w:val="a5"/>
        <w:tabs>
          <w:tab w:val="left" w:pos="9072"/>
        </w:tabs>
        <w:rPr>
          <w:lang w:val="nl-NL"/>
        </w:rPr>
      </w:pPr>
    </w:p>
    <w:p w14:paraId="4A412355" w14:textId="73A3A180" w:rsidR="00D56E6D" w:rsidRPr="008A730C" w:rsidRDefault="0061034E" w:rsidP="00F13407">
      <w:pPr>
        <w:pStyle w:val="a5"/>
        <w:tabs>
          <w:tab w:val="left" w:pos="9072"/>
        </w:tabs>
        <w:ind w:right="1106"/>
        <w:rPr>
          <w:lang w:val="nl-NL"/>
        </w:rPr>
      </w:pPr>
      <w:r w:rsidRPr="008A730C">
        <w:rPr>
          <w:lang w:val="nl-NL"/>
        </w:rPr>
        <w:t>*Ranibizumab is een gehumaniseerd monoklonaal antilichaamfragment dat met behulp van recombinant DNA</w:t>
      </w:r>
      <w:r w:rsidR="00A6112C" w:rsidRPr="008A730C">
        <w:rPr>
          <w:lang w:val="nl-NL"/>
        </w:rPr>
        <w:noBreakHyphen/>
      </w:r>
      <w:r w:rsidRPr="008A730C">
        <w:rPr>
          <w:lang w:val="nl-NL"/>
        </w:rPr>
        <w:t xml:space="preserve">technologie in </w:t>
      </w:r>
      <w:r w:rsidRPr="008A730C">
        <w:rPr>
          <w:i/>
          <w:lang w:val="nl-NL"/>
        </w:rPr>
        <w:t>Escherichia coli</w:t>
      </w:r>
      <w:r w:rsidRPr="008A730C">
        <w:rPr>
          <w:lang w:val="nl-NL"/>
        </w:rPr>
        <w:t>-cellen wordt geproduceerd.</w:t>
      </w:r>
    </w:p>
    <w:p w14:paraId="3FF55F1A" w14:textId="77777777" w:rsidR="00D56E6D" w:rsidRPr="008A730C" w:rsidRDefault="00D56E6D" w:rsidP="00F13407">
      <w:pPr>
        <w:pStyle w:val="a5"/>
        <w:tabs>
          <w:tab w:val="left" w:pos="9072"/>
        </w:tabs>
        <w:rPr>
          <w:lang w:val="nl-NL"/>
        </w:rPr>
      </w:pPr>
    </w:p>
    <w:p w14:paraId="434E3F83" w14:textId="6777949F" w:rsidR="00D56E6D" w:rsidRPr="008A730C" w:rsidRDefault="0061034E" w:rsidP="00F13407">
      <w:pPr>
        <w:pStyle w:val="a5"/>
        <w:tabs>
          <w:tab w:val="left" w:pos="9072"/>
        </w:tabs>
        <w:rPr>
          <w:lang w:val="nl-NL"/>
        </w:rPr>
      </w:pPr>
      <w:r w:rsidRPr="008A730C">
        <w:rPr>
          <w:lang w:val="nl-NL"/>
        </w:rPr>
        <w:t>Voor de volledige lijst van hulpstoffen, zie rubriek</w:t>
      </w:r>
      <w:r w:rsidR="00362272" w:rsidRPr="008A730C">
        <w:rPr>
          <w:lang w:val="nl-NL"/>
        </w:rPr>
        <w:t> </w:t>
      </w:r>
      <w:r w:rsidRPr="008A730C">
        <w:rPr>
          <w:lang w:val="nl-NL"/>
        </w:rPr>
        <w:t>6.1.</w:t>
      </w:r>
    </w:p>
    <w:p w14:paraId="2BE760FA" w14:textId="77777777" w:rsidR="00D56E6D" w:rsidRPr="008A730C" w:rsidRDefault="00D56E6D" w:rsidP="00F13407">
      <w:pPr>
        <w:pStyle w:val="a5"/>
        <w:tabs>
          <w:tab w:val="left" w:pos="9072"/>
        </w:tabs>
        <w:rPr>
          <w:lang w:val="nl-NL"/>
        </w:rPr>
      </w:pPr>
    </w:p>
    <w:p w14:paraId="66802F3C" w14:textId="77777777" w:rsidR="00D56E6D" w:rsidRPr="008A730C" w:rsidRDefault="00D56E6D" w:rsidP="00F13407">
      <w:pPr>
        <w:pStyle w:val="a5"/>
        <w:tabs>
          <w:tab w:val="left" w:pos="9072"/>
        </w:tabs>
        <w:rPr>
          <w:lang w:val="nl-NL"/>
        </w:rPr>
      </w:pPr>
    </w:p>
    <w:p w14:paraId="5EA0F786" w14:textId="13968287" w:rsidR="00D56E6D" w:rsidRPr="008A730C" w:rsidRDefault="001A68B4" w:rsidP="007B7451">
      <w:pPr>
        <w:pStyle w:val="1"/>
        <w:ind w:left="0"/>
        <w:rPr>
          <w:lang w:val="nl-NL"/>
        </w:rPr>
      </w:pPr>
      <w:r w:rsidRPr="008A730C">
        <w:rPr>
          <w:lang w:val="nl-NL"/>
        </w:rPr>
        <w:t>3.</w:t>
      </w:r>
      <w:r w:rsidRPr="008A730C">
        <w:rPr>
          <w:lang w:val="nl-NL"/>
        </w:rPr>
        <w:tab/>
      </w:r>
      <w:r w:rsidR="0061034E" w:rsidRPr="008A730C">
        <w:rPr>
          <w:lang w:val="nl-NL"/>
        </w:rPr>
        <w:t>FARMACEUTISCHE VORM</w:t>
      </w:r>
    </w:p>
    <w:p w14:paraId="6044AAA4" w14:textId="77777777" w:rsidR="00D56E6D" w:rsidRPr="008A730C" w:rsidRDefault="00D56E6D" w:rsidP="00F13407">
      <w:pPr>
        <w:pStyle w:val="a5"/>
        <w:keepNext/>
        <w:widowControl/>
        <w:tabs>
          <w:tab w:val="left" w:pos="9072"/>
        </w:tabs>
        <w:rPr>
          <w:bCs/>
          <w:lang w:val="nl-NL"/>
        </w:rPr>
      </w:pPr>
    </w:p>
    <w:p w14:paraId="4553430C" w14:textId="77777777" w:rsidR="00D56E6D" w:rsidRPr="008A730C" w:rsidRDefault="0061034E" w:rsidP="00F13407">
      <w:pPr>
        <w:pStyle w:val="a5"/>
        <w:tabs>
          <w:tab w:val="left" w:pos="9072"/>
        </w:tabs>
        <w:rPr>
          <w:lang w:val="nl-NL"/>
        </w:rPr>
      </w:pPr>
      <w:r w:rsidRPr="008A730C">
        <w:rPr>
          <w:lang w:val="nl-NL"/>
        </w:rPr>
        <w:t>Oplossing voor injectie.</w:t>
      </w:r>
    </w:p>
    <w:p w14:paraId="26400BA9" w14:textId="77777777" w:rsidR="00D56E6D" w:rsidRPr="008A730C" w:rsidRDefault="00D56E6D" w:rsidP="00F13407">
      <w:pPr>
        <w:pStyle w:val="a5"/>
        <w:tabs>
          <w:tab w:val="left" w:pos="9072"/>
        </w:tabs>
        <w:rPr>
          <w:lang w:val="nl-NL"/>
        </w:rPr>
      </w:pPr>
    </w:p>
    <w:p w14:paraId="020C263E" w14:textId="77777777" w:rsidR="00D56E6D" w:rsidRPr="008A730C" w:rsidRDefault="0061034E" w:rsidP="00F13407">
      <w:pPr>
        <w:pStyle w:val="a5"/>
        <w:tabs>
          <w:tab w:val="left" w:pos="9072"/>
        </w:tabs>
        <w:rPr>
          <w:lang w:val="nl-NL"/>
        </w:rPr>
      </w:pPr>
      <w:r w:rsidRPr="008A730C">
        <w:rPr>
          <w:lang w:val="nl-NL"/>
        </w:rPr>
        <w:t>Heldere, kleurloze tot lichtgele waterige oplossing.</w:t>
      </w:r>
    </w:p>
    <w:p w14:paraId="2723D5D1" w14:textId="77777777" w:rsidR="00D56E6D" w:rsidRPr="008A730C" w:rsidRDefault="00D56E6D" w:rsidP="00F13407">
      <w:pPr>
        <w:pStyle w:val="a5"/>
        <w:tabs>
          <w:tab w:val="left" w:pos="9072"/>
        </w:tabs>
        <w:rPr>
          <w:lang w:val="nl-NL"/>
        </w:rPr>
      </w:pPr>
    </w:p>
    <w:p w14:paraId="24CE7CBC" w14:textId="77777777" w:rsidR="00D56E6D" w:rsidRPr="008A730C" w:rsidRDefault="00D56E6D" w:rsidP="00F13407">
      <w:pPr>
        <w:pStyle w:val="a5"/>
        <w:tabs>
          <w:tab w:val="left" w:pos="9072"/>
        </w:tabs>
        <w:rPr>
          <w:lang w:val="nl-NL"/>
        </w:rPr>
      </w:pPr>
    </w:p>
    <w:p w14:paraId="2093FF8E" w14:textId="4586486F" w:rsidR="00D56E6D" w:rsidRPr="008A730C" w:rsidRDefault="001A68B4" w:rsidP="007B7451">
      <w:pPr>
        <w:pStyle w:val="1"/>
        <w:ind w:left="0"/>
        <w:rPr>
          <w:lang w:val="nl-NL"/>
        </w:rPr>
      </w:pPr>
      <w:r w:rsidRPr="008A730C">
        <w:rPr>
          <w:lang w:val="nl-NL"/>
        </w:rPr>
        <w:t>4.</w:t>
      </w:r>
      <w:r w:rsidRPr="008A730C">
        <w:rPr>
          <w:lang w:val="nl-NL"/>
        </w:rPr>
        <w:tab/>
      </w:r>
      <w:r w:rsidR="0061034E" w:rsidRPr="008A730C">
        <w:rPr>
          <w:lang w:val="nl-NL"/>
        </w:rPr>
        <w:t>KLINISCHE GEGEVENS</w:t>
      </w:r>
    </w:p>
    <w:p w14:paraId="68BFBA75" w14:textId="77777777" w:rsidR="00D56E6D" w:rsidRPr="008A730C" w:rsidRDefault="00D56E6D" w:rsidP="00616014">
      <w:pPr>
        <w:pStyle w:val="a5"/>
        <w:rPr>
          <w:lang w:val="nl-NL"/>
        </w:rPr>
      </w:pPr>
    </w:p>
    <w:p w14:paraId="1E610C79" w14:textId="5514113C" w:rsidR="00D56E6D" w:rsidRPr="008A730C" w:rsidRDefault="001A68B4" w:rsidP="007B7451">
      <w:pPr>
        <w:pStyle w:val="1"/>
        <w:tabs>
          <w:tab w:val="left" w:pos="567"/>
        </w:tabs>
        <w:ind w:leftChars="1" w:left="566" w:hangingChars="261" w:hanging="564"/>
        <w:rPr>
          <w:lang w:val="nl-NL"/>
        </w:rPr>
      </w:pPr>
      <w:r w:rsidRPr="008A730C">
        <w:rPr>
          <w:lang w:val="nl-NL"/>
        </w:rPr>
        <w:t>4.1</w:t>
      </w:r>
      <w:r w:rsidRPr="008A730C">
        <w:rPr>
          <w:lang w:val="nl-NL"/>
        </w:rPr>
        <w:tab/>
      </w:r>
      <w:r w:rsidR="0061034E" w:rsidRPr="008A730C">
        <w:rPr>
          <w:lang w:val="nl-NL"/>
        </w:rPr>
        <w:t>Therapeutische indicaties</w:t>
      </w:r>
    </w:p>
    <w:p w14:paraId="0C283C00" w14:textId="77777777" w:rsidR="00D56E6D" w:rsidRPr="008A730C" w:rsidRDefault="00D56E6D" w:rsidP="00616014">
      <w:pPr>
        <w:pStyle w:val="a5"/>
        <w:rPr>
          <w:lang w:val="nl-NL"/>
        </w:rPr>
      </w:pPr>
    </w:p>
    <w:p w14:paraId="7E928EC2" w14:textId="718D91F8" w:rsidR="00D56E6D" w:rsidRPr="008A730C" w:rsidRDefault="00362272" w:rsidP="00F13407">
      <w:pPr>
        <w:pStyle w:val="a5"/>
        <w:tabs>
          <w:tab w:val="left" w:pos="9072"/>
        </w:tabs>
        <w:rPr>
          <w:lang w:val="nl-NL"/>
        </w:rPr>
      </w:pPr>
      <w:r w:rsidRPr="008A730C">
        <w:rPr>
          <w:lang w:val="nl-NL"/>
        </w:rPr>
        <w:t>Byooviz</w:t>
      </w:r>
      <w:r w:rsidR="0061034E" w:rsidRPr="008A730C">
        <w:rPr>
          <w:lang w:val="nl-NL"/>
        </w:rPr>
        <w:t xml:space="preserve"> is geïndiceerd voor gebruik bij volwassenen voor:</w:t>
      </w:r>
    </w:p>
    <w:p w14:paraId="577BA29C" w14:textId="77777777" w:rsidR="00D56E6D" w:rsidRPr="008A730C" w:rsidRDefault="0061034E" w:rsidP="00B81324">
      <w:pPr>
        <w:pStyle w:val="a6"/>
        <w:numPr>
          <w:ilvl w:val="0"/>
          <w:numId w:val="10"/>
        </w:numPr>
        <w:tabs>
          <w:tab w:val="left" w:pos="567"/>
          <w:tab w:val="left" w:pos="9072"/>
        </w:tabs>
        <w:ind w:left="567" w:hanging="567"/>
        <w:rPr>
          <w:lang w:val="nl-NL"/>
        </w:rPr>
      </w:pPr>
      <w:r w:rsidRPr="008A730C">
        <w:rPr>
          <w:lang w:val="nl-NL"/>
        </w:rPr>
        <w:t>de behandeling van neovasculaire (natte) leeftijdsgebonden maculadegeneratie</w:t>
      </w:r>
      <w:r w:rsidRPr="008A730C">
        <w:rPr>
          <w:spacing w:val="-22"/>
          <w:lang w:val="nl-NL"/>
        </w:rPr>
        <w:t xml:space="preserve"> </w:t>
      </w:r>
      <w:r w:rsidRPr="008A730C">
        <w:rPr>
          <w:lang w:val="nl-NL"/>
        </w:rPr>
        <w:t>(LMD)</w:t>
      </w:r>
    </w:p>
    <w:p w14:paraId="3D1A1782" w14:textId="77777777" w:rsidR="00D56E6D" w:rsidRPr="008A730C" w:rsidRDefault="0061034E" w:rsidP="00B81324">
      <w:pPr>
        <w:pStyle w:val="a6"/>
        <w:numPr>
          <w:ilvl w:val="0"/>
          <w:numId w:val="10"/>
        </w:numPr>
        <w:tabs>
          <w:tab w:val="left" w:pos="567"/>
          <w:tab w:val="left" w:pos="9072"/>
        </w:tabs>
        <w:ind w:left="567" w:hanging="567"/>
        <w:rPr>
          <w:lang w:val="nl-NL"/>
        </w:rPr>
      </w:pPr>
      <w:r w:rsidRPr="008A730C">
        <w:rPr>
          <w:lang w:val="nl-NL"/>
        </w:rPr>
        <w:t>de behandeling van visusverslechtering als gevolg van diabetisch macula-oedeem</w:t>
      </w:r>
      <w:r w:rsidRPr="008A730C">
        <w:rPr>
          <w:spacing w:val="-20"/>
          <w:lang w:val="nl-NL"/>
        </w:rPr>
        <w:t xml:space="preserve"> </w:t>
      </w:r>
      <w:r w:rsidRPr="008A730C">
        <w:rPr>
          <w:lang w:val="nl-NL"/>
        </w:rPr>
        <w:t>(DME)</w:t>
      </w:r>
    </w:p>
    <w:p w14:paraId="2D04B217" w14:textId="77777777" w:rsidR="00D56E6D" w:rsidRPr="008A730C" w:rsidRDefault="0061034E" w:rsidP="00B81324">
      <w:pPr>
        <w:pStyle w:val="a6"/>
        <w:numPr>
          <w:ilvl w:val="0"/>
          <w:numId w:val="10"/>
        </w:numPr>
        <w:tabs>
          <w:tab w:val="left" w:pos="567"/>
          <w:tab w:val="left" w:pos="9072"/>
        </w:tabs>
        <w:ind w:left="567" w:hanging="567"/>
        <w:rPr>
          <w:lang w:val="nl-NL"/>
        </w:rPr>
      </w:pPr>
      <w:r w:rsidRPr="008A730C">
        <w:rPr>
          <w:lang w:val="nl-NL"/>
        </w:rPr>
        <w:t>de behandeling van proliferatieve diabetische retinopathie</w:t>
      </w:r>
      <w:r w:rsidRPr="008A730C">
        <w:rPr>
          <w:spacing w:val="-20"/>
          <w:lang w:val="nl-NL"/>
        </w:rPr>
        <w:t xml:space="preserve"> </w:t>
      </w:r>
      <w:r w:rsidRPr="008A730C">
        <w:rPr>
          <w:lang w:val="nl-NL"/>
        </w:rPr>
        <w:t>(PDR)</w:t>
      </w:r>
    </w:p>
    <w:p w14:paraId="2830EA5C" w14:textId="77777777" w:rsidR="00D56E6D" w:rsidRPr="008A730C" w:rsidRDefault="0061034E" w:rsidP="00B81324">
      <w:pPr>
        <w:pStyle w:val="a6"/>
        <w:numPr>
          <w:ilvl w:val="0"/>
          <w:numId w:val="10"/>
        </w:numPr>
        <w:tabs>
          <w:tab w:val="left" w:pos="567"/>
          <w:tab w:val="left" w:pos="9072"/>
        </w:tabs>
        <w:ind w:left="567" w:right="386" w:hanging="567"/>
        <w:rPr>
          <w:lang w:val="nl-NL"/>
        </w:rPr>
      </w:pPr>
      <w:r w:rsidRPr="008A730C">
        <w:rPr>
          <w:lang w:val="nl-NL"/>
        </w:rPr>
        <w:t>de behandeling van visusverslechtering als gevolg van macula-oedeem secundair aan retinale veneuze occlusie (retinale veneuze takocclusie (BRVO) of retinale veneuze stamocclusie (CRVO = centrale retinale veneuze</w:t>
      </w:r>
      <w:r w:rsidRPr="008A730C">
        <w:rPr>
          <w:spacing w:val="-12"/>
          <w:lang w:val="nl-NL"/>
        </w:rPr>
        <w:t xml:space="preserve"> </w:t>
      </w:r>
      <w:r w:rsidRPr="008A730C">
        <w:rPr>
          <w:lang w:val="nl-NL"/>
        </w:rPr>
        <w:t>occlusie))</w:t>
      </w:r>
    </w:p>
    <w:p w14:paraId="779B8244" w14:textId="77777777" w:rsidR="00D56E6D" w:rsidRPr="008A730C" w:rsidRDefault="0061034E" w:rsidP="00B81324">
      <w:pPr>
        <w:pStyle w:val="a6"/>
        <w:numPr>
          <w:ilvl w:val="0"/>
          <w:numId w:val="10"/>
        </w:numPr>
        <w:tabs>
          <w:tab w:val="left" w:pos="567"/>
          <w:tab w:val="left" w:pos="9072"/>
        </w:tabs>
        <w:ind w:left="567" w:hanging="567"/>
        <w:rPr>
          <w:lang w:val="nl-NL"/>
        </w:rPr>
      </w:pPr>
      <w:r w:rsidRPr="008A730C">
        <w:rPr>
          <w:lang w:val="nl-NL"/>
        </w:rPr>
        <w:t>de behandeling van visusverslechtering als gevolg van choroïdale neovascularisatie</w:t>
      </w:r>
      <w:r w:rsidRPr="008A730C">
        <w:rPr>
          <w:spacing w:val="-27"/>
          <w:lang w:val="nl-NL"/>
        </w:rPr>
        <w:t xml:space="preserve"> </w:t>
      </w:r>
      <w:r w:rsidRPr="008A730C">
        <w:rPr>
          <w:lang w:val="nl-NL"/>
        </w:rPr>
        <w:t>(CNV)</w:t>
      </w:r>
    </w:p>
    <w:p w14:paraId="23E16969" w14:textId="77777777" w:rsidR="00D56E6D" w:rsidRPr="008A730C" w:rsidRDefault="00D56E6D" w:rsidP="00F13407">
      <w:pPr>
        <w:pStyle w:val="a5"/>
        <w:tabs>
          <w:tab w:val="left" w:pos="567"/>
          <w:tab w:val="left" w:pos="9072"/>
        </w:tabs>
        <w:ind w:left="567" w:hanging="567"/>
        <w:rPr>
          <w:lang w:val="nl-NL"/>
        </w:rPr>
      </w:pPr>
    </w:p>
    <w:p w14:paraId="2D1B6AEE" w14:textId="53EB820C" w:rsidR="00D56E6D" w:rsidRPr="008A730C" w:rsidRDefault="001A68B4" w:rsidP="007B7451">
      <w:pPr>
        <w:pStyle w:val="1"/>
        <w:tabs>
          <w:tab w:val="left" w:pos="567"/>
        </w:tabs>
        <w:ind w:leftChars="1" w:left="566" w:hangingChars="261" w:hanging="564"/>
        <w:rPr>
          <w:lang w:val="nl-NL"/>
        </w:rPr>
      </w:pPr>
      <w:r w:rsidRPr="008A730C">
        <w:rPr>
          <w:lang w:val="nl-NL"/>
        </w:rPr>
        <w:t>4.2</w:t>
      </w:r>
      <w:r w:rsidRPr="008A730C">
        <w:rPr>
          <w:lang w:val="nl-NL"/>
        </w:rPr>
        <w:tab/>
      </w:r>
      <w:r w:rsidR="0061034E" w:rsidRPr="008A730C">
        <w:rPr>
          <w:lang w:val="nl-NL"/>
        </w:rPr>
        <w:t>Dosering en wijze van toediening</w:t>
      </w:r>
    </w:p>
    <w:p w14:paraId="0FE1EB08" w14:textId="77777777" w:rsidR="00D56E6D" w:rsidRPr="008A730C" w:rsidRDefault="00D56E6D" w:rsidP="00FA6959">
      <w:pPr>
        <w:pStyle w:val="a5"/>
        <w:rPr>
          <w:lang w:val="nl-NL"/>
        </w:rPr>
      </w:pPr>
    </w:p>
    <w:p w14:paraId="690238B8" w14:textId="2C3B119F" w:rsidR="00D56E6D" w:rsidRPr="008A730C" w:rsidRDefault="00362272" w:rsidP="00F13407">
      <w:pPr>
        <w:pStyle w:val="a5"/>
        <w:tabs>
          <w:tab w:val="left" w:pos="9072"/>
        </w:tabs>
        <w:ind w:right="636"/>
        <w:rPr>
          <w:lang w:val="nl-NL"/>
        </w:rPr>
      </w:pPr>
      <w:r w:rsidRPr="008A730C">
        <w:rPr>
          <w:lang w:val="nl-NL"/>
        </w:rPr>
        <w:t>Byooviz</w:t>
      </w:r>
      <w:r w:rsidR="0061034E" w:rsidRPr="008A730C">
        <w:rPr>
          <w:lang w:val="nl-NL"/>
        </w:rPr>
        <w:t xml:space="preserve"> moet worden toegediend door een bevoegde oogarts die ervaring heeft met intravitreale injecties.</w:t>
      </w:r>
    </w:p>
    <w:p w14:paraId="1546C822" w14:textId="77777777" w:rsidR="00D56E6D" w:rsidRPr="008A730C" w:rsidRDefault="00D56E6D" w:rsidP="00F13407">
      <w:pPr>
        <w:pStyle w:val="a5"/>
        <w:tabs>
          <w:tab w:val="left" w:pos="9072"/>
        </w:tabs>
        <w:rPr>
          <w:lang w:val="nl-NL"/>
        </w:rPr>
      </w:pPr>
    </w:p>
    <w:p w14:paraId="5778794C" w14:textId="77777777" w:rsidR="00D56E6D" w:rsidRPr="008A730C" w:rsidRDefault="0061034E" w:rsidP="00F13407">
      <w:pPr>
        <w:pStyle w:val="a5"/>
        <w:keepNext/>
        <w:widowControl/>
        <w:tabs>
          <w:tab w:val="left" w:pos="9072"/>
        </w:tabs>
        <w:rPr>
          <w:lang w:val="nl-NL"/>
        </w:rPr>
      </w:pPr>
      <w:r w:rsidRPr="008A730C">
        <w:rPr>
          <w:u w:val="single"/>
          <w:lang w:val="nl-NL"/>
        </w:rPr>
        <w:t>Dosering</w:t>
      </w:r>
    </w:p>
    <w:p w14:paraId="43D2343F" w14:textId="77777777" w:rsidR="00D56E6D" w:rsidRPr="008A730C" w:rsidRDefault="00D56E6D" w:rsidP="00616014">
      <w:pPr>
        <w:pStyle w:val="a5"/>
        <w:rPr>
          <w:lang w:val="nl-NL"/>
        </w:rPr>
      </w:pPr>
    </w:p>
    <w:p w14:paraId="722B3458" w14:textId="77777777" w:rsidR="00D56E6D" w:rsidRPr="008A730C" w:rsidRDefault="0061034E" w:rsidP="00F13407">
      <w:pPr>
        <w:keepNext/>
        <w:widowControl/>
        <w:tabs>
          <w:tab w:val="left" w:pos="9072"/>
        </w:tabs>
        <w:rPr>
          <w:i/>
          <w:lang w:val="nl-NL"/>
        </w:rPr>
      </w:pPr>
      <w:r w:rsidRPr="008A730C">
        <w:rPr>
          <w:i/>
          <w:u w:val="single"/>
          <w:lang w:val="nl-NL"/>
        </w:rPr>
        <w:t>Volwassenen</w:t>
      </w:r>
    </w:p>
    <w:p w14:paraId="7E83FD8A" w14:textId="1A697B9E" w:rsidR="00D56E6D" w:rsidRPr="008A730C" w:rsidRDefault="0061034E" w:rsidP="00952DC3">
      <w:pPr>
        <w:pStyle w:val="a5"/>
        <w:tabs>
          <w:tab w:val="left" w:pos="9072"/>
        </w:tabs>
        <w:ind w:right="300"/>
        <w:rPr>
          <w:lang w:val="nl-NL"/>
        </w:rPr>
      </w:pPr>
      <w:r w:rsidRPr="008A730C">
        <w:rPr>
          <w:lang w:val="nl-NL"/>
        </w:rPr>
        <w:t xml:space="preserve">De aanbevolen dosis voor </w:t>
      </w:r>
      <w:r w:rsidR="00362272" w:rsidRPr="008A730C">
        <w:rPr>
          <w:lang w:val="nl-NL"/>
        </w:rPr>
        <w:t>Byooviz</w:t>
      </w:r>
      <w:r w:rsidR="000F3791" w:rsidRPr="008A730C">
        <w:rPr>
          <w:lang w:val="nl-NL"/>
        </w:rPr>
        <w:t xml:space="preserve"> </w:t>
      </w:r>
      <w:r w:rsidRPr="008A730C">
        <w:rPr>
          <w:lang w:val="nl-NL"/>
        </w:rPr>
        <w:t>bij volwassenen is 0,5</w:t>
      </w:r>
      <w:r w:rsidR="00362272" w:rsidRPr="008A730C">
        <w:rPr>
          <w:lang w:val="nl-NL"/>
        </w:rPr>
        <w:t> </w:t>
      </w:r>
      <w:r w:rsidRPr="008A730C">
        <w:rPr>
          <w:lang w:val="nl-NL"/>
        </w:rPr>
        <w:t>mg, toegediend als enkelvoudige intravitreale injectie. Dit komt overeen met een injectievolume van 0,05</w:t>
      </w:r>
      <w:r w:rsidR="00362272" w:rsidRPr="008A730C">
        <w:rPr>
          <w:lang w:val="nl-NL"/>
        </w:rPr>
        <w:t> </w:t>
      </w:r>
      <w:r w:rsidRPr="008A730C">
        <w:rPr>
          <w:lang w:val="nl-NL"/>
        </w:rPr>
        <w:t>ml. Het interval tussen twee doses in hetzelfde oog dient ten minste vier weken te zijn.</w:t>
      </w:r>
    </w:p>
    <w:p w14:paraId="0CDF8EB2" w14:textId="77777777" w:rsidR="00952DC3" w:rsidRPr="008A730C" w:rsidRDefault="00952DC3" w:rsidP="00F13407">
      <w:pPr>
        <w:pStyle w:val="a5"/>
        <w:tabs>
          <w:tab w:val="left" w:pos="9072"/>
        </w:tabs>
        <w:ind w:right="300"/>
        <w:rPr>
          <w:lang w:val="nl-NL"/>
        </w:rPr>
      </w:pPr>
    </w:p>
    <w:p w14:paraId="0032D464" w14:textId="77777777" w:rsidR="00D56E6D" w:rsidRPr="008A730C" w:rsidRDefault="0061034E" w:rsidP="00F13407">
      <w:pPr>
        <w:pStyle w:val="a5"/>
        <w:tabs>
          <w:tab w:val="left" w:pos="9072"/>
        </w:tabs>
        <w:ind w:right="343"/>
        <w:rPr>
          <w:lang w:val="nl-NL"/>
        </w:rPr>
      </w:pPr>
      <w:r w:rsidRPr="008A730C">
        <w:rPr>
          <w:lang w:val="nl-NL"/>
        </w:rPr>
        <w:t xml:space="preserve">De behandeling bij volwassenen wordt gestart met één injectie per maand totdat maximale gezichtsscherpte is bereikt en/of er geen verschijnselen van ziekteactiviteit zijn, dat wil zeggen geen verandering in de gezichtsscherpte en in andere verschijnselen en klachten van de aandoening bij </w:t>
      </w:r>
      <w:r w:rsidRPr="008A730C">
        <w:rPr>
          <w:lang w:val="nl-NL"/>
        </w:rPr>
        <w:lastRenderedPageBreak/>
        <w:t>voortgezette behandeling. Bij patiënten met natte LMD, DME, PDR en RVO kunnen initieel drie of meer opeenvolgende, maandelijkse injecties nodig zijn.</w:t>
      </w:r>
    </w:p>
    <w:p w14:paraId="390AACFC" w14:textId="77777777" w:rsidR="00D56E6D" w:rsidRPr="008A730C" w:rsidRDefault="00D56E6D" w:rsidP="00F13407">
      <w:pPr>
        <w:pStyle w:val="a5"/>
        <w:tabs>
          <w:tab w:val="left" w:pos="9072"/>
        </w:tabs>
        <w:rPr>
          <w:lang w:val="nl-NL"/>
        </w:rPr>
      </w:pPr>
    </w:p>
    <w:p w14:paraId="699B2347" w14:textId="77777777" w:rsidR="00D56E6D" w:rsidRPr="008A730C" w:rsidRDefault="0061034E" w:rsidP="00F13407">
      <w:pPr>
        <w:pStyle w:val="a5"/>
        <w:tabs>
          <w:tab w:val="left" w:pos="9072"/>
        </w:tabs>
        <w:ind w:right="239"/>
        <w:rPr>
          <w:lang w:val="nl-NL"/>
        </w:rPr>
      </w:pPr>
      <w:r w:rsidRPr="008A730C">
        <w:rPr>
          <w:lang w:val="nl-NL"/>
        </w:rPr>
        <w:t>Daarna moeten de intervallen voor controle en behandeling worden bepaald door de arts op basis van de ziekteactiviteit, zoals bepaald door gezichtsscherpte en/of anatomische parameters.</w:t>
      </w:r>
    </w:p>
    <w:p w14:paraId="7FA539F3" w14:textId="77777777" w:rsidR="00D56E6D" w:rsidRPr="008A730C" w:rsidRDefault="00D56E6D" w:rsidP="00F13407">
      <w:pPr>
        <w:pStyle w:val="a5"/>
        <w:tabs>
          <w:tab w:val="left" w:pos="9072"/>
        </w:tabs>
        <w:rPr>
          <w:lang w:val="nl-NL"/>
        </w:rPr>
      </w:pPr>
    </w:p>
    <w:p w14:paraId="00AD1358" w14:textId="5BB811E5" w:rsidR="00D56E6D" w:rsidRPr="008A730C" w:rsidRDefault="0061034E" w:rsidP="00F13407">
      <w:pPr>
        <w:pStyle w:val="a5"/>
        <w:tabs>
          <w:tab w:val="left" w:pos="9072"/>
        </w:tabs>
        <w:ind w:right="147"/>
        <w:rPr>
          <w:lang w:val="nl-NL"/>
        </w:rPr>
      </w:pPr>
      <w:r w:rsidRPr="008A730C">
        <w:rPr>
          <w:lang w:val="nl-NL"/>
        </w:rPr>
        <w:t xml:space="preserve">Als volgens de arts uit visuele en anatomische parameters blijkt dat de patiënt geen voordeel heeft van voortgezette behandeling, dan moet </w:t>
      </w:r>
      <w:r w:rsidR="00A17D05" w:rsidRPr="008A730C">
        <w:rPr>
          <w:lang w:val="nl-NL"/>
        </w:rPr>
        <w:t>Byooviz</w:t>
      </w:r>
      <w:r w:rsidRPr="008A730C">
        <w:rPr>
          <w:lang w:val="nl-NL"/>
        </w:rPr>
        <w:t xml:space="preserve"> gestaakt worden.</w:t>
      </w:r>
    </w:p>
    <w:p w14:paraId="0ACBD862" w14:textId="77777777" w:rsidR="00D56E6D" w:rsidRPr="008A730C" w:rsidRDefault="00D56E6D" w:rsidP="00F13407">
      <w:pPr>
        <w:pStyle w:val="a5"/>
        <w:tabs>
          <w:tab w:val="left" w:pos="9072"/>
        </w:tabs>
        <w:rPr>
          <w:lang w:val="nl-NL"/>
        </w:rPr>
      </w:pPr>
    </w:p>
    <w:p w14:paraId="4938F108" w14:textId="77777777" w:rsidR="00D56E6D" w:rsidRPr="008A730C" w:rsidRDefault="0061034E" w:rsidP="00F13407">
      <w:pPr>
        <w:pStyle w:val="a5"/>
        <w:tabs>
          <w:tab w:val="left" w:pos="9072"/>
        </w:tabs>
        <w:ind w:right="-1"/>
        <w:rPr>
          <w:lang w:val="nl-NL"/>
        </w:rPr>
      </w:pPr>
      <w:r w:rsidRPr="008A730C">
        <w:rPr>
          <w:lang w:val="nl-NL"/>
        </w:rPr>
        <w:t>Controle op ziekteactiviteit kan bestaan uit klinisch onderzoek, functionele testen of beeldvormingstechnieken (bijvoorbeeld optische coherentietomografie of fluorescentieangiografie).</w:t>
      </w:r>
    </w:p>
    <w:p w14:paraId="2883A58C" w14:textId="77777777" w:rsidR="00D56E6D" w:rsidRPr="008A730C" w:rsidRDefault="00D56E6D" w:rsidP="00F13407">
      <w:pPr>
        <w:pStyle w:val="a5"/>
        <w:tabs>
          <w:tab w:val="left" w:pos="9072"/>
        </w:tabs>
        <w:rPr>
          <w:lang w:val="nl-NL"/>
        </w:rPr>
      </w:pPr>
    </w:p>
    <w:p w14:paraId="5D72C1BA" w14:textId="77777777" w:rsidR="00D56E6D" w:rsidRPr="008A730C" w:rsidRDefault="0061034E" w:rsidP="00F13407">
      <w:pPr>
        <w:pStyle w:val="a5"/>
        <w:tabs>
          <w:tab w:val="left" w:pos="9072"/>
        </w:tabs>
        <w:ind w:right="98"/>
        <w:rPr>
          <w:lang w:val="nl-NL"/>
        </w:rPr>
      </w:pPr>
      <w:r w:rsidRPr="008A730C">
        <w:rPr>
          <w:lang w:val="nl-NL"/>
        </w:rPr>
        <w:t>Indien patiënten volgens een “treat-and-extend” regime worden behandeld, kunnen de behandelingsintervallen stapsgewijs worden verlengd op het moment dat maximale gezichtsscherpte is bereikt en/of er geen verschijnselen van ziekteactiviteit zijn, totdat verschijnselen van ziekteactiviteit of visusverslechtering zich weer voordoen. Het behandelingsinterval dient met niet meer dan twee weken per keer te worden verlengd bij natte LMD en kan met maximaal één maand per keer worden verlengd bij DME. Bij PDR en RVO kunnen behandelingsintervallen ook geleidelijk aan worden verlengd. Er zijn echter onvoldoende gegevens om conclusies te trekken over de duur van deze intervallen. Als de ziekteactiviteit terugkeert, dient het behandelingsinterval overeenkomstig te worden ingekort.</w:t>
      </w:r>
    </w:p>
    <w:p w14:paraId="167EDC8E" w14:textId="77777777" w:rsidR="00D56E6D" w:rsidRPr="008A730C" w:rsidRDefault="00D56E6D" w:rsidP="00F13407">
      <w:pPr>
        <w:pStyle w:val="a5"/>
        <w:tabs>
          <w:tab w:val="left" w:pos="9072"/>
        </w:tabs>
        <w:rPr>
          <w:lang w:val="nl-NL"/>
        </w:rPr>
      </w:pPr>
    </w:p>
    <w:p w14:paraId="1BE00137" w14:textId="169E8ECD" w:rsidR="00D56E6D" w:rsidRPr="008A730C" w:rsidRDefault="0061034E" w:rsidP="00F13407">
      <w:pPr>
        <w:pStyle w:val="a5"/>
        <w:tabs>
          <w:tab w:val="left" w:pos="9072"/>
        </w:tabs>
        <w:ind w:right="165"/>
        <w:rPr>
          <w:lang w:val="nl-NL"/>
        </w:rPr>
      </w:pPr>
      <w:r w:rsidRPr="008A730C">
        <w:rPr>
          <w:lang w:val="nl-NL"/>
        </w:rPr>
        <w:t>De behandeling van visusverslechtering als gevolg van CNV moet individueel per patiënt bepaald worden gebaseerd op de ziekteactiviteit. Sommige patiënten hebben slechts één injectie nodig gedurende de eerste 12</w:t>
      </w:r>
      <w:r w:rsidR="00657367" w:rsidRPr="008A730C">
        <w:rPr>
          <w:lang w:val="nl-NL"/>
        </w:rPr>
        <w:t> </w:t>
      </w:r>
      <w:r w:rsidRPr="008A730C">
        <w:rPr>
          <w:lang w:val="nl-NL"/>
        </w:rPr>
        <w:t>maanden; andere patiënten kunnen frequentere behandeling nodig hebben, waaronder een maandelijkse injectie. Bij CNV secundair aan pathologische myopie (PM) hebben veel patiënten slechts één of twee injecties nodig tijdens het eerste jaar (zie rubriek</w:t>
      </w:r>
      <w:r w:rsidR="00A17D05" w:rsidRPr="008A730C">
        <w:rPr>
          <w:lang w:val="nl-NL"/>
        </w:rPr>
        <w:t> </w:t>
      </w:r>
      <w:r w:rsidRPr="008A730C">
        <w:rPr>
          <w:lang w:val="nl-NL"/>
        </w:rPr>
        <w:t>5.1).</w:t>
      </w:r>
    </w:p>
    <w:p w14:paraId="7B9B5559" w14:textId="77777777" w:rsidR="00D56E6D" w:rsidRPr="008A730C" w:rsidRDefault="00D56E6D" w:rsidP="00F13407">
      <w:pPr>
        <w:pStyle w:val="a5"/>
        <w:tabs>
          <w:tab w:val="left" w:pos="9072"/>
        </w:tabs>
        <w:rPr>
          <w:lang w:val="nl-NL"/>
        </w:rPr>
      </w:pPr>
    </w:p>
    <w:p w14:paraId="11262448" w14:textId="5BD90073" w:rsidR="00D56E6D" w:rsidRPr="008A730C" w:rsidRDefault="00A17D05" w:rsidP="00F13407">
      <w:pPr>
        <w:keepNext/>
        <w:widowControl/>
        <w:tabs>
          <w:tab w:val="left" w:pos="9072"/>
        </w:tabs>
        <w:rPr>
          <w:i/>
          <w:lang w:val="nl-NL"/>
        </w:rPr>
      </w:pPr>
      <w:r w:rsidRPr="008A730C">
        <w:rPr>
          <w:i/>
          <w:lang w:val="nl-NL"/>
        </w:rPr>
        <w:t>Ranibizumab</w:t>
      </w:r>
      <w:r w:rsidR="0061034E" w:rsidRPr="008A730C">
        <w:rPr>
          <w:i/>
          <w:lang w:val="nl-NL"/>
        </w:rPr>
        <w:t xml:space="preserve"> en laserfotocoagulatie bij DME en bij macula-oedeem secundair aan BRVO</w:t>
      </w:r>
    </w:p>
    <w:p w14:paraId="7F4A95D3" w14:textId="20DDFCD8" w:rsidR="00D56E6D" w:rsidRPr="008A730C" w:rsidRDefault="0061034E" w:rsidP="00F13407">
      <w:pPr>
        <w:pStyle w:val="a5"/>
        <w:tabs>
          <w:tab w:val="left" w:pos="9072"/>
        </w:tabs>
        <w:ind w:right="300"/>
        <w:rPr>
          <w:lang w:val="nl-NL"/>
        </w:rPr>
      </w:pPr>
      <w:r w:rsidRPr="008A730C">
        <w:rPr>
          <w:lang w:val="nl-NL"/>
        </w:rPr>
        <w:t xml:space="preserve">Er is enige ervaring met de gelijktijdige toediening van </w:t>
      </w:r>
      <w:r w:rsidR="00A17D05" w:rsidRPr="008A730C">
        <w:rPr>
          <w:lang w:val="nl-NL"/>
        </w:rPr>
        <w:t>ranibizumab</w:t>
      </w:r>
      <w:r w:rsidRPr="008A730C">
        <w:rPr>
          <w:lang w:val="nl-NL"/>
        </w:rPr>
        <w:t xml:space="preserve"> met laserfotocoagulatie (zie rubriek</w:t>
      </w:r>
      <w:r w:rsidR="00A6112C" w:rsidRPr="008A730C">
        <w:rPr>
          <w:lang w:val="nl-NL"/>
        </w:rPr>
        <w:t> </w:t>
      </w:r>
      <w:r w:rsidRPr="008A730C">
        <w:rPr>
          <w:lang w:val="nl-NL"/>
        </w:rPr>
        <w:t xml:space="preserve">5.1). Wanneer ze op dezelfde dag worden gegeven, dient </w:t>
      </w:r>
      <w:r w:rsidR="00A17D05" w:rsidRPr="008A730C">
        <w:rPr>
          <w:lang w:val="nl-NL"/>
        </w:rPr>
        <w:t>ranibizumab</w:t>
      </w:r>
      <w:r w:rsidRPr="008A730C">
        <w:rPr>
          <w:lang w:val="nl-NL"/>
        </w:rPr>
        <w:t xml:space="preserve"> ten minste 30</w:t>
      </w:r>
      <w:r w:rsidR="00A17D05" w:rsidRPr="008A730C">
        <w:rPr>
          <w:lang w:val="nl-NL"/>
        </w:rPr>
        <w:t> </w:t>
      </w:r>
      <w:r w:rsidRPr="008A730C">
        <w:rPr>
          <w:lang w:val="nl-NL"/>
        </w:rPr>
        <w:t xml:space="preserve">minuten na laserfotocoagulatie te worden toegediend. </w:t>
      </w:r>
      <w:r w:rsidR="00A17D05" w:rsidRPr="008A730C">
        <w:rPr>
          <w:lang w:val="nl-NL"/>
        </w:rPr>
        <w:t>Ranibizumab</w:t>
      </w:r>
      <w:r w:rsidRPr="008A730C">
        <w:rPr>
          <w:lang w:val="nl-NL"/>
        </w:rPr>
        <w:t xml:space="preserve"> kan worden toegediend aan patiënten die eerder laserfotocoagulatie hebben gekregen.</w:t>
      </w:r>
    </w:p>
    <w:p w14:paraId="6B62BE47" w14:textId="77777777" w:rsidR="00D56E6D" w:rsidRPr="008A730C" w:rsidRDefault="00D56E6D" w:rsidP="00F13407">
      <w:pPr>
        <w:pStyle w:val="a5"/>
        <w:tabs>
          <w:tab w:val="left" w:pos="9072"/>
        </w:tabs>
        <w:rPr>
          <w:lang w:val="nl-NL"/>
        </w:rPr>
      </w:pPr>
    </w:p>
    <w:p w14:paraId="462AA919" w14:textId="7F39A5E2" w:rsidR="00D56E6D" w:rsidRPr="008A730C" w:rsidRDefault="00A17D05" w:rsidP="00F13407">
      <w:pPr>
        <w:keepNext/>
        <w:widowControl/>
        <w:tabs>
          <w:tab w:val="left" w:pos="9072"/>
        </w:tabs>
        <w:rPr>
          <w:i/>
          <w:lang w:val="nl-NL"/>
        </w:rPr>
      </w:pPr>
      <w:r w:rsidRPr="008A730C">
        <w:rPr>
          <w:i/>
          <w:lang w:val="nl-NL"/>
        </w:rPr>
        <w:t>Ranibizumab</w:t>
      </w:r>
      <w:r w:rsidR="0061034E" w:rsidRPr="008A730C">
        <w:rPr>
          <w:i/>
          <w:lang w:val="nl-NL"/>
        </w:rPr>
        <w:t xml:space="preserve"> en fotodynamische therapie met verteporfine bij CNV secundair aan PM</w:t>
      </w:r>
    </w:p>
    <w:p w14:paraId="6DA5EEEF" w14:textId="619DD0E0" w:rsidR="00D56E6D" w:rsidRPr="008A730C" w:rsidRDefault="0061034E" w:rsidP="00F13407">
      <w:pPr>
        <w:pStyle w:val="a5"/>
        <w:tabs>
          <w:tab w:val="left" w:pos="9072"/>
        </w:tabs>
        <w:rPr>
          <w:lang w:val="nl-NL"/>
        </w:rPr>
      </w:pPr>
      <w:r w:rsidRPr="008A730C">
        <w:rPr>
          <w:lang w:val="nl-NL"/>
        </w:rPr>
        <w:t xml:space="preserve">Er is geen ervaring met gelijktijdige toediening van </w:t>
      </w:r>
      <w:r w:rsidR="00A17D05" w:rsidRPr="008A730C">
        <w:rPr>
          <w:lang w:val="nl-NL"/>
        </w:rPr>
        <w:t>ranibizumab</w:t>
      </w:r>
      <w:r w:rsidRPr="008A730C">
        <w:rPr>
          <w:lang w:val="nl-NL"/>
        </w:rPr>
        <w:t xml:space="preserve"> en verteporfine.</w:t>
      </w:r>
    </w:p>
    <w:p w14:paraId="70672259" w14:textId="77777777" w:rsidR="00D56E6D" w:rsidRPr="008A730C" w:rsidRDefault="00D56E6D" w:rsidP="00F13407">
      <w:pPr>
        <w:pStyle w:val="a5"/>
        <w:tabs>
          <w:tab w:val="left" w:pos="9072"/>
        </w:tabs>
        <w:rPr>
          <w:lang w:val="nl-NL"/>
        </w:rPr>
      </w:pPr>
    </w:p>
    <w:p w14:paraId="16F65053" w14:textId="77777777" w:rsidR="000C48DD" w:rsidRPr="008A730C" w:rsidRDefault="0061034E" w:rsidP="00F13407">
      <w:pPr>
        <w:keepNext/>
        <w:widowControl/>
        <w:tabs>
          <w:tab w:val="left" w:pos="9072"/>
        </w:tabs>
        <w:ind w:right="-142"/>
        <w:rPr>
          <w:i/>
          <w:u w:val="single"/>
          <w:lang w:val="nl-NL"/>
        </w:rPr>
      </w:pPr>
      <w:r w:rsidRPr="008A730C">
        <w:rPr>
          <w:i/>
          <w:u w:val="single"/>
          <w:lang w:val="nl-NL"/>
        </w:rPr>
        <w:t>Speciale populaties</w:t>
      </w:r>
    </w:p>
    <w:p w14:paraId="3F9DB3AF" w14:textId="677E0A83" w:rsidR="00D56E6D" w:rsidRPr="008A730C" w:rsidRDefault="0061034E" w:rsidP="00F13407">
      <w:pPr>
        <w:keepNext/>
        <w:widowControl/>
        <w:tabs>
          <w:tab w:val="left" w:pos="9072"/>
        </w:tabs>
        <w:ind w:right="-142"/>
        <w:rPr>
          <w:i/>
          <w:lang w:val="nl-NL"/>
        </w:rPr>
      </w:pPr>
      <w:r w:rsidRPr="008A730C">
        <w:rPr>
          <w:i/>
          <w:lang w:val="nl-NL"/>
        </w:rPr>
        <w:t>Leverinsufficiëntie</w:t>
      </w:r>
    </w:p>
    <w:p w14:paraId="20030416" w14:textId="69661EED" w:rsidR="00D56E6D" w:rsidRPr="008A730C" w:rsidRDefault="00A17D05" w:rsidP="00F13407">
      <w:pPr>
        <w:pStyle w:val="a5"/>
        <w:tabs>
          <w:tab w:val="left" w:pos="9072"/>
        </w:tabs>
        <w:ind w:right="838"/>
        <w:rPr>
          <w:lang w:val="nl-NL"/>
        </w:rPr>
      </w:pPr>
      <w:r w:rsidRPr="008A730C">
        <w:rPr>
          <w:lang w:val="nl-NL"/>
        </w:rPr>
        <w:t>Ranibizumab</w:t>
      </w:r>
      <w:r w:rsidR="0061034E" w:rsidRPr="008A730C">
        <w:rPr>
          <w:lang w:val="nl-NL"/>
        </w:rPr>
        <w:t xml:space="preserve"> is niet onderzocht bij patiënten met leverinsufficiëntie. Er zijn echter geen bijzondere maatregelen vereist voor deze populatie.</w:t>
      </w:r>
    </w:p>
    <w:p w14:paraId="2EC08CB8" w14:textId="77777777" w:rsidR="00D56E6D" w:rsidRPr="008A730C" w:rsidRDefault="00D56E6D" w:rsidP="00F13407">
      <w:pPr>
        <w:pStyle w:val="a5"/>
        <w:tabs>
          <w:tab w:val="left" w:pos="9072"/>
        </w:tabs>
        <w:rPr>
          <w:lang w:val="nl-NL"/>
        </w:rPr>
      </w:pPr>
    </w:p>
    <w:p w14:paraId="2BE348AF" w14:textId="77777777" w:rsidR="00D56E6D" w:rsidRPr="008A730C" w:rsidRDefault="0061034E" w:rsidP="00F13407">
      <w:pPr>
        <w:keepNext/>
        <w:widowControl/>
        <w:tabs>
          <w:tab w:val="left" w:pos="9072"/>
        </w:tabs>
        <w:rPr>
          <w:i/>
          <w:lang w:val="nl-NL"/>
        </w:rPr>
      </w:pPr>
      <w:r w:rsidRPr="008A730C">
        <w:rPr>
          <w:i/>
          <w:lang w:val="nl-NL"/>
        </w:rPr>
        <w:t>Nierinsufficiëntie</w:t>
      </w:r>
    </w:p>
    <w:p w14:paraId="4968333F" w14:textId="0DBD540D" w:rsidR="00D56E6D" w:rsidRPr="008A730C" w:rsidRDefault="0061034E" w:rsidP="00F13407">
      <w:pPr>
        <w:pStyle w:val="a5"/>
        <w:tabs>
          <w:tab w:val="left" w:pos="9072"/>
        </w:tabs>
        <w:rPr>
          <w:lang w:val="nl-NL"/>
        </w:rPr>
      </w:pPr>
      <w:r w:rsidRPr="008A730C">
        <w:rPr>
          <w:lang w:val="nl-NL"/>
        </w:rPr>
        <w:t>Er is geen dosisaanpassing nodig voor patiënten met nierinsufficiëntie (zie rubriek</w:t>
      </w:r>
      <w:r w:rsidR="00A17D05" w:rsidRPr="008A730C">
        <w:rPr>
          <w:lang w:val="nl-NL"/>
        </w:rPr>
        <w:t> </w:t>
      </w:r>
      <w:r w:rsidRPr="008A730C">
        <w:rPr>
          <w:lang w:val="nl-NL"/>
        </w:rPr>
        <w:t>5.2).</w:t>
      </w:r>
    </w:p>
    <w:p w14:paraId="5346A6A4" w14:textId="77777777" w:rsidR="00952DC3" w:rsidRPr="008A730C" w:rsidRDefault="00952DC3" w:rsidP="00952DC3">
      <w:pPr>
        <w:tabs>
          <w:tab w:val="left" w:pos="9072"/>
        </w:tabs>
        <w:rPr>
          <w:i/>
          <w:lang w:val="nl-NL"/>
        </w:rPr>
      </w:pPr>
    </w:p>
    <w:p w14:paraId="5EA35F04" w14:textId="61A00758" w:rsidR="00D56E6D" w:rsidRPr="008A730C" w:rsidRDefault="0061034E" w:rsidP="00F13407">
      <w:pPr>
        <w:keepNext/>
        <w:widowControl/>
        <w:tabs>
          <w:tab w:val="left" w:pos="9072"/>
        </w:tabs>
        <w:rPr>
          <w:i/>
          <w:lang w:val="nl-NL"/>
        </w:rPr>
      </w:pPr>
      <w:r w:rsidRPr="008A730C">
        <w:rPr>
          <w:i/>
          <w:lang w:val="nl-NL"/>
        </w:rPr>
        <w:t>Ouderen</w:t>
      </w:r>
    </w:p>
    <w:p w14:paraId="3C810E92" w14:textId="334E240E" w:rsidR="00D56E6D" w:rsidRPr="008A730C" w:rsidRDefault="0061034E" w:rsidP="00F13407">
      <w:pPr>
        <w:pStyle w:val="a5"/>
        <w:tabs>
          <w:tab w:val="left" w:pos="9072"/>
        </w:tabs>
        <w:ind w:right="116"/>
        <w:rPr>
          <w:lang w:val="nl-NL"/>
        </w:rPr>
      </w:pPr>
      <w:r w:rsidRPr="008A730C">
        <w:rPr>
          <w:lang w:val="nl-NL"/>
        </w:rPr>
        <w:t>Er is geen dosisaanpassing vereist voor ouderen. De ervaring bij patiënten ouder dan 75</w:t>
      </w:r>
      <w:r w:rsidR="00A17D05" w:rsidRPr="008A730C">
        <w:rPr>
          <w:lang w:val="nl-NL"/>
        </w:rPr>
        <w:t> </w:t>
      </w:r>
      <w:r w:rsidRPr="008A730C">
        <w:rPr>
          <w:lang w:val="nl-NL"/>
        </w:rPr>
        <w:t>jaar met DME is beperkt.</w:t>
      </w:r>
    </w:p>
    <w:p w14:paraId="3E18C304" w14:textId="77777777" w:rsidR="00D56E6D" w:rsidRPr="008A730C" w:rsidRDefault="00D56E6D" w:rsidP="00F13407">
      <w:pPr>
        <w:pStyle w:val="a5"/>
        <w:tabs>
          <w:tab w:val="left" w:pos="9072"/>
        </w:tabs>
        <w:rPr>
          <w:lang w:val="nl-NL"/>
        </w:rPr>
      </w:pPr>
    </w:p>
    <w:p w14:paraId="56FE5156" w14:textId="77777777" w:rsidR="00D56E6D" w:rsidRPr="008A730C" w:rsidRDefault="0061034E" w:rsidP="00F13407">
      <w:pPr>
        <w:keepNext/>
        <w:widowControl/>
        <w:tabs>
          <w:tab w:val="left" w:pos="9072"/>
        </w:tabs>
        <w:rPr>
          <w:i/>
          <w:lang w:val="nl-NL"/>
        </w:rPr>
      </w:pPr>
      <w:r w:rsidRPr="008A730C">
        <w:rPr>
          <w:i/>
          <w:lang w:val="nl-NL"/>
        </w:rPr>
        <w:t>Pediatrische patiënten</w:t>
      </w:r>
    </w:p>
    <w:p w14:paraId="758324C2" w14:textId="6E785D0A" w:rsidR="00D56E6D" w:rsidRPr="008A730C" w:rsidRDefault="0061034E" w:rsidP="00F13407">
      <w:pPr>
        <w:pStyle w:val="a5"/>
        <w:tabs>
          <w:tab w:val="left" w:pos="9072"/>
        </w:tabs>
        <w:ind w:right="134"/>
        <w:rPr>
          <w:lang w:val="nl-NL"/>
        </w:rPr>
      </w:pPr>
      <w:r w:rsidRPr="008A730C">
        <w:rPr>
          <w:lang w:val="nl-NL"/>
        </w:rPr>
        <w:t xml:space="preserve">De veiligheid en werkzaamheid van </w:t>
      </w:r>
      <w:r w:rsidR="00A17D05" w:rsidRPr="008A730C">
        <w:rPr>
          <w:lang w:val="nl-NL"/>
        </w:rPr>
        <w:t>ranibizumab</w:t>
      </w:r>
      <w:r w:rsidRPr="008A730C">
        <w:rPr>
          <w:lang w:val="nl-NL"/>
        </w:rPr>
        <w:t xml:space="preserve"> bij kinderen en adolescenten jonger dan 18</w:t>
      </w:r>
      <w:r w:rsidR="00A17D05" w:rsidRPr="008A730C">
        <w:rPr>
          <w:lang w:val="nl-NL"/>
        </w:rPr>
        <w:t> </w:t>
      </w:r>
      <w:r w:rsidRPr="008A730C">
        <w:rPr>
          <w:lang w:val="nl-NL"/>
        </w:rPr>
        <w:t>jaar zijn niet vastgesteld. Beschikbare gegevens bij adolescente patiënten in de leeftijd van 12 tot 17</w:t>
      </w:r>
      <w:r w:rsidR="00A17D05" w:rsidRPr="008A730C">
        <w:rPr>
          <w:lang w:val="nl-NL"/>
        </w:rPr>
        <w:t> </w:t>
      </w:r>
      <w:r w:rsidRPr="008A730C">
        <w:rPr>
          <w:lang w:val="nl-NL"/>
        </w:rPr>
        <w:t xml:space="preserve">jaar met visusverslechtering als gevolg van CNV </w:t>
      </w:r>
      <w:r w:rsidR="000C48DD" w:rsidRPr="008A730C">
        <w:rPr>
          <w:lang w:val="nl-NL"/>
        </w:rPr>
        <w:t>worden</w:t>
      </w:r>
      <w:r w:rsidRPr="008A730C">
        <w:rPr>
          <w:lang w:val="nl-NL"/>
        </w:rPr>
        <w:t xml:space="preserve"> beschreven in rubriek</w:t>
      </w:r>
      <w:r w:rsidR="00A17D05" w:rsidRPr="008A730C">
        <w:rPr>
          <w:lang w:val="nl-NL"/>
        </w:rPr>
        <w:t> </w:t>
      </w:r>
      <w:r w:rsidRPr="008A730C">
        <w:rPr>
          <w:lang w:val="nl-NL"/>
        </w:rPr>
        <w:t>5.1, maar er kan geen dosering</w:t>
      </w:r>
      <w:r w:rsidR="000C48DD" w:rsidRPr="008A730C">
        <w:rPr>
          <w:lang w:val="nl-NL"/>
        </w:rPr>
        <w:t>sadvies</w:t>
      </w:r>
      <w:r w:rsidRPr="008A730C">
        <w:rPr>
          <w:lang w:val="nl-NL"/>
        </w:rPr>
        <w:t xml:space="preserve"> worden </w:t>
      </w:r>
      <w:r w:rsidR="000C48DD" w:rsidRPr="008A730C">
        <w:rPr>
          <w:lang w:val="nl-NL"/>
        </w:rPr>
        <w:t>gegeven</w:t>
      </w:r>
      <w:r w:rsidRPr="008A730C">
        <w:rPr>
          <w:lang w:val="nl-NL"/>
        </w:rPr>
        <w:t>.</w:t>
      </w:r>
    </w:p>
    <w:p w14:paraId="4326227C" w14:textId="77777777" w:rsidR="00D56E6D" w:rsidRPr="008A730C" w:rsidRDefault="00D56E6D" w:rsidP="00F13407">
      <w:pPr>
        <w:pStyle w:val="a5"/>
        <w:tabs>
          <w:tab w:val="left" w:pos="9072"/>
        </w:tabs>
        <w:rPr>
          <w:lang w:val="nl-NL"/>
        </w:rPr>
      </w:pPr>
    </w:p>
    <w:p w14:paraId="2905BA34" w14:textId="77777777" w:rsidR="00D56E6D" w:rsidRPr="008A730C" w:rsidRDefault="0061034E" w:rsidP="00F13407">
      <w:pPr>
        <w:pStyle w:val="a5"/>
        <w:keepNext/>
        <w:widowControl/>
        <w:tabs>
          <w:tab w:val="left" w:pos="9072"/>
        </w:tabs>
        <w:rPr>
          <w:lang w:val="nl-NL"/>
        </w:rPr>
      </w:pPr>
      <w:r w:rsidRPr="008A730C">
        <w:rPr>
          <w:u w:val="single"/>
          <w:lang w:val="nl-NL"/>
        </w:rPr>
        <w:t>Wijze van toediening</w:t>
      </w:r>
    </w:p>
    <w:p w14:paraId="5BC5177C" w14:textId="77777777" w:rsidR="00D56E6D" w:rsidRPr="008A730C" w:rsidRDefault="00D56E6D" w:rsidP="00F13407">
      <w:pPr>
        <w:pStyle w:val="a5"/>
        <w:keepNext/>
        <w:widowControl/>
        <w:tabs>
          <w:tab w:val="left" w:pos="9072"/>
        </w:tabs>
        <w:rPr>
          <w:lang w:val="nl-NL"/>
        </w:rPr>
      </w:pPr>
    </w:p>
    <w:p w14:paraId="3322CB89" w14:textId="77777777" w:rsidR="00D56E6D" w:rsidRPr="008A730C" w:rsidRDefault="0061034E" w:rsidP="00F13407">
      <w:pPr>
        <w:pStyle w:val="a5"/>
        <w:tabs>
          <w:tab w:val="left" w:pos="9072"/>
        </w:tabs>
        <w:rPr>
          <w:lang w:val="nl-NL"/>
        </w:rPr>
      </w:pPr>
      <w:r w:rsidRPr="008A730C">
        <w:rPr>
          <w:lang w:val="nl-NL"/>
        </w:rPr>
        <w:t>Injectieflacon voor eenmalig gebruik en uitsluitend voor intravitreaal gebruik.</w:t>
      </w:r>
    </w:p>
    <w:p w14:paraId="58E7184A" w14:textId="77777777" w:rsidR="00D56E6D" w:rsidRPr="008A730C" w:rsidRDefault="00D56E6D" w:rsidP="00F13407">
      <w:pPr>
        <w:pStyle w:val="a5"/>
        <w:tabs>
          <w:tab w:val="left" w:pos="9072"/>
        </w:tabs>
        <w:rPr>
          <w:lang w:val="nl-NL"/>
        </w:rPr>
      </w:pPr>
    </w:p>
    <w:p w14:paraId="349BC0B3" w14:textId="12048F2C" w:rsidR="00D56E6D" w:rsidRPr="008A730C" w:rsidRDefault="0061034E" w:rsidP="00F13407">
      <w:pPr>
        <w:pStyle w:val="a5"/>
        <w:tabs>
          <w:tab w:val="left" w:pos="9072"/>
        </w:tabs>
        <w:ind w:right="317"/>
        <w:rPr>
          <w:lang w:val="nl-NL"/>
        </w:rPr>
      </w:pPr>
      <w:r w:rsidRPr="008A730C">
        <w:rPr>
          <w:lang w:val="nl-NL"/>
        </w:rPr>
        <w:t>Aangezien het volume in de injectieflacon (0,23</w:t>
      </w:r>
      <w:r w:rsidR="00A17D05" w:rsidRPr="008A730C">
        <w:rPr>
          <w:lang w:val="nl-NL"/>
        </w:rPr>
        <w:t> </w:t>
      </w:r>
      <w:r w:rsidRPr="008A730C">
        <w:rPr>
          <w:lang w:val="nl-NL"/>
        </w:rPr>
        <w:t>ml) groter is dan de aanbevolen dosis (0,05</w:t>
      </w:r>
      <w:r w:rsidR="00A17D05" w:rsidRPr="008A730C">
        <w:rPr>
          <w:lang w:val="nl-NL"/>
        </w:rPr>
        <w:t> </w:t>
      </w:r>
      <w:r w:rsidRPr="008A730C">
        <w:rPr>
          <w:lang w:val="nl-NL"/>
        </w:rPr>
        <w:t>ml voor volwassenen), moet een deel van het volume in de injectieflacon worden verwijderd vóór toediening.</w:t>
      </w:r>
    </w:p>
    <w:p w14:paraId="563C697E" w14:textId="77777777" w:rsidR="00D56E6D" w:rsidRPr="008A730C" w:rsidRDefault="00D56E6D" w:rsidP="00F13407">
      <w:pPr>
        <w:pStyle w:val="a5"/>
        <w:tabs>
          <w:tab w:val="left" w:pos="9072"/>
        </w:tabs>
        <w:rPr>
          <w:lang w:val="nl-NL"/>
        </w:rPr>
      </w:pPr>
    </w:p>
    <w:p w14:paraId="66A7F823" w14:textId="4A242E86" w:rsidR="00D56E6D" w:rsidRPr="008A730C" w:rsidRDefault="00A17D05" w:rsidP="00F13407">
      <w:pPr>
        <w:pStyle w:val="a5"/>
        <w:tabs>
          <w:tab w:val="left" w:pos="9072"/>
        </w:tabs>
        <w:ind w:right="76"/>
        <w:rPr>
          <w:lang w:val="nl-NL"/>
        </w:rPr>
      </w:pPr>
      <w:r w:rsidRPr="008A730C">
        <w:rPr>
          <w:lang w:val="nl-NL"/>
        </w:rPr>
        <w:t>Byooviz</w:t>
      </w:r>
      <w:r w:rsidR="0061034E" w:rsidRPr="008A730C">
        <w:rPr>
          <w:lang w:val="nl-NL"/>
        </w:rPr>
        <w:t xml:space="preserve"> moet vóór toediening worden gecontroleerd op stofdeeltjes en verkleuring. Voor informatie over de bereiding van </w:t>
      </w:r>
      <w:r w:rsidRPr="008A730C">
        <w:rPr>
          <w:lang w:val="nl-NL"/>
        </w:rPr>
        <w:t>Byooviz</w:t>
      </w:r>
      <w:r w:rsidR="0061034E" w:rsidRPr="008A730C">
        <w:rPr>
          <w:lang w:val="nl-NL"/>
        </w:rPr>
        <w:t>, zie rubriek</w:t>
      </w:r>
      <w:r w:rsidRPr="008A730C">
        <w:rPr>
          <w:lang w:val="nl-NL"/>
        </w:rPr>
        <w:t> </w:t>
      </w:r>
      <w:r w:rsidR="0061034E" w:rsidRPr="008A730C">
        <w:rPr>
          <w:lang w:val="nl-NL"/>
        </w:rPr>
        <w:t>6.6.</w:t>
      </w:r>
    </w:p>
    <w:p w14:paraId="0E416F13" w14:textId="77777777" w:rsidR="004B10B1" w:rsidRPr="008A730C" w:rsidRDefault="004B10B1" w:rsidP="00F13407">
      <w:pPr>
        <w:pStyle w:val="a5"/>
        <w:tabs>
          <w:tab w:val="left" w:pos="9072"/>
        </w:tabs>
        <w:ind w:right="93"/>
        <w:rPr>
          <w:lang w:val="nl-NL"/>
        </w:rPr>
      </w:pPr>
    </w:p>
    <w:p w14:paraId="54E75019" w14:textId="7DCBF29B" w:rsidR="00D56E6D" w:rsidRPr="008A730C" w:rsidRDefault="0061034E" w:rsidP="00F13407">
      <w:pPr>
        <w:pStyle w:val="a5"/>
        <w:tabs>
          <w:tab w:val="left" w:pos="9072"/>
        </w:tabs>
        <w:ind w:right="93"/>
        <w:rPr>
          <w:lang w:val="nl-NL"/>
        </w:rPr>
      </w:pPr>
      <w:r w:rsidRPr="008A730C">
        <w:rPr>
          <w:lang w:val="nl-NL"/>
        </w:rPr>
        <w:t>De injectieprocedure moet worden uitgevoerd onder aseptische omstandigheden: dit impliceert een chirurgische desinfectie van de handen, het gebruik van steriele handschoenen, een steriel laken en een steriel ooglid-speculum (of equivalent) en de beschikbaarheid van steriele paracentese (indien nodig). De medische voorgeschiedenis van de patiënt voor overgevoeligheidsreacties moet zorgvuldig worden geëvalueerd voordat de intravitreale procedure wordt uitgevoerd (zie rubriek</w:t>
      </w:r>
      <w:r w:rsidR="00A17D05" w:rsidRPr="008A730C">
        <w:rPr>
          <w:lang w:val="nl-NL"/>
        </w:rPr>
        <w:t> </w:t>
      </w:r>
      <w:r w:rsidRPr="008A730C">
        <w:rPr>
          <w:lang w:val="nl-NL"/>
        </w:rPr>
        <w:t>4.4). In overeenstemming met de lokale praktijk moeten geschikte anesthesie en een topisch microbicide</w:t>
      </w:r>
      <w:r w:rsidR="00131927" w:rsidRPr="008A730C">
        <w:rPr>
          <w:lang w:val="nl-NL"/>
        </w:rPr>
        <w:t xml:space="preserve"> breedspectrummiddel</w:t>
      </w:r>
      <w:r w:rsidRPr="008A730C">
        <w:rPr>
          <w:lang w:val="nl-NL"/>
        </w:rPr>
        <w:t>, om de perioculaire huid, het ooglid en het oculaire oppervlak te desinfecteren, worden toegediend voorafgaand aan de injectie.</w:t>
      </w:r>
    </w:p>
    <w:p w14:paraId="48F8B2D0" w14:textId="77777777" w:rsidR="00D56E6D" w:rsidRPr="008A730C" w:rsidRDefault="00D56E6D" w:rsidP="00F13407">
      <w:pPr>
        <w:pStyle w:val="a5"/>
        <w:tabs>
          <w:tab w:val="left" w:pos="9072"/>
        </w:tabs>
        <w:rPr>
          <w:lang w:val="nl-NL"/>
        </w:rPr>
      </w:pPr>
    </w:p>
    <w:p w14:paraId="07F0A657" w14:textId="77777777" w:rsidR="00D56E6D" w:rsidRPr="008A730C" w:rsidRDefault="0061034E" w:rsidP="00F13407">
      <w:pPr>
        <w:keepNext/>
        <w:widowControl/>
        <w:tabs>
          <w:tab w:val="left" w:pos="9072"/>
        </w:tabs>
        <w:rPr>
          <w:i/>
          <w:lang w:val="nl-NL"/>
        </w:rPr>
      </w:pPr>
      <w:r w:rsidRPr="008A730C">
        <w:rPr>
          <w:i/>
          <w:u w:val="single"/>
          <w:lang w:val="nl-NL"/>
        </w:rPr>
        <w:t>Volwassenen</w:t>
      </w:r>
    </w:p>
    <w:p w14:paraId="362A03BD" w14:textId="20750817" w:rsidR="00D56E6D" w:rsidRPr="008A730C" w:rsidRDefault="0061034E" w:rsidP="00F13407">
      <w:pPr>
        <w:pStyle w:val="a5"/>
        <w:tabs>
          <w:tab w:val="left" w:pos="9072"/>
        </w:tabs>
        <w:ind w:right="202"/>
        <w:rPr>
          <w:lang w:val="nl-NL"/>
        </w:rPr>
      </w:pPr>
      <w:r w:rsidRPr="008A730C">
        <w:rPr>
          <w:lang w:val="nl-NL"/>
        </w:rPr>
        <w:t>Bij volwassenen moet de injectienaald worden ingebracht in de vitreale holte 3,5</w:t>
      </w:r>
      <w:r w:rsidR="00952DC3" w:rsidRPr="008A730C">
        <w:rPr>
          <w:lang w:val="nl-NL"/>
        </w:rPr>
        <w:noBreakHyphen/>
      </w:r>
      <w:r w:rsidRPr="008A730C">
        <w:rPr>
          <w:lang w:val="nl-NL"/>
        </w:rPr>
        <w:t>4,0</w:t>
      </w:r>
      <w:r w:rsidR="00952DC3" w:rsidRPr="008A730C">
        <w:rPr>
          <w:lang w:val="nl-NL"/>
        </w:rPr>
        <w:t> </w:t>
      </w:r>
      <w:r w:rsidRPr="008A730C">
        <w:rPr>
          <w:lang w:val="nl-NL"/>
        </w:rPr>
        <w:t>mm achter de limbus, waarbij de horizontale meridiaan moet worden vermeden en de naald moet worden gericht op het midden van de oogbol. Het injectievolume van 0,05</w:t>
      </w:r>
      <w:r w:rsidR="00952DC3" w:rsidRPr="008A730C">
        <w:rPr>
          <w:lang w:val="nl-NL"/>
        </w:rPr>
        <w:t> </w:t>
      </w:r>
      <w:r w:rsidRPr="008A730C">
        <w:rPr>
          <w:lang w:val="nl-NL"/>
        </w:rPr>
        <w:t>ml wordt vervolgens ingebracht. Voor de volgende injecties wordt een andere sclerale plaats gebruikt.</w:t>
      </w:r>
    </w:p>
    <w:p w14:paraId="7EE69E28" w14:textId="77777777" w:rsidR="00D56E6D" w:rsidRPr="008A730C" w:rsidRDefault="00D56E6D" w:rsidP="00F13407">
      <w:pPr>
        <w:pStyle w:val="a5"/>
        <w:tabs>
          <w:tab w:val="left" w:pos="9072"/>
        </w:tabs>
        <w:rPr>
          <w:lang w:val="nl-NL"/>
        </w:rPr>
      </w:pPr>
    </w:p>
    <w:p w14:paraId="704E5EA9" w14:textId="01470241" w:rsidR="00D56E6D" w:rsidRPr="008A730C" w:rsidRDefault="001A68B4" w:rsidP="007B7451">
      <w:pPr>
        <w:pStyle w:val="1"/>
        <w:tabs>
          <w:tab w:val="left" w:pos="567"/>
        </w:tabs>
        <w:ind w:leftChars="1" w:left="566" w:hangingChars="261" w:hanging="564"/>
        <w:rPr>
          <w:lang w:val="nl-NL"/>
        </w:rPr>
      </w:pPr>
      <w:r w:rsidRPr="008A730C">
        <w:rPr>
          <w:lang w:val="nl-NL"/>
        </w:rPr>
        <w:t>4.3</w:t>
      </w:r>
      <w:r w:rsidRPr="008A730C">
        <w:rPr>
          <w:lang w:val="nl-NL"/>
        </w:rPr>
        <w:tab/>
      </w:r>
      <w:r w:rsidR="0061034E" w:rsidRPr="008A730C">
        <w:rPr>
          <w:lang w:val="nl-NL"/>
        </w:rPr>
        <w:t>Contra-indicaties</w:t>
      </w:r>
    </w:p>
    <w:p w14:paraId="09927C99" w14:textId="77777777" w:rsidR="00D56E6D" w:rsidRPr="008A730C" w:rsidRDefault="00D56E6D" w:rsidP="00616014">
      <w:pPr>
        <w:pStyle w:val="a5"/>
        <w:rPr>
          <w:lang w:val="nl-NL"/>
        </w:rPr>
      </w:pPr>
    </w:p>
    <w:p w14:paraId="53C2AF28" w14:textId="2B3FF9B3" w:rsidR="00D56E6D" w:rsidRPr="008A730C" w:rsidRDefault="0061034E" w:rsidP="00F13407">
      <w:pPr>
        <w:pStyle w:val="a5"/>
        <w:tabs>
          <w:tab w:val="left" w:pos="9072"/>
        </w:tabs>
        <w:ind w:right="587"/>
        <w:rPr>
          <w:lang w:val="nl-NL"/>
        </w:rPr>
      </w:pPr>
      <w:r w:rsidRPr="008A730C">
        <w:rPr>
          <w:lang w:val="nl-NL"/>
        </w:rPr>
        <w:t>Overgevoeligheid voor de werkzame stof of voor een van de in rubriek</w:t>
      </w:r>
      <w:r w:rsidR="00952DC3" w:rsidRPr="008A730C">
        <w:rPr>
          <w:lang w:val="nl-NL"/>
        </w:rPr>
        <w:t> </w:t>
      </w:r>
      <w:r w:rsidRPr="008A730C">
        <w:rPr>
          <w:lang w:val="nl-NL"/>
        </w:rPr>
        <w:t>6.1 vermelde hulpstoffen. Patiënten met actieve of vermoedelijke oculaire of perioculaire infecties.</w:t>
      </w:r>
    </w:p>
    <w:p w14:paraId="6EC6667F" w14:textId="2B6C0934" w:rsidR="00D56E6D" w:rsidRPr="008A730C" w:rsidRDefault="0061034E" w:rsidP="00952DC3">
      <w:pPr>
        <w:pStyle w:val="a5"/>
        <w:tabs>
          <w:tab w:val="left" w:pos="9072"/>
        </w:tabs>
        <w:rPr>
          <w:lang w:val="nl-NL"/>
        </w:rPr>
      </w:pPr>
      <w:r w:rsidRPr="008A730C">
        <w:rPr>
          <w:lang w:val="nl-NL"/>
        </w:rPr>
        <w:t>Patiënten met actieve ernstige intraoculaire ontsteking.</w:t>
      </w:r>
    </w:p>
    <w:p w14:paraId="6AA9D652" w14:textId="77777777" w:rsidR="00A74242" w:rsidRPr="008A730C" w:rsidRDefault="00A74242" w:rsidP="00F13407">
      <w:pPr>
        <w:pStyle w:val="a5"/>
        <w:tabs>
          <w:tab w:val="left" w:pos="9072"/>
        </w:tabs>
        <w:rPr>
          <w:lang w:val="nl-NL"/>
        </w:rPr>
      </w:pPr>
    </w:p>
    <w:p w14:paraId="43E41AA5" w14:textId="20EF77AD" w:rsidR="00D56E6D" w:rsidRPr="008A730C" w:rsidRDefault="001A68B4" w:rsidP="007B7451">
      <w:pPr>
        <w:pStyle w:val="1"/>
        <w:tabs>
          <w:tab w:val="left" w:pos="567"/>
        </w:tabs>
        <w:ind w:leftChars="1" w:left="566" w:hangingChars="261" w:hanging="564"/>
        <w:rPr>
          <w:lang w:val="nl-NL"/>
        </w:rPr>
      </w:pPr>
      <w:r w:rsidRPr="008A730C">
        <w:rPr>
          <w:lang w:val="nl-NL"/>
        </w:rPr>
        <w:t>4.4</w:t>
      </w:r>
      <w:r w:rsidRPr="008A730C">
        <w:rPr>
          <w:lang w:val="nl-NL"/>
        </w:rPr>
        <w:tab/>
      </w:r>
      <w:r w:rsidR="0061034E" w:rsidRPr="008A730C">
        <w:rPr>
          <w:lang w:val="nl-NL"/>
        </w:rPr>
        <w:t>Bijzondere waarschuwingen en voorzorgen bij gebruik</w:t>
      </w:r>
    </w:p>
    <w:p w14:paraId="20DF0F26" w14:textId="7F13FE03" w:rsidR="00D56E6D" w:rsidRPr="008A730C" w:rsidRDefault="00D56E6D" w:rsidP="00616014">
      <w:pPr>
        <w:pStyle w:val="a5"/>
        <w:rPr>
          <w:lang w:val="nl-NL"/>
        </w:rPr>
      </w:pPr>
    </w:p>
    <w:p w14:paraId="1CEFF711" w14:textId="77777777" w:rsidR="00A74242" w:rsidRPr="008A730C" w:rsidRDefault="00A74242" w:rsidP="00F13407">
      <w:pPr>
        <w:keepNext/>
        <w:widowControl/>
        <w:ind w:left="567" w:hanging="567"/>
        <w:rPr>
          <w:u w:val="single"/>
          <w:lang w:val="nl-NL"/>
        </w:rPr>
      </w:pPr>
      <w:r w:rsidRPr="008A730C">
        <w:rPr>
          <w:u w:val="single"/>
          <w:lang w:val="nl-NL"/>
        </w:rPr>
        <w:t>Terugvinden herkomst</w:t>
      </w:r>
    </w:p>
    <w:p w14:paraId="429229D7" w14:textId="77777777" w:rsidR="00A74242" w:rsidRPr="008A730C" w:rsidRDefault="00A74242" w:rsidP="00616014">
      <w:pPr>
        <w:pStyle w:val="a5"/>
        <w:rPr>
          <w:lang w:val="nl-NL"/>
        </w:rPr>
      </w:pPr>
    </w:p>
    <w:p w14:paraId="3D04BFBD" w14:textId="14271813" w:rsidR="00A74242" w:rsidRPr="008A730C" w:rsidRDefault="00A74242" w:rsidP="00A74242">
      <w:pPr>
        <w:pStyle w:val="a5"/>
        <w:tabs>
          <w:tab w:val="left" w:pos="9072"/>
        </w:tabs>
        <w:rPr>
          <w:lang w:val="nl-NL"/>
        </w:rPr>
      </w:pPr>
      <w:r w:rsidRPr="008A730C">
        <w:rPr>
          <w:lang w:val="nl-NL"/>
        </w:rPr>
        <w:t>Om het terugvinden van de herkomst van biologicals te verbeteren moeten de naam en het batchnummer van het toegediende product goed geregistreerd worden.</w:t>
      </w:r>
    </w:p>
    <w:p w14:paraId="65F1A533" w14:textId="77777777" w:rsidR="00A74242" w:rsidRPr="008A730C" w:rsidRDefault="00A74242" w:rsidP="00F13407">
      <w:pPr>
        <w:pStyle w:val="a5"/>
        <w:tabs>
          <w:tab w:val="left" w:pos="9072"/>
        </w:tabs>
        <w:rPr>
          <w:bCs/>
          <w:lang w:val="nl-NL"/>
        </w:rPr>
      </w:pPr>
    </w:p>
    <w:p w14:paraId="2854EB2A" w14:textId="77777777" w:rsidR="00D56E6D" w:rsidRPr="008A730C" w:rsidRDefault="0061034E" w:rsidP="00F13407">
      <w:pPr>
        <w:pStyle w:val="a5"/>
        <w:keepNext/>
        <w:widowControl/>
        <w:tabs>
          <w:tab w:val="left" w:pos="9072"/>
        </w:tabs>
        <w:rPr>
          <w:lang w:val="nl-NL"/>
        </w:rPr>
      </w:pPr>
      <w:r w:rsidRPr="008A730C">
        <w:rPr>
          <w:u w:val="single"/>
          <w:lang w:val="nl-NL"/>
        </w:rPr>
        <w:t>Reacties gerelateerd aan de intravitreale injectie</w:t>
      </w:r>
    </w:p>
    <w:p w14:paraId="5CCE733D" w14:textId="77777777" w:rsidR="00D56E6D" w:rsidRPr="008A730C" w:rsidRDefault="00D56E6D" w:rsidP="00616014">
      <w:pPr>
        <w:pStyle w:val="a5"/>
        <w:rPr>
          <w:lang w:val="nl-NL"/>
        </w:rPr>
      </w:pPr>
    </w:p>
    <w:p w14:paraId="7727C1D9" w14:textId="65CAA2A1" w:rsidR="00D56E6D" w:rsidRPr="008A730C" w:rsidRDefault="0061034E" w:rsidP="00F13407">
      <w:pPr>
        <w:pStyle w:val="a5"/>
        <w:tabs>
          <w:tab w:val="left" w:pos="9072"/>
        </w:tabs>
        <w:ind w:right="184"/>
        <w:rPr>
          <w:lang w:val="nl-NL"/>
        </w:rPr>
      </w:pPr>
      <w:r w:rsidRPr="008A730C">
        <w:rPr>
          <w:lang w:val="nl-NL"/>
        </w:rPr>
        <w:t xml:space="preserve">Intravitreale injecties, waaronder die met </w:t>
      </w:r>
      <w:r w:rsidR="00C84ABD" w:rsidRPr="008A730C">
        <w:rPr>
          <w:lang w:val="nl-NL"/>
        </w:rPr>
        <w:t>ranibizumab</w:t>
      </w:r>
      <w:r w:rsidRPr="008A730C">
        <w:rPr>
          <w:lang w:val="nl-NL"/>
        </w:rPr>
        <w:t>, werden geassocieerd met endoftalmitis, intraoculaire ontsteking, regmatogene retinale loslating, retinale scheur en iatrogene traumatische cataract (zie rubriek</w:t>
      </w:r>
      <w:r w:rsidR="00C84ABD" w:rsidRPr="008A730C">
        <w:rPr>
          <w:lang w:val="nl-NL"/>
        </w:rPr>
        <w:t> </w:t>
      </w:r>
      <w:r w:rsidRPr="008A730C">
        <w:rPr>
          <w:lang w:val="nl-NL"/>
        </w:rPr>
        <w:t xml:space="preserve">4.8). Wanneer </w:t>
      </w:r>
      <w:r w:rsidR="00C84ABD" w:rsidRPr="008A730C">
        <w:rPr>
          <w:lang w:val="nl-NL"/>
        </w:rPr>
        <w:t>ranibizumab</w:t>
      </w:r>
      <w:r w:rsidRPr="008A730C">
        <w:rPr>
          <w:lang w:val="nl-NL"/>
        </w:rPr>
        <w:t xml:space="preserve"> wordt toegediend, moeten altijd geschikte aseptische injectietechnieken worden gebruikt. Daarnaast moeten patiënten worden gecontroleerd in de week die volgt op de injectie om een vroegtijdige behandeling mogelijk te maken in het geval dat een infectie optreedt. Aan patiënten moet worden uitgelegd dat zij alle symptomen die op endoftalmitis lijken en elk van de hierboven genoemde reacties zonder uitstel moeten melden.</w:t>
      </w:r>
    </w:p>
    <w:p w14:paraId="4B44A81A" w14:textId="77777777" w:rsidR="00D56E6D" w:rsidRPr="008A730C" w:rsidRDefault="00D56E6D" w:rsidP="00F13407">
      <w:pPr>
        <w:pStyle w:val="a5"/>
        <w:tabs>
          <w:tab w:val="left" w:pos="9072"/>
        </w:tabs>
        <w:rPr>
          <w:lang w:val="nl-NL"/>
        </w:rPr>
      </w:pPr>
    </w:p>
    <w:p w14:paraId="23F1DA78" w14:textId="77777777" w:rsidR="00D56E6D" w:rsidRPr="008A730C" w:rsidRDefault="0061034E" w:rsidP="00F13407">
      <w:pPr>
        <w:pStyle w:val="a5"/>
        <w:keepNext/>
        <w:widowControl/>
        <w:tabs>
          <w:tab w:val="left" w:pos="9072"/>
        </w:tabs>
        <w:rPr>
          <w:lang w:val="nl-NL"/>
        </w:rPr>
      </w:pPr>
      <w:r w:rsidRPr="008A730C">
        <w:rPr>
          <w:u w:val="single"/>
          <w:lang w:val="nl-NL"/>
        </w:rPr>
        <w:t>Toenames in intraoculaire druk</w:t>
      </w:r>
    </w:p>
    <w:p w14:paraId="1056EC16" w14:textId="77777777" w:rsidR="00D56E6D" w:rsidRPr="008A730C" w:rsidRDefault="00D56E6D" w:rsidP="00616014">
      <w:pPr>
        <w:pStyle w:val="a5"/>
        <w:rPr>
          <w:lang w:val="nl-NL"/>
        </w:rPr>
      </w:pPr>
    </w:p>
    <w:p w14:paraId="71ABCE33" w14:textId="599C24C0" w:rsidR="00D56E6D" w:rsidRPr="008A730C" w:rsidRDefault="0061034E" w:rsidP="00F13407">
      <w:pPr>
        <w:pStyle w:val="a5"/>
        <w:tabs>
          <w:tab w:val="left" w:pos="9072"/>
        </w:tabs>
        <w:ind w:right="158"/>
        <w:rPr>
          <w:lang w:val="nl-NL"/>
        </w:rPr>
      </w:pPr>
      <w:r w:rsidRPr="008A730C">
        <w:rPr>
          <w:lang w:val="nl-NL"/>
        </w:rPr>
        <w:t>Bij volwassenen zijn tijdelijke toenames in intraoculaire druk (IOD) waargenomen binnen 60</w:t>
      </w:r>
      <w:r w:rsidR="00C84ABD" w:rsidRPr="008A730C">
        <w:rPr>
          <w:lang w:val="nl-NL"/>
        </w:rPr>
        <w:t> </w:t>
      </w:r>
      <w:r w:rsidRPr="008A730C">
        <w:rPr>
          <w:lang w:val="nl-NL"/>
        </w:rPr>
        <w:t xml:space="preserve">minuten na de injectie van </w:t>
      </w:r>
      <w:r w:rsidR="00C84ABD" w:rsidRPr="008A730C">
        <w:rPr>
          <w:lang w:val="nl-NL"/>
        </w:rPr>
        <w:t>ranibizumab</w:t>
      </w:r>
      <w:r w:rsidRPr="008A730C">
        <w:rPr>
          <w:lang w:val="nl-NL"/>
        </w:rPr>
        <w:t xml:space="preserve">. Blijvende </w:t>
      </w:r>
      <w:r w:rsidR="00E34797" w:rsidRPr="008A730C">
        <w:rPr>
          <w:lang w:val="nl-NL"/>
        </w:rPr>
        <w:t xml:space="preserve">toenames in </w:t>
      </w:r>
      <w:r w:rsidRPr="008A730C">
        <w:rPr>
          <w:lang w:val="nl-NL"/>
        </w:rPr>
        <w:t>IO</w:t>
      </w:r>
      <w:r w:rsidR="00E34797" w:rsidRPr="008A730C">
        <w:rPr>
          <w:lang w:val="nl-NL"/>
        </w:rPr>
        <w:t>D</w:t>
      </w:r>
      <w:r w:rsidRPr="008A730C">
        <w:rPr>
          <w:lang w:val="nl-NL"/>
        </w:rPr>
        <w:t xml:space="preserve"> zijn ook geïdentificeerd (zie rubriek</w:t>
      </w:r>
      <w:r w:rsidR="00C84ABD" w:rsidRPr="008A730C">
        <w:rPr>
          <w:lang w:val="nl-NL"/>
        </w:rPr>
        <w:t> </w:t>
      </w:r>
      <w:r w:rsidRPr="008A730C">
        <w:rPr>
          <w:lang w:val="nl-NL"/>
        </w:rPr>
        <w:t>4.8). Zowel de intraoculaire druk als de perfusie van de oogzenuwkop moeten worden gecontroleerd en op een geschikte manier onder controle worden gehouden.</w:t>
      </w:r>
    </w:p>
    <w:p w14:paraId="67125BEF" w14:textId="77777777" w:rsidR="00D56E6D" w:rsidRPr="008A730C" w:rsidRDefault="00D56E6D" w:rsidP="00F13407">
      <w:pPr>
        <w:pStyle w:val="a5"/>
        <w:tabs>
          <w:tab w:val="left" w:pos="9072"/>
        </w:tabs>
        <w:rPr>
          <w:lang w:val="nl-NL"/>
        </w:rPr>
      </w:pPr>
    </w:p>
    <w:p w14:paraId="487FF7FA" w14:textId="66B36AF8" w:rsidR="00C84ABD" w:rsidRPr="008A730C" w:rsidRDefault="0061034E" w:rsidP="00C84ABD">
      <w:pPr>
        <w:pStyle w:val="a5"/>
        <w:tabs>
          <w:tab w:val="left" w:pos="9072"/>
        </w:tabs>
        <w:ind w:right="92"/>
        <w:rPr>
          <w:lang w:val="nl-NL"/>
        </w:rPr>
      </w:pPr>
      <w:r w:rsidRPr="008A730C">
        <w:rPr>
          <w:lang w:val="nl-NL"/>
        </w:rPr>
        <w:t>Patiënten moeten worden geïnformeerd over de symptomen van deze potentiële bijwerkingen. Tevens dienen zij te worden geïnstrueerd dat zij hun arts waarschuwen als zij klachten ontwikkelen, zoals oogpijn of toegenomen ongemak, verergering van de roodheid van het oog, wazig of verminderd zicht, een toegenomen aantal kleine deeltjes in hun zicht, of verhoogde gevoeligheid voor licht (zie</w:t>
      </w:r>
      <w:r w:rsidR="00C84ABD" w:rsidRPr="008A730C">
        <w:rPr>
          <w:lang w:val="nl-NL"/>
        </w:rPr>
        <w:t xml:space="preserve"> </w:t>
      </w:r>
      <w:r w:rsidRPr="008A730C">
        <w:rPr>
          <w:lang w:val="nl-NL"/>
        </w:rPr>
        <w:t>rubriek</w:t>
      </w:r>
      <w:r w:rsidR="00C84ABD" w:rsidRPr="008A730C">
        <w:rPr>
          <w:lang w:val="nl-NL"/>
        </w:rPr>
        <w:t> </w:t>
      </w:r>
      <w:r w:rsidRPr="008A730C">
        <w:rPr>
          <w:lang w:val="nl-NL"/>
        </w:rPr>
        <w:t>4.8).</w:t>
      </w:r>
    </w:p>
    <w:p w14:paraId="226C0C37" w14:textId="77777777" w:rsidR="00C84ABD" w:rsidRPr="008A730C" w:rsidRDefault="00C84ABD" w:rsidP="00C84ABD">
      <w:pPr>
        <w:pStyle w:val="a5"/>
        <w:tabs>
          <w:tab w:val="left" w:pos="9072"/>
        </w:tabs>
        <w:ind w:right="92"/>
        <w:rPr>
          <w:lang w:val="nl-NL"/>
        </w:rPr>
      </w:pPr>
    </w:p>
    <w:p w14:paraId="156BF7A3" w14:textId="0C1B8E07" w:rsidR="00D56E6D" w:rsidRPr="008A730C" w:rsidRDefault="0061034E" w:rsidP="00F13407">
      <w:pPr>
        <w:pStyle w:val="a5"/>
        <w:keepNext/>
        <w:widowControl/>
        <w:tabs>
          <w:tab w:val="left" w:pos="9072"/>
        </w:tabs>
        <w:ind w:right="91"/>
        <w:rPr>
          <w:lang w:val="nl-NL"/>
        </w:rPr>
      </w:pPr>
      <w:r w:rsidRPr="008A730C">
        <w:rPr>
          <w:u w:val="single"/>
          <w:lang w:val="nl-NL"/>
        </w:rPr>
        <w:lastRenderedPageBreak/>
        <w:t>Bilaterale behandeling</w:t>
      </w:r>
    </w:p>
    <w:p w14:paraId="6A07F5EA" w14:textId="18246588" w:rsidR="00D56E6D" w:rsidRPr="008A730C" w:rsidRDefault="0061034E" w:rsidP="00F13407">
      <w:pPr>
        <w:pStyle w:val="a5"/>
        <w:tabs>
          <w:tab w:val="left" w:pos="9072"/>
        </w:tabs>
        <w:ind w:right="368"/>
        <w:rPr>
          <w:lang w:val="nl-NL"/>
        </w:rPr>
      </w:pPr>
      <w:r w:rsidRPr="008A730C">
        <w:rPr>
          <w:lang w:val="nl-NL"/>
        </w:rPr>
        <w:t xml:space="preserve">Beperkte gegevens over het bilaterale gebruik van </w:t>
      </w:r>
      <w:r w:rsidR="00C84ABD" w:rsidRPr="008A730C">
        <w:rPr>
          <w:lang w:val="nl-NL"/>
        </w:rPr>
        <w:t>ranibizumab</w:t>
      </w:r>
      <w:r w:rsidRPr="008A730C">
        <w:rPr>
          <w:lang w:val="nl-NL"/>
        </w:rPr>
        <w:t xml:space="preserve"> (waaronder toediening op dezelfde dag) wijzen niet op een verhoogd risico op systemische bijwerkingen vergeleken met unilaterale behandeling.</w:t>
      </w:r>
    </w:p>
    <w:p w14:paraId="4E71F9B5" w14:textId="77777777" w:rsidR="00D56E6D" w:rsidRPr="008A730C" w:rsidRDefault="00D56E6D" w:rsidP="00F13407">
      <w:pPr>
        <w:pStyle w:val="a5"/>
        <w:tabs>
          <w:tab w:val="left" w:pos="9072"/>
        </w:tabs>
        <w:rPr>
          <w:lang w:val="nl-NL"/>
        </w:rPr>
      </w:pPr>
    </w:p>
    <w:p w14:paraId="05857D95" w14:textId="77777777" w:rsidR="00D56E6D" w:rsidRPr="008A730C" w:rsidRDefault="0061034E" w:rsidP="00F13407">
      <w:pPr>
        <w:pStyle w:val="a5"/>
        <w:keepNext/>
        <w:widowControl/>
        <w:tabs>
          <w:tab w:val="left" w:pos="9072"/>
        </w:tabs>
        <w:rPr>
          <w:lang w:val="nl-NL"/>
        </w:rPr>
      </w:pPr>
      <w:r w:rsidRPr="008A730C">
        <w:rPr>
          <w:u w:val="single"/>
          <w:lang w:val="nl-NL"/>
        </w:rPr>
        <w:t>Immunogeniciteit</w:t>
      </w:r>
    </w:p>
    <w:p w14:paraId="6D2F7506" w14:textId="77777777" w:rsidR="00D56E6D" w:rsidRPr="008A730C" w:rsidRDefault="00D56E6D" w:rsidP="00616014">
      <w:pPr>
        <w:pStyle w:val="a5"/>
        <w:rPr>
          <w:lang w:val="nl-NL"/>
        </w:rPr>
      </w:pPr>
    </w:p>
    <w:p w14:paraId="50A95459" w14:textId="4757D4B8" w:rsidR="00D56E6D" w:rsidRPr="008A730C" w:rsidRDefault="0061034E" w:rsidP="00F13407">
      <w:pPr>
        <w:pStyle w:val="a5"/>
        <w:tabs>
          <w:tab w:val="left" w:pos="9072"/>
        </w:tabs>
        <w:ind w:right="324"/>
        <w:rPr>
          <w:lang w:val="nl-NL"/>
        </w:rPr>
      </w:pPr>
      <w:r w:rsidRPr="008A730C">
        <w:rPr>
          <w:lang w:val="nl-NL"/>
        </w:rPr>
        <w:t xml:space="preserve">Er is een mogelijkheid op immunogeniciteit met </w:t>
      </w:r>
      <w:r w:rsidR="00C84ABD" w:rsidRPr="008A730C">
        <w:rPr>
          <w:lang w:val="nl-NL"/>
        </w:rPr>
        <w:t>ranibizumab</w:t>
      </w:r>
      <w:r w:rsidRPr="008A730C">
        <w:rPr>
          <w:lang w:val="nl-NL"/>
        </w:rPr>
        <w:t>. Aangezien een verhoogde systemische blootstelling mogelijk is bij personen met DME, kan een verhoogd risico op de ontwikkeling van overgevoeligheid bij deze patiëntenpopulatie niet worden uitgesloten. Patiënten moeten ook worden geïnstrueerd om te melden zodra een intraoculaire ontsteking toeneemt in ernst. Dit kan een klinisch signaal zijn, dat is toe te schrijven aan intraoculaire antilichaamvorming.</w:t>
      </w:r>
    </w:p>
    <w:p w14:paraId="0B15CD33" w14:textId="77777777" w:rsidR="00D56E6D" w:rsidRPr="008A730C" w:rsidRDefault="00D56E6D" w:rsidP="00F13407">
      <w:pPr>
        <w:pStyle w:val="a5"/>
        <w:tabs>
          <w:tab w:val="left" w:pos="9072"/>
        </w:tabs>
        <w:rPr>
          <w:lang w:val="nl-NL"/>
        </w:rPr>
      </w:pPr>
    </w:p>
    <w:p w14:paraId="5E6DE276" w14:textId="0F88672C" w:rsidR="00D56E6D" w:rsidRPr="008A730C" w:rsidRDefault="0061034E" w:rsidP="00F13407">
      <w:pPr>
        <w:pStyle w:val="a5"/>
        <w:keepNext/>
        <w:widowControl/>
        <w:tabs>
          <w:tab w:val="left" w:pos="9072"/>
        </w:tabs>
        <w:rPr>
          <w:lang w:val="nl-NL"/>
        </w:rPr>
      </w:pPr>
      <w:r w:rsidRPr="008A730C">
        <w:rPr>
          <w:u w:val="single"/>
          <w:lang w:val="nl-NL"/>
        </w:rPr>
        <w:t>Gelijktijdig gebruik van andere anti</w:t>
      </w:r>
      <w:r w:rsidR="0032725C" w:rsidRPr="008A730C">
        <w:rPr>
          <w:u w:val="single"/>
          <w:lang w:val="nl-NL"/>
        </w:rPr>
        <w:noBreakHyphen/>
      </w:r>
      <w:r w:rsidRPr="008A730C">
        <w:rPr>
          <w:u w:val="single"/>
          <w:lang w:val="nl-NL"/>
        </w:rPr>
        <w:t>VEGF (vasculaire endotheliale groeifactor) middelen</w:t>
      </w:r>
    </w:p>
    <w:p w14:paraId="3895A6E7" w14:textId="77777777" w:rsidR="00D56E6D" w:rsidRPr="008A730C" w:rsidRDefault="00D56E6D" w:rsidP="00616014">
      <w:pPr>
        <w:pStyle w:val="a5"/>
        <w:rPr>
          <w:lang w:val="nl-NL"/>
        </w:rPr>
      </w:pPr>
    </w:p>
    <w:p w14:paraId="6030C42F" w14:textId="0BC8B12A" w:rsidR="00D56E6D" w:rsidRPr="008A730C" w:rsidRDefault="00C84ABD" w:rsidP="00F13407">
      <w:pPr>
        <w:pStyle w:val="a5"/>
        <w:tabs>
          <w:tab w:val="left" w:pos="9072"/>
        </w:tabs>
        <w:ind w:right="263"/>
        <w:rPr>
          <w:lang w:val="nl-NL"/>
        </w:rPr>
      </w:pPr>
      <w:r w:rsidRPr="008A730C">
        <w:rPr>
          <w:lang w:val="nl-NL"/>
        </w:rPr>
        <w:t>Ranibizumab</w:t>
      </w:r>
      <w:r w:rsidR="0061034E" w:rsidRPr="008A730C">
        <w:rPr>
          <w:lang w:val="nl-NL"/>
        </w:rPr>
        <w:t xml:space="preserve"> mag niet tegelijk met andere anti</w:t>
      </w:r>
      <w:r w:rsidR="0032725C" w:rsidRPr="008A730C">
        <w:rPr>
          <w:lang w:val="nl-NL"/>
        </w:rPr>
        <w:noBreakHyphen/>
      </w:r>
      <w:r w:rsidR="0061034E" w:rsidRPr="008A730C">
        <w:rPr>
          <w:lang w:val="nl-NL"/>
        </w:rPr>
        <w:t>VEGF geneesmiddelen worden toegediend (systemisch of oculair).</w:t>
      </w:r>
    </w:p>
    <w:p w14:paraId="49E317DD" w14:textId="77777777" w:rsidR="00D56E6D" w:rsidRPr="008A730C" w:rsidRDefault="00D56E6D" w:rsidP="00F13407">
      <w:pPr>
        <w:pStyle w:val="a5"/>
        <w:tabs>
          <w:tab w:val="left" w:pos="9072"/>
        </w:tabs>
        <w:rPr>
          <w:lang w:val="nl-NL"/>
        </w:rPr>
      </w:pPr>
    </w:p>
    <w:p w14:paraId="28175C7E" w14:textId="2D415D6B" w:rsidR="00D56E6D" w:rsidRPr="008A730C" w:rsidRDefault="0061034E" w:rsidP="00F13407">
      <w:pPr>
        <w:pStyle w:val="a5"/>
        <w:keepNext/>
        <w:widowControl/>
        <w:tabs>
          <w:tab w:val="left" w:pos="9072"/>
        </w:tabs>
        <w:rPr>
          <w:lang w:val="nl-NL"/>
        </w:rPr>
      </w:pPr>
      <w:r w:rsidRPr="008A730C">
        <w:rPr>
          <w:u w:val="single"/>
          <w:lang w:val="nl-NL"/>
        </w:rPr>
        <w:t xml:space="preserve">Onthouding van </w:t>
      </w:r>
      <w:r w:rsidR="00C84ABD" w:rsidRPr="008A730C">
        <w:rPr>
          <w:u w:val="single"/>
          <w:lang w:val="nl-NL"/>
        </w:rPr>
        <w:t>ranibizumab</w:t>
      </w:r>
      <w:r w:rsidRPr="008A730C">
        <w:rPr>
          <w:u w:val="single"/>
          <w:lang w:val="nl-NL"/>
        </w:rPr>
        <w:t xml:space="preserve"> bij volwassenen</w:t>
      </w:r>
    </w:p>
    <w:p w14:paraId="23441422" w14:textId="77777777" w:rsidR="00D56E6D" w:rsidRPr="008A730C" w:rsidRDefault="00D56E6D" w:rsidP="00616014">
      <w:pPr>
        <w:pStyle w:val="a5"/>
        <w:rPr>
          <w:lang w:val="nl-NL"/>
        </w:rPr>
      </w:pPr>
    </w:p>
    <w:p w14:paraId="05C52556" w14:textId="77777777" w:rsidR="00D56E6D" w:rsidRPr="008A730C" w:rsidRDefault="0061034E" w:rsidP="00F13407">
      <w:pPr>
        <w:pStyle w:val="a5"/>
        <w:tabs>
          <w:tab w:val="left" w:pos="9072"/>
        </w:tabs>
        <w:ind w:right="471"/>
        <w:rPr>
          <w:lang w:val="nl-NL"/>
        </w:rPr>
      </w:pPr>
      <w:r w:rsidRPr="008A730C">
        <w:rPr>
          <w:lang w:val="nl-NL"/>
        </w:rPr>
        <w:t>De dosis mag niet worden gegeven en de behandeling mag niet eerder dan de volgende ingeplande behandeling worden hervat, in het geval van:</w:t>
      </w:r>
    </w:p>
    <w:p w14:paraId="77360491" w14:textId="3FA99E73" w:rsidR="00D56E6D" w:rsidRPr="008A730C" w:rsidRDefault="0061034E" w:rsidP="00B81324">
      <w:pPr>
        <w:pStyle w:val="a6"/>
        <w:numPr>
          <w:ilvl w:val="0"/>
          <w:numId w:val="9"/>
        </w:numPr>
        <w:tabs>
          <w:tab w:val="left" w:pos="9072"/>
        </w:tabs>
        <w:ind w:left="567" w:right="343"/>
        <w:rPr>
          <w:lang w:val="nl-NL"/>
        </w:rPr>
      </w:pPr>
      <w:r w:rsidRPr="008A730C">
        <w:rPr>
          <w:lang w:val="nl-NL"/>
        </w:rPr>
        <w:t>een afname in de best gecorrigeerde gezichtsscherpte (BCVA) van ≥</w:t>
      </w:r>
      <w:r w:rsidR="00C84ABD" w:rsidRPr="008A730C">
        <w:rPr>
          <w:lang w:val="nl-NL"/>
        </w:rPr>
        <w:t> </w:t>
      </w:r>
      <w:r w:rsidRPr="008A730C">
        <w:rPr>
          <w:lang w:val="nl-NL"/>
        </w:rPr>
        <w:t>30</w:t>
      </w:r>
      <w:r w:rsidR="00C84ABD" w:rsidRPr="008A730C">
        <w:rPr>
          <w:lang w:val="nl-NL"/>
        </w:rPr>
        <w:t> </w:t>
      </w:r>
      <w:r w:rsidRPr="008A730C">
        <w:rPr>
          <w:lang w:val="nl-NL"/>
        </w:rPr>
        <w:t>letters vergeleken met de laatste beoordeling van de</w:t>
      </w:r>
      <w:r w:rsidRPr="008A730C">
        <w:rPr>
          <w:spacing w:val="-10"/>
          <w:lang w:val="nl-NL"/>
        </w:rPr>
        <w:t xml:space="preserve"> </w:t>
      </w:r>
      <w:r w:rsidRPr="008A730C">
        <w:rPr>
          <w:lang w:val="nl-NL"/>
        </w:rPr>
        <w:t>gezichtsscherpte;</w:t>
      </w:r>
    </w:p>
    <w:p w14:paraId="6E5A34F2" w14:textId="69306DAD" w:rsidR="00D56E6D" w:rsidRPr="008A730C" w:rsidRDefault="0061034E" w:rsidP="00B81324">
      <w:pPr>
        <w:pStyle w:val="a6"/>
        <w:numPr>
          <w:ilvl w:val="0"/>
          <w:numId w:val="9"/>
        </w:numPr>
        <w:tabs>
          <w:tab w:val="left" w:pos="9072"/>
        </w:tabs>
        <w:ind w:left="567"/>
        <w:rPr>
          <w:lang w:val="nl-NL"/>
        </w:rPr>
      </w:pPr>
      <w:r w:rsidRPr="008A730C">
        <w:rPr>
          <w:lang w:val="nl-NL"/>
        </w:rPr>
        <w:t>een intraoculaire druk van ≥</w:t>
      </w:r>
      <w:r w:rsidR="00C84ABD" w:rsidRPr="008A730C">
        <w:rPr>
          <w:lang w:val="nl-NL"/>
        </w:rPr>
        <w:t> </w:t>
      </w:r>
      <w:r w:rsidRPr="008A730C">
        <w:rPr>
          <w:lang w:val="nl-NL"/>
        </w:rPr>
        <w:t>30</w:t>
      </w:r>
      <w:r w:rsidR="00C84ABD" w:rsidRPr="008A730C">
        <w:rPr>
          <w:spacing w:val="-13"/>
          <w:lang w:val="nl-NL"/>
        </w:rPr>
        <w:t> </w:t>
      </w:r>
      <w:r w:rsidRPr="008A730C">
        <w:rPr>
          <w:lang w:val="nl-NL"/>
        </w:rPr>
        <w:t>mmHg;</w:t>
      </w:r>
    </w:p>
    <w:p w14:paraId="15AE14F0" w14:textId="77777777" w:rsidR="00D56E6D" w:rsidRPr="008A730C" w:rsidRDefault="0061034E" w:rsidP="00B81324">
      <w:pPr>
        <w:pStyle w:val="a6"/>
        <w:numPr>
          <w:ilvl w:val="0"/>
          <w:numId w:val="9"/>
        </w:numPr>
        <w:tabs>
          <w:tab w:val="left" w:pos="9072"/>
        </w:tabs>
        <w:ind w:left="567"/>
        <w:rPr>
          <w:lang w:val="nl-NL"/>
        </w:rPr>
      </w:pPr>
      <w:r w:rsidRPr="008A730C">
        <w:rPr>
          <w:lang w:val="nl-NL"/>
        </w:rPr>
        <w:t>een retinale</w:t>
      </w:r>
      <w:r w:rsidRPr="008A730C">
        <w:rPr>
          <w:spacing w:val="-4"/>
          <w:lang w:val="nl-NL"/>
        </w:rPr>
        <w:t xml:space="preserve"> </w:t>
      </w:r>
      <w:r w:rsidRPr="008A730C">
        <w:rPr>
          <w:lang w:val="nl-NL"/>
        </w:rPr>
        <w:t>breuk;</w:t>
      </w:r>
    </w:p>
    <w:p w14:paraId="2D2B2E4A" w14:textId="01EC8621" w:rsidR="00D56E6D" w:rsidRPr="008A730C" w:rsidRDefault="0061034E" w:rsidP="00B81324">
      <w:pPr>
        <w:pStyle w:val="a6"/>
        <w:numPr>
          <w:ilvl w:val="0"/>
          <w:numId w:val="9"/>
        </w:numPr>
        <w:tabs>
          <w:tab w:val="left" w:pos="9072"/>
        </w:tabs>
        <w:ind w:left="567"/>
        <w:rPr>
          <w:lang w:val="nl-NL"/>
        </w:rPr>
      </w:pPr>
      <w:r w:rsidRPr="008A730C">
        <w:rPr>
          <w:lang w:val="nl-NL"/>
        </w:rPr>
        <w:t>een subretinale bloeding betreffende het centrum van de fovea, of als de grootte van de</w:t>
      </w:r>
      <w:r w:rsidRPr="008A730C">
        <w:rPr>
          <w:spacing w:val="-28"/>
          <w:lang w:val="nl-NL"/>
        </w:rPr>
        <w:t xml:space="preserve"> </w:t>
      </w:r>
      <w:r w:rsidRPr="008A730C">
        <w:rPr>
          <w:lang w:val="nl-NL"/>
        </w:rPr>
        <w:t>bloeding</w:t>
      </w:r>
      <w:r w:rsidR="00C84ABD" w:rsidRPr="008A730C">
        <w:rPr>
          <w:lang w:val="nl-NL"/>
        </w:rPr>
        <w:t xml:space="preserve"> </w:t>
      </w:r>
      <w:r w:rsidRPr="008A730C">
        <w:rPr>
          <w:lang w:val="nl-NL"/>
        </w:rPr>
        <w:t>≥</w:t>
      </w:r>
      <w:r w:rsidR="00C84ABD" w:rsidRPr="008A730C">
        <w:rPr>
          <w:lang w:val="nl-NL"/>
        </w:rPr>
        <w:t> </w:t>
      </w:r>
      <w:r w:rsidRPr="008A730C">
        <w:rPr>
          <w:lang w:val="nl-NL"/>
        </w:rPr>
        <w:t>50% van de totale laesie-oppervlakte is;</w:t>
      </w:r>
    </w:p>
    <w:p w14:paraId="6C9BAA2B" w14:textId="69E25243" w:rsidR="00D56E6D" w:rsidRPr="008A730C" w:rsidRDefault="0061034E" w:rsidP="00B81324">
      <w:pPr>
        <w:pStyle w:val="a6"/>
        <w:numPr>
          <w:ilvl w:val="0"/>
          <w:numId w:val="9"/>
        </w:numPr>
        <w:tabs>
          <w:tab w:val="left" w:pos="9072"/>
        </w:tabs>
        <w:ind w:left="567"/>
        <w:rPr>
          <w:lang w:val="nl-NL"/>
        </w:rPr>
      </w:pPr>
      <w:r w:rsidRPr="008A730C">
        <w:rPr>
          <w:lang w:val="nl-NL"/>
        </w:rPr>
        <w:t>een uitgevoerde of geplande intraoculaire chirurgie in de afgelopen of komende 28</w:t>
      </w:r>
      <w:r w:rsidR="00C84ABD" w:rsidRPr="008A730C">
        <w:rPr>
          <w:spacing w:val="-21"/>
          <w:lang w:val="nl-NL"/>
        </w:rPr>
        <w:t> </w:t>
      </w:r>
      <w:r w:rsidRPr="008A730C">
        <w:rPr>
          <w:lang w:val="nl-NL"/>
        </w:rPr>
        <w:t>dagen.</w:t>
      </w:r>
    </w:p>
    <w:p w14:paraId="2F590B7E" w14:textId="77777777" w:rsidR="00C84ABD" w:rsidRPr="008A730C" w:rsidRDefault="00C84ABD" w:rsidP="00952DC3">
      <w:pPr>
        <w:pStyle w:val="a5"/>
        <w:tabs>
          <w:tab w:val="left" w:pos="9072"/>
        </w:tabs>
        <w:rPr>
          <w:u w:val="single"/>
          <w:lang w:val="nl-NL"/>
        </w:rPr>
      </w:pPr>
    </w:p>
    <w:p w14:paraId="57CF1019" w14:textId="6D60A2F9" w:rsidR="00D56E6D" w:rsidRPr="008A730C" w:rsidRDefault="0061034E" w:rsidP="00F13407">
      <w:pPr>
        <w:pStyle w:val="a5"/>
        <w:keepNext/>
        <w:widowControl/>
        <w:tabs>
          <w:tab w:val="left" w:pos="9072"/>
        </w:tabs>
        <w:rPr>
          <w:lang w:val="nl-NL"/>
        </w:rPr>
      </w:pPr>
      <w:r w:rsidRPr="008A730C">
        <w:rPr>
          <w:u w:val="single"/>
          <w:lang w:val="nl-NL"/>
        </w:rPr>
        <w:t>Retinale pigmentepitheelscheur</w:t>
      </w:r>
    </w:p>
    <w:p w14:paraId="3DA96E8B" w14:textId="77777777" w:rsidR="00D56E6D" w:rsidRPr="008A730C" w:rsidRDefault="00D56E6D" w:rsidP="00616014">
      <w:pPr>
        <w:pStyle w:val="a5"/>
        <w:rPr>
          <w:lang w:val="nl-NL"/>
        </w:rPr>
      </w:pPr>
    </w:p>
    <w:p w14:paraId="28028DB5" w14:textId="2A7ACFFA" w:rsidR="00D56E6D" w:rsidRPr="008A730C" w:rsidRDefault="0061034E" w:rsidP="00F13407">
      <w:pPr>
        <w:pStyle w:val="a5"/>
        <w:tabs>
          <w:tab w:val="left" w:pos="9072"/>
        </w:tabs>
        <w:ind w:right="482"/>
        <w:rPr>
          <w:lang w:val="nl-NL"/>
        </w:rPr>
      </w:pPr>
      <w:r w:rsidRPr="008A730C">
        <w:rPr>
          <w:lang w:val="nl-NL"/>
        </w:rPr>
        <w:t>Tot de risicofactoren, geassocieerd met de ontwikkeling van een retinale pigmentepitheelscheur na anti</w:t>
      </w:r>
      <w:r w:rsidR="00197B64" w:rsidRPr="008A730C">
        <w:rPr>
          <w:lang w:val="nl-NL"/>
        </w:rPr>
        <w:noBreakHyphen/>
      </w:r>
      <w:r w:rsidRPr="008A730C">
        <w:rPr>
          <w:lang w:val="nl-NL"/>
        </w:rPr>
        <w:t>VEGF-behandeling voor natte LMD en mogelijk ook andere vormen van CNV, behoren een uitgebreide en/of hoge loslating van het retinale pigmentepitheel. Wanneer behandeling met ranibizumab wordt gestart, is voorzichtigheid geboden bij patiënten met deze risicofactoren voor retinale pigmentepitheelscheuren.</w:t>
      </w:r>
    </w:p>
    <w:p w14:paraId="05032FF9" w14:textId="77777777" w:rsidR="00D56E6D" w:rsidRPr="008A730C" w:rsidRDefault="00D56E6D" w:rsidP="00F13407">
      <w:pPr>
        <w:pStyle w:val="a5"/>
        <w:tabs>
          <w:tab w:val="left" w:pos="9072"/>
        </w:tabs>
        <w:rPr>
          <w:lang w:val="nl-NL"/>
        </w:rPr>
      </w:pPr>
    </w:p>
    <w:p w14:paraId="6654276A" w14:textId="77777777" w:rsidR="00D56E6D" w:rsidRPr="008A730C" w:rsidRDefault="0061034E" w:rsidP="00F13407">
      <w:pPr>
        <w:pStyle w:val="a5"/>
        <w:keepNext/>
        <w:widowControl/>
        <w:tabs>
          <w:tab w:val="left" w:pos="9072"/>
        </w:tabs>
        <w:rPr>
          <w:lang w:val="nl-NL"/>
        </w:rPr>
      </w:pPr>
      <w:r w:rsidRPr="008A730C">
        <w:rPr>
          <w:u w:val="single"/>
          <w:lang w:val="nl-NL"/>
        </w:rPr>
        <w:t>Regmatogene retinale loslating of maculaire gaten bij volwassenen</w:t>
      </w:r>
    </w:p>
    <w:p w14:paraId="4579040B" w14:textId="77777777" w:rsidR="00D56E6D" w:rsidRPr="008A730C" w:rsidRDefault="00D56E6D" w:rsidP="00616014">
      <w:pPr>
        <w:pStyle w:val="a5"/>
        <w:rPr>
          <w:lang w:val="nl-NL"/>
        </w:rPr>
      </w:pPr>
    </w:p>
    <w:p w14:paraId="4E9D0179" w14:textId="4489690F" w:rsidR="00D56E6D" w:rsidRPr="008A730C" w:rsidRDefault="0061034E" w:rsidP="00F13407">
      <w:pPr>
        <w:pStyle w:val="a5"/>
        <w:tabs>
          <w:tab w:val="left" w:pos="9072"/>
        </w:tabs>
        <w:ind w:right="434"/>
        <w:rPr>
          <w:lang w:val="nl-NL"/>
        </w:rPr>
      </w:pPr>
      <w:r w:rsidRPr="008A730C">
        <w:rPr>
          <w:lang w:val="nl-NL"/>
        </w:rPr>
        <w:t>De behandeling moet worden stopgezet bij patiënten met een regmatogene retinale loslating of met stadium 3 of 4</w:t>
      </w:r>
      <w:r w:rsidR="00C84ABD" w:rsidRPr="008A730C">
        <w:rPr>
          <w:lang w:val="nl-NL"/>
        </w:rPr>
        <w:t> </w:t>
      </w:r>
      <w:r w:rsidRPr="008A730C">
        <w:rPr>
          <w:lang w:val="nl-NL"/>
        </w:rPr>
        <w:t>maculaire gaten.</w:t>
      </w:r>
    </w:p>
    <w:p w14:paraId="602BB4DB" w14:textId="77777777" w:rsidR="00D56E6D" w:rsidRPr="008A730C" w:rsidRDefault="00D56E6D" w:rsidP="00F13407">
      <w:pPr>
        <w:pStyle w:val="a5"/>
        <w:tabs>
          <w:tab w:val="left" w:pos="9072"/>
        </w:tabs>
        <w:rPr>
          <w:lang w:val="nl-NL"/>
        </w:rPr>
      </w:pPr>
    </w:p>
    <w:p w14:paraId="07C60E5A" w14:textId="77777777" w:rsidR="00D56E6D" w:rsidRPr="008A730C" w:rsidRDefault="0061034E" w:rsidP="00F13407">
      <w:pPr>
        <w:pStyle w:val="a5"/>
        <w:keepNext/>
        <w:widowControl/>
        <w:tabs>
          <w:tab w:val="left" w:pos="9072"/>
        </w:tabs>
        <w:rPr>
          <w:lang w:val="nl-NL"/>
        </w:rPr>
      </w:pPr>
      <w:r w:rsidRPr="008A730C">
        <w:rPr>
          <w:u w:val="single"/>
          <w:lang w:val="nl-NL"/>
        </w:rPr>
        <w:t>Populaties met beperkte gegevens</w:t>
      </w:r>
    </w:p>
    <w:p w14:paraId="54214F89" w14:textId="77777777" w:rsidR="00D56E6D" w:rsidRPr="008A730C" w:rsidRDefault="00D56E6D" w:rsidP="00616014">
      <w:pPr>
        <w:pStyle w:val="a5"/>
        <w:rPr>
          <w:lang w:val="nl-NL"/>
        </w:rPr>
      </w:pPr>
    </w:p>
    <w:p w14:paraId="1CF5277E" w14:textId="379C5591" w:rsidR="00D56E6D" w:rsidRPr="008A730C" w:rsidRDefault="0061034E" w:rsidP="00F13407">
      <w:pPr>
        <w:pStyle w:val="a5"/>
        <w:tabs>
          <w:tab w:val="left" w:pos="9072"/>
        </w:tabs>
        <w:ind w:right="281"/>
        <w:rPr>
          <w:lang w:val="nl-NL"/>
        </w:rPr>
      </w:pPr>
      <w:r w:rsidRPr="008A730C">
        <w:rPr>
          <w:lang w:val="nl-NL"/>
        </w:rPr>
        <w:t>Er is slechts beperkte ervaring met de behandeling van personen met DME als gevolg van type</w:t>
      </w:r>
      <w:r w:rsidR="00C84ABD" w:rsidRPr="008A730C">
        <w:rPr>
          <w:lang w:val="nl-NL"/>
        </w:rPr>
        <w:t> </w:t>
      </w:r>
      <w:r w:rsidRPr="008A730C">
        <w:rPr>
          <w:lang w:val="nl-NL"/>
        </w:rPr>
        <w:t xml:space="preserve">I diabetes. </w:t>
      </w:r>
      <w:r w:rsidR="00C84ABD" w:rsidRPr="008A730C">
        <w:rPr>
          <w:lang w:val="nl-NL"/>
        </w:rPr>
        <w:t>Ranibizumab</w:t>
      </w:r>
      <w:r w:rsidRPr="008A730C">
        <w:rPr>
          <w:lang w:val="nl-NL"/>
        </w:rPr>
        <w:t xml:space="preserve"> is niet onderzocht bij patiënten die eerder intravitreale injecties hebben gekregen, bij patiënten met actieve systemische infecties, of bij patiënten met gelijktijdig optredende oogaandoeningen zoals retinale loslating of maculair gat. Er is beperkte ervaring met de behandeling met </w:t>
      </w:r>
      <w:r w:rsidR="00C84ABD" w:rsidRPr="008A730C">
        <w:rPr>
          <w:lang w:val="nl-NL"/>
        </w:rPr>
        <w:t>ranibizumab</w:t>
      </w:r>
      <w:r w:rsidRPr="008A730C">
        <w:rPr>
          <w:lang w:val="nl-NL"/>
        </w:rPr>
        <w:t xml:space="preserve"> bij diabetespatiënten met een HbA1c hoger dan 108</w:t>
      </w:r>
      <w:r w:rsidR="00C84ABD" w:rsidRPr="008A730C">
        <w:rPr>
          <w:lang w:val="nl-NL"/>
        </w:rPr>
        <w:t> </w:t>
      </w:r>
      <w:r w:rsidRPr="008A730C">
        <w:rPr>
          <w:lang w:val="nl-NL"/>
        </w:rPr>
        <w:t>mmol/mol (12%) en geen ervaring bij patiënten met ongecontroleerde hypertensie. De arts moet rekening houden met dit gebrek aan informatie bij de behandeling van dergelijke patiënten.</w:t>
      </w:r>
    </w:p>
    <w:p w14:paraId="03F8D5C2" w14:textId="77777777" w:rsidR="00D56E6D" w:rsidRPr="008A730C" w:rsidRDefault="00D56E6D" w:rsidP="00F13407">
      <w:pPr>
        <w:pStyle w:val="a5"/>
        <w:tabs>
          <w:tab w:val="left" w:pos="9072"/>
        </w:tabs>
        <w:rPr>
          <w:lang w:val="nl-NL"/>
        </w:rPr>
      </w:pPr>
    </w:p>
    <w:p w14:paraId="7C2D23CD" w14:textId="038B7F8F" w:rsidR="00D56E6D" w:rsidRPr="008A730C" w:rsidRDefault="0061034E" w:rsidP="00F13407">
      <w:pPr>
        <w:pStyle w:val="a5"/>
        <w:tabs>
          <w:tab w:val="left" w:pos="9072"/>
        </w:tabs>
        <w:ind w:right="214"/>
        <w:rPr>
          <w:lang w:val="nl-NL"/>
        </w:rPr>
      </w:pPr>
      <w:r w:rsidRPr="008A730C">
        <w:rPr>
          <w:lang w:val="nl-NL"/>
        </w:rPr>
        <w:t xml:space="preserve">Er zijn onvoldoende gegevens om conclusies te trekken over het effect van </w:t>
      </w:r>
      <w:r w:rsidR="00C84ABD" w:rsidRPr="008A730C">
        <w:rPr>
          <w:lang w:val="nl-NL"/>
        </w:rPr>
        <w:t>ranibizumab</w:t>
      </w:r>
      <w:r w:rsidRPr="008A730C">
        <w:rPr>
          <w:lang w:val="nl-NL"/>
        </w:rPr>
        <w:t xml:space="preserve"> bij patiënten met RVO met irreversibel ischemisch verlies van het gezichtsvermogen.</w:t>
      </w:r>
    </w:p>
    <w:p w14:paraId="6AC375BE" w14:textId="77777777" w:rsidR="00D56E6D" w:rsidRPr="008A730C" w:rsidRDefault="00D56E6D" w:rsidP="00F13407">
      <w:pPr>
        <w:pStyle w:val="a5"/>
        <w:tabs>
          <w:tab w:val="left" w:pos="9072"/>
        </w:tabs>
        <w:rPr>
          <w:lang w:val="nl-NL"/>
        </w:rPr>
      </w:pPr>
    </w:p>
    <w:p w14:paraId="6788E70B" w14:textId="0E6DB2DE" w:rsidR="00D56E6D" w:rsidRPr="008A730C" w:rsidRDefault="0061034E" w:rsidP="00F13407">
      <w:pPr>
        <w:pStyle w:val="a5"/>
        <w:tabs>
          <w:tab w:val="left" w:pos="9072"/>
        </w:tabs>
        <w:ind w:right="93"/>
        <w:rPr>
          <w:lang w:val="nl-NL"/>
        </w:rPr>
      </w:pPr>
      <w:r w:rsidRPr="008A730C">
        <w:rPr>
          <w:lang w:val="nl-NL"/>
        </w:rPr>
        <w:t xml:space="preserve">Er zijn beperkte gegevens beschikbaar van patiënten met PM over het effect van </w:t>
      </w:r>
      <w:r w:rsidR="00C84ABD" w:rsidRPr="008A730C">
        <w:rPr>
          <w:lang w:val="nl-NL"/>
        </w:rPr>
        <w:t>ranibizumab</w:t>
      </w:r>
      <w:r w:rsidRPr="008A730C">
        <w:rPr>
          <w:lang w:val="nl-NL"/>
        </w:rPr>
        <w:t xml:space="preserve"> bij patiënten </w:t>
      </w:r>
      <w:r w:rsidRPr="008A730C">
        <w:rPr>
          <w:lang w:val="nl-NL"/>
        </w:rPr>
        <w:lastRenderedPageBreak/>
        <w:t xml:space="preserve">die eerder zonder succes verteporfine fotodynamische therapie (vPDT) hebben ondergaan. Hoewel er een consistent effect werd waargenomen bij proefpersonen met subfoveale en juxtafoveale laesies, zijn er daarnaast onvoldoende gegevens beschikbaar om een conclusie te kunnen trekken over het effect van </w:t>
      </w:r>
      <w:r w:rsidR="00C84ABD" w:rsidRPr="008A730C">
        <w:rPr>
          <w:lang w:val="nl-NL"/>
        </w:rPr>
        <w:t>ranibizumab</w:t>
      </w:r>
      <w:r w:rsidRPr="008A730C">
        <w:rPr>
          <w:lang w:val="nl-NL"/>
        </w:rPr>
        <w:t xml:space="preserve"> bij patiënten met PM die extrafoveale laesies hebben.</w:t>
      </w:r>
    </w:p>
    <w:p w14:paraId="0A1475DA" w14:textId="77777777" w:rsidR="00D56E6D" w:rsidRPr="008A730C" w:rsidRDefault="00D56E6D" w:rsidP="00F13407">
      <w:pPr>
        <w:pStyle w:val="a5"/>
        <w:tabs>
          <w:tab w:val="left" w:pos="9072"/>
        </w:tabs>
        <w:rPr>
          <w:lang w:val="nl-NL"/>
        </w:rPr>
      </w:pPr>
    </w:p>
    <w:p w14:paraId="4DF9F267" w14:textId="77777777" w:rsidR="00D56E6D" w:rsidRPr="008A730C" w:rsidRDefault="0061034E" w:rsidP="00F13407">
      <w:pPr>
        <w:pStyle w:val="a5"/>
        <w:keepNext/>
        <w:widowControl/>
        <w:tabs>
          <w:tab w:val="left" w:pos="9072"/>
        </w:tabs>
        <w:rPr>
          <w:lang w:val="nl-NL"/>
        </w:rPr>
      </w:pPr>
      <w:r w:rsidRPr="008A730C">
        <w:rPr>
          <w:u w:val="single"/>
          <w:lang w:val="nl-NL"/>
        </w:rPr>
        <w:t>Systemische reacties na intravitreaal gebruik</w:t>
      </w:r>
    </w:p>
    <w:p w14:paraId="08D53AD4" w14:textId="77777777" w:rsidR="00D56E6D" w:rsidRPr="008A730C" w:rsidRDefault="00D56E6D" w:rsidP="00616014">
      <w:pPr>
        <w:pStyle w:val="a5"/>
        <w:rPr>
          <w:lang w:val="nl-NL"/>
        </w:rPr>
      </w:pPr>
    </w:p>
    <w:p w14:paraId="773E8F95" w14:textId="2173A25A" w:rsidR="00D56E6D" w:rsidRPr="008A730C" w:rsidRDefault="0061034E" w:rsidP="00F13407">
      <w:pPr>
        <w:pStyle w:val="a5"/>
        <w:tabs>
          <w:tab w:val="left" w:pos="9072"/>
        </w:tabs>
        <w:ind w:right="123"/>
        <w:rPr>
          <w:lang w:val="nl-NL"/>
        </w:rPr>
      </w:pPr>
      <w:r w:rsidRPr="008A730C">
        <w:rPr>
          <w:lang w:val="nl-NL"/>
        </w:rPr>
        <w:t>Systemische bijwerkingen waaronder niet-oculaire bloedingen en arteriële trombo-embolische reacties zijn gemeld na intravitreale injectie met VEGF</w:t>
      </w:r>
      <w:r w:rsidR="00C84ABD" w:rsidRPr="008A730C">
        <w:rPr>
          <w:lang w:val="nl-NL"/>
        </w:rPr>
        <w:noBreakHyphen/>
      </w:r>
      <w:r w:rsidRPr="008A730C">
        <w:rPr>
          <w:lang w:val="nl-NL"/>
        </w:rPr>
        <w:t>remmers.</w:t>
      </w:r>
    </w:p>
    <w:p w14:paraId="36174CA7" w14:textId="77777777" w:rsidR="00D56E6D" w:rsidRPr="008A730C" w:rsidRDefault="00D56E6D" w:rsidP="00F13407">
      <w:pPr>
        <w:pStyle w:val="a5"/>
        <w:tabs>
          <w:tab w:val="left" w:pos="9072"/>
        </w:tabs>
        <w:rPr>
          <w:lang w:val="nl-NL"/>
        </w:rPr>
      </w:pPr>
    </w:p>
    <w:p w14:paraId="36E47085" w14:textId="6C2816E8" w:rsidR="00D56E6D" w:rsidRPr="008A730C" w:rsidRDefault="0061034E" w:rsidP="00F13407">
      <w:pPr>
        <w:pStyle w:val="a5"/>
        <w:tabs>
          <w:tab w:val="left" w:pos="9072"/>
        </w:tabs>
        <w:ind w:right="196"/>
        <w:rPr>
          <w:lang w:val="nl-NL"/>
        </w:rPr>
      </w:pPr>
      <w:r w:rsidRPr="008A730C">
        <w:rPr>
          <w:lang w:val="nl-NL"/>
        </w:rPr>
        <w:t>Er zijn beperkte gegevens over de veiligheid in de behandeling van patiënten met DME, macula- oedeem als gevolg van RVO en CNV secundair aan PM die een voorgeschiedenis van een beroerte of een voorbijgaande ischemische aanval (TIA) hebben. Voorzichtigheid is geboden wanneer zulke patiënten worden behandeld (zie rubriek</w:t>
      </w:r>
      <w:r w:rsidR="00C84ABD" w:rsidRPr="008A730C">
        <w:rPr>
          <w:lang w:val="nl-NL"/>
        </w:rPr>
        <w:t> </w:t>
      </w:r>
      <w:r w:rsidRPr="008A730C">
        <w:rPr>
          <w:lang w:val="nl-NL"/>
        </w:rPr>
        <w:t>4.8).</w:t>
      </w:r>
    </w:p>
    <w:p w14:paraId="74BD6D96" w14:textId="77777777" w:rsidR="00D56E6D" w:rsidRPr="008A730C" w:rsidRDefault="00D56E6D" w:rsidP="00F13407">
      <w:pPr>
        <w:pStyle w:val="a5"/>
        <w:tabs>
          <w:tab w:val="left" w:pos="9072"/>
        </w:tabs>
        <w:rPr>
          <w:lang w:val="nl-NL"/>
        </w:rPr>
      </w:pPr>
    </w:p>
    <w:p w14:paraId="22221A71" w14:textId="67E47BBC" w:rsidR="00D56E6D" w:rsidRPr="008A730C" w:rsidRDefault="001A68B4" w:rsidP="007B7451">
      <w:pPr>
        <w:pStyle w:val="1"/>
        <w:tabs>
          <w:tab w:val="left" w:pos="567"/>
        </w:tabs>
        <w:ind w:leftChars="1" w:left="566" w:hangingChars="261" w:hanging="564"/>
        <w:rPr>
          <w:lang w:val="nl-NL"/>
        </w:rPr>
      </w:pPr>
      <w:r w:rsidRPr="008A730C">
        <w:rPr>
          <w:lang w:val="nl-NL"/>
        </w:rPr>
        <w:t>4.</w:t>
      </w:r>
      <w:r w:rsidR="00595D11" w:rsidRPr="008A730C">
        <w:rPr>
          <w:lang w:val="nl-NL"/>
        </w:rPr>
        <w:t>5</w:t>
      </w:r>
      <w:r w:rsidRPr="008A730C">
        <w:rPr>
          <w:lang w:val="nl-NL"/>
        </w:rPr>
        <w:tab/>
      </w:r>
      <w:r w:rsidR="0061034E" w:rsidRPr="008A730C">
        <w:rPr>
          <w:lang w:val="nl-NL"/>
        </w:rPr>
        <w:t>Interacties met andere geneesmiddelen en andere vormen van interactie</w:t>
      </w:r>
    </w:p>
    <w:p w14:paraId="115D19C6" w14:textId="77777777" w:rsidR="00D56E6D" w:rsidRPr="008A730C" w:rsidRDefault="00D56E6D" w:rsidP="00616014">
      <w:pPr>
        <w:pStyle w:val="a5"/>
        <w:rPr>
          <w:lang w:val="nl-NL"/>
        </w:rPr>
      </w:pPr>
    </w:p>
    <w:p w14:paraId="3BB287AA" w14:textId="77777777" w:rsidR="00D56E6D" w:rsidRPr="008A730C" w:rsidRDefault="0061034E" w:rsidP="00F13407">
      <w:pPr>
        <w:pStyle w:val="a5"/>
        <w:tabs>
          <w:tab w:val="left" w:pos="9072"/>
        </w:tabs>
        <w:rPr>
          <w:lang w:val="nl-NL"/>
        </w:rPr>
      </w:pPr>
      <w:r w:rsidRPr="008A730C">
        <w:rPr>
          <w:lang w:val="nl-NL"/>
        </w:rPr>
        <w:t>Er is geen formeel onderzoek naar interacties uitgevoerd.</w:t>
      </w:r>
    </w:p>
    <w:p w14:paraId="4B0B4A37" w14:textId="77777777" w:rsidR="00D56E6D" w:rsidRPr="008A730C" w:rsidRDefault="00D56E6D" w:rsidP="00F13407">
      <w:pPr>
        <w:pStyle w:val="a5"/>
        <w:tabs>
          <w:tab w:val="left" w:pos="9072"/>
        </w:tabs>
        <w:rPr>
          <w:lang w:val="nl-NL"/>
        </w:rPr>
      </w:pPr>
    </w:p>
    <w:p w14:paraId="0B2B086F" w14:textId="7E5D56D4" w:rsidR="00D56E6D" w:rsidRPr="008A730C" w:rsidRDefault="0061034E" w:rsidP="00F13407">
      <w:pPr>
        <w:pStyle w:val="a5"/>
        <w:tabs>
          <w:tab w:val="left" w:pos="9072"/>
        </w:tabs>
        <w:ind w:right="550"/>
        <w:rPr>
          <w:lang w:val="nl-NL"/>
        </w:rPr>
      </w:pPr>
      <w:r w:rsidRPr="008A730C">
        <w:rPr>
          <w:lang w:val="nl-NL"/>
        </w:rPr>
        <w:t xml:space="preserve">Voor het adjuvante gebruik van verteporfine fotodynamische therapie (PDT) en </w:t>
      </w:r>
      <w:r w:rsidR="00C84ABD" w:rsidRPr="008A730C">
        <w:rPr>
          <w:lang w:val="nl-NL"/>
        </w:rPr>
        <w:t>ranibizumab</w:t>
      </w:r>
      <w:r w:rsidRPr="008A730C">
        <w:rPr>
          <w:lang w:val="nl-NL"/>
        </w:rPr>
        <w:t xml:space="preserve"> bij natte LMD en PM, zie rubriek</w:t>
      </w:r>
      <w:r w:rsidR="00C84ABD" w:rsidRPr="008A730C">
        <w:rPr>
          <w:lang w:val="nl-NL"/>
        </w:rPr>
        <w:t> </w:t>
      </w:r>
      <w:r w:rsidRPr="008A730C">
        <w:rPr>
          <w:lang w:val="nl-NL"/>
        </w:rPr>
        <w:t>5.1.</w:t>
      </w:r>
    </w:p>
    <w:p w14:paraId="6C77A6F6" w14:textId="77777777" w:rsidR="00C84ABD" w:rsidRPr="008A730C" w:rsidRDefault="00C84ABD" w:rsidP="00952DC3">
      <w:pPr>
        <w:pStyle w:val="a5"/>
        <w:tabs>
          <w:tab w:val="left" w:pos="9072"/>
        </w:tabs>
        <w:ind w:right="326"/>
        <w:rPr>
          <w:lang w:val="nl-NL"/>
        </w:rPr>
      </w:pPr>
    </w:p>
    <w:p w14:paraId="5253656F" w14:textId="1563CC18" w:rsidR="00D56E6D" w:rsidRPr="008A730C" w:rsidRDefault="0061034E" w:rsidP="00F13407">
      <w:pPr>
        <w:pStyle w:val="a5"/>
        <w:tabs>
          <w:tab w:val="left" w:pos="9072"/>
        </w:tabs>
        <w:ind w:right="326"/>
        <w:rPr>
          <w:lang w:val="nl-NL"/>
        </w:rPr>
      </w:pPr>
      <w:r w:rsidRPr="008A730C">
        <w:rPr>
          <w:lang w:val="nl-NL"/>
        </w:rPr>
        <w:t xml:space="preserve">Voor adjuvant gebruik van laserfotocoagulatie en </w:t>
      </w:r>
      <w:r w:rsidR="00C84ABD" w:rsidRPr="008A730C">
        <w:rPr>
          <w:lang w:val="nl-NL"/>
        </w:rPr>
        <w:t>ranibizumab</w:t>
      </w:r>
      <w:r w:rsidRPr="008A730C">
        <w:rPr>
          <w:lang w:val="nl-NL"/>
        </w:rPr>
        <w:t xml:space="preserve"> bij DME en BRVO, zie rubrieken</w:t>
      </w:r>
      <w:r w:rsidR="00C84ABD" w:rsidRPr="008A730C">
        <w:rPr>
          <w:lang w:val="nl-NL"/>
        </w:rPr>
        <w:t> </w:t>
      </w:r>
      <w:r w:rsidRPr="008A730C">
        <w:rPr>
          <w:lang w:val="nl-NL"/>
        </w:rPr>
        <w:t>4.2 en</w:t>
      </w:r>
      <w:r w:rsidR="00C84ABD" w:rsidRPr="008A730C">
        <w:rPr>
          <w:lang w:val="nl-NL"/>
        </w:rPr>
        <w:t> </w:t>
      </w:r>
      <w:r w:rsidRPr="008A730C">
        <w:rPr>
          <w:lang w:val="nl-NL"/>
        </w:rPr>
        <w:t>5.1.</w:t>
      </w:r>
    </w:p>
    <w:p w14:paraId="6467443D" w14:textId="77777777" w:rsidR="00D56E6D" w:rsidRPr="008A730C" w:rsidRDefault="00D56E6D" w:rsidP="00F13407">
      <w:pPr>
        <w:pStyle w:val="a5"/>
        <w:tabs>
          <w:tab w:val="left" w:pos="9072"/>
        </w:tabs>
        <w:rPr>
          <w:lang w:val="nl-NL"/>
        </w:rPr>
      </w:pPr>
    </w:p>
    <w:p w14:paraId="68B1CE18" w14:textId="3099663F" w:rsidR="00D56E6D" w:rsidRPr="008A730C" w:rsidRDefault="0061034E" w:rsidP="00F13407">
      <w:pPr>
        <w:pStyle w:val="a5"/>
        <w:tabs>
          <w:tab w:val="left" w:pos="9072"/>
        </w:tabs>
        <w:ind w:right="266"/>
        <w:rPr>
          <w:lang w:val="nl-NL"/>
        </w:rPr>
      </w:pPr>
      <w:r w:rsidRPr="008A730C">
        <w:rPr>
          <w:lang w:val="nl-NL"/>
        </w:rPr>
        <w:t xml:space="preserve">In klinische studies naar de behandeling van visusverslechtering als gevolg van DME werd, bij patiënten die werden behandeld met </w:t>
      </w:r>
      <w:r w:rsidR="00C84ABD" w:rsidRPr="008A730C">
        <w:rPr>
          <w:lang w:val="nl-NL"/>
        </w:rPr>
        <w:t>ranibizumab</w:t>
      </w:r>
      <w:r w:rsidRPr="008A730C">
        <w:rPr>
          <w:lang w:val="nl-NL"/>
        </w:rPr>
        <w:t>, het resultaat met betrekking tot de gezichtsscherpte of de centrale retina dikte niet beïnvloed door gelijktijdige behandeling met thiazolidinedionen.</w:t>
      </w:r>
    </w:p>
    <w:p w14:paraId="5261C0EB" w14:textId="77777777" w:rsidR="00D56E6D" w:rsidRPr="008A730C" w:rsidRDefault="00D56E6D" w:rsidP="00F13407">
      <w:pPr>
        <w:pStyle w:val="a5"/>
        <w:tabs>
          <w:tab w:val="left" w:pos="9072"/>
        </w:tabs>
        <w:rPr>
          <w:lang w:val="nl-NL"/>
        </w:rPr>
      </w:pPr>
    </w:p>
    <w:p w14:paraId="0B32E42C" w14:textId="168C6BD4" w:rsidR="00D56E6D" w:rsidRPr="008A730C" w:rsidRDefault="001A68B4" w:rsidP="007B7451">
      <w:pPr>
        <w:pStyle w:val="1"/>
        <w:tabs>
          <w:tab w:val="left" w:pos="567"/>
        </w:tabs>
        <w:ind w:leftChars="1" w:left="566" w:hangingChars="261" w:hanging="564"/>
        <w:rPr>
          <w:lang w:val="nl-NL"/>
        </w:rPr>
      </w:pPr>
      <w:r w:rsidRPr="008A730C">
        <w:rPr>
          <w:lang w:val="nl-NL"/>
        </w:rPr>
        <w:t>4.</w:t>
      </w:r>
      <w:r w:rsidR="00595D11" w:rsidRPr="008A730C">
        <w:rPr>
          <w:lang w:val="nl-NL"/>
        </w:rPr>
        <w:t>6</w:t>
      </w:r>
      <w:r w:rsidRPr="008A730C">
        <w:rPr>
          <w:lang w:val="nl-NL"/>
        </w:rPr>
        <w:tab/>
      </w:r>
      <w:r w:rsidR="0061034E" w:rsidRPr="008A730C">
        <w:rPr>
          <w:lang w:val="nl-NL"/>
        </w:rPr>
        <w:t>Vruchtbaarheid, zwangerschap en borstvoeding</w:t>
      </w:r>
    </w:p>
    <w:p w14:paraId="3A681592" w14:textId="77777777" w:rsidR="00D56E6D" w:rsidRPr="008A730C" w:rsidRDefault="00D56E6D" w:rsidP="00616014">
      <w:pPr>
        <w:pStyle w:val="a5"/>
        <w:rPr>
          <w:lang w:val="nl-NL"/>
        </w:rPr>
      </w:pPr>
    </w:p>
    <w:p w14:paraId="4610549C" w14:textId="77777777" w:rsidR="00D56E6D" w:rsidRPr="008A730C" w:rsidRDefault="0061034E" w:rsidP="00F13407">
      <w:pPr>
        <w:pStyle w:val="a5"/>
        <w:keepNext/>
        <w:widowControl/>
        <w:tabs>
          <w:tab w:val="left" w:pos="9072"/>
        </w:tabs>
        <w:rPr>
          <w:lang w:val="nl-NL"/>
        </w:rPr>
      </w:pPr>
      <w:r w:rsidRPr="008A730C">
        <w:rPr>
          <w:u w:val="single"/>
          <w:lang w:val="nl-NL"/>
        </w:rPr>
        <w:t>Vruchtbare vrouwen/anticonceptie voor vrouwen</w:t>
      </w:r>
    </w:p>
    <w:p w14:paraId="7B8AC4F4" w14:textId="77777777" w:rsidR="00D56E6D" w:rsidRPr="008A730C" w:rsidRDefault="00D56E6D" w:rsidP="00616014">
      <w:pPr>
        <w:pStyle w:val="a5"/>
        <w:rPr>
          <w:lang w:val="nl-NL"/>
        </w:rPr>
      </w:pPr>
    </w:p>
    <w:p w14:paraId="15B2AE24" w14:textId="29689DED" w:rsidR="00D56E6D" w:rsidRPr="008A730C" w:rsidRDefault="0061034E" w:rsidP="00F13407">
      <w:pPr>
        <w:pStyle w:val="a5"/>
        <w:tabs>
          <w:tab w:val="left" w:pos="9072"/>
        </w:tabs>
        <w:ind w:right="315"/>
        <w:rPr>
          <w:lang w:val="nl-NL"/>
        </w:rPr>
      </w:pPr>
      <w:r w:rsidRPr="008A730C">
        <w:rPr>
          <w:lang w:val="nl-NL"/>
        </w:rPr>
        <w:t xml:space="preserve">Vrouwen die zwanger kunnen worden, </w:t>
      </w:r>
      <w:r w:rsidR="000C48DD" w:rsidRPr="008A730C">
        <w:rPr>
          <w:lang w:val="nl-NL"/>
        </w:rPr>
        <w:t>moeten</w:t>
      </w:r>
      <w:r w:rsidRPr="008A730C">
        <w:rPr>
          <w:lang w:val="nl-NL"/>
        </w:rPr>
        <w:t xml:space="preserve"> effectieve anticonceptie gebruiken tijdens de behandeling.</w:t>
      </w:r>
    </w:p>
    <w:p w14:paraId="02CF6B55" w14:textId="77777777" w:rsidR="00D56E6D" w:rsidRPr="008A730C" w:rsidRDefault="00D56E6D" w:rsidP="00F13407">
      <w:pPr>
        <w:pStyle w:val="a5"/>
        <w:tabs>
          <w:tab w:val="left" w:pos="9072"/>
        </w:tabs>
        <w:rPr>
          <w:lang w:val="nl-NL"/>
        </w:rPr>
      </w:pPr>
    </w:p>
    <w:p w14:paraId="6A553D98" w14:textId="77777777" w:rsidR="00D56E6D" w:rsidRPr="008A730C" w:rsidRDefault="0061034E" w:rsidP="00F13407">
      <w:pPr>
        <w:pStyle w:val="a5"/>
        <w:keepNext/>
        <w:widowControl/>
        <w:tabs>
          <w:tab w:val="left" w:pos="9072"/>
        </w:tabs>
        <w:rPr>
          <w:lang w:val="nl-NL"/>
        </w:rPr>
      </w:pPr>
      <w:r w:rsidRPr="008A730C">
        <w:rPr>
          <w:u w:val="single"/>
          <w:lang w:val="nl-NL"/>
        </w:rPr>
        <w:t>Zwangerschap</w:t>
      </w:r>
    </w:p>
    <w:p w14:paraId="6328E662" w14:textId="77777777" w:rsidR="00D56E6D" w:rsidRPr="008A730C" w:rsidRDefault="00D56E6D" w:rsidP="00616014">
      <w:pPr>
        <w:pStyle w:val="a5"/>
        <w:rPr>
          <w:lang w:val="nl-NL"/>
        </w:rPr>
      </w:pPr>
    </w:p>
    <w:p w14:paraId="31A4189F" w14:textId="563AB264" w:rsidR="00D56E6D" w:rsidRPr="008A730C" w:rsidRDefault="0061034E" w:rsidP="00F13407">
      <w:pPr>
        <w:pStyle w:val="a5"/>
        <w:tabs>
          <w:tab w:val="left" w:pos="9072"/>
        </w:tabs>
        <w:ind w:right="248"/>
        <w:rPr>
          <w:lang w:val="nl-NL"/>
        </w:rPr>
      </w:pPr>
      <w:r w:rsidRPr="008A730C">
        <w:rPr>
          <w:lang w:val="nl-NL"/>
        </w:rPr>
        <w:t>Voor ranibizumab zijn er geen klinische gegevens over blootgestelde zwangerschappen beschikbaar. De resultaten van onderzoeken bij cynomolgusapen duiden niet op directe of indirecte schadelijke effecten wat betreft zwangerschap of de embryonale/foetale ontwikkeling (zie rubriek</w:t>
      </w:r>
      <w:r w:rsidR="00C84ABD" w:rsidRPr="008A730C">
        <w:rPr>
          <w:lang w:val="nl-NL"/>
        </w:rPr>
        <w:t> </w:t>
      </w:r>
      <w:r w:rsidRPr="008A730C">
        <w:rPr>
          <w:lang w:val="nl-NL"/>
        </w:rPr>
        <w:t xml:space="preserve">5.3). De systemische blootstelling aan ranibizumab na oculaire toediening is laag, maar als gevolg van het werkingsmechanisme moet ranibizumab worden beschouwd als potentieel teratogeen en embryo-/foetotoxisch. Daarom mag </w:t>
      </w:r>
      <w:r w:rsidR="008914B0" w:rsidRPr="008A730C">
        <w:rPr>
          <w:lang w:val="nl-NL"/>
        </w:rPr>
        <w:t>Byooviz</w:t>
      </w:r>
      <w:r w:rsidRPr="008A730C">
        <w:rPr>
          <w:lang w:val="nl-NL"/>
        </w:rPr>
        <w:t xml:space="preserve"> niet tijdens de zwangerschap</w:t>
      </w:r>
      <w:r w:rsidR="000C48DD" w:rsidRPr="008A730C">
        <w:rPr>
          <w:lang w:val="nl-NL"/>
        </w:rPr>
        <w:t xml:space="preserve"> worden gebruikt</w:t>
      </w:r>
      <w:r w:rsidRPr="008A730C">
        <w:rPr>
          <w:lang w:val="nl-NL"/>
        </w:rPr>
        <w:t>, tenzij het verwachte voordeel opweegt tegen het potentiële risico voor de foetus. Voor vrouwen die zwanger willen worden en zijn behandeld met ranibizumab wordt aangeraden om na de laatste dosis ranibizumab ten minste 3</w:t>
      </w:r>
      <w:r w:rsidR="00C84ABD" w:rsidRPr="008A730C">
        <w:rPr>
          <w:lang w:val="nl-NL"/>
        </w:rPr>
        <w:t> </w:t>
      </w:r>
      <w:r w:rsidRPr="008A730C">
        <w:rPr>
          <w:lang w:val="nl-NL"/>
        </w:rPr>
        <w:t>maanden te wachten om zwanger te raken.</w:t>
      </w:r>
    </w:p>
    <w:p w14:paraId="7F514EF8" w14:textId="77777777" w:rsidR="00D56E6D" w:rsidRPr="008A730C" w:rsidRDefault="00D56E6D" w:rsidP="00F13407">
      <w:pPr>
        <w:pStyle w:val="a5"/>
        <w:tabs>
          <w:tab w:val="left" w:pos="9072"/>
        </w:tabs>
        <w:rPr>
          <w:lang w:val="nl-NL"/>
        </w:rPr>
      </w:pPr>
    </w:p>
    <w:p w14:paraId="6D4F7DAC" w14:textId="77777777" w:rsidR="00D56E6D" w:rsidRPr="008A730C" w:rsidRDefault="0061034E" w:rsidP="00F13407">
      <w:pPr>
        <w:pStyle w:val="a5"/>
        <w:keepNext/>
        <w:widowControl/>
        <w:tabs>
          <w:tab w:val="left" w:pos="9072"/>
        </w:tabs>
        <w:rPr>
          <w:lang w:val="nl-NL"/>
        </w:rPr>
      </w:pPr>
      <w:r w:rsidRPr="008A730C">
        <w:rPr>
          <w:u w:val="single"/>
          <w:lang w:val="nl-NL"/>
        </w:rPr>
        <w:t>Borstvoeding</w:t>
      </w:r>
    </w:p>
    <w:p w14:paraId="1D9519CF" w14:textId="77777777" w:rsidR="00D56E6D" w:rsidRPr="008A730C" w:rsidRDefault="00D56E6D" w:rsidP="00616014">
      <w:pPr>
        <w:pStyle w:val="a5"/>
        <w:rPr>
          <w:lang w:val="nl-NL"/>
        </w:rPr>
      </w:pPr>
    </w:p>
    <w:p w14:paraId="7C0BEA72" w14:textId="7152A9BB" w:rsidR="00D56E6D" w:rsidRPr="008A730C" w:rsidRDefault="00845E35" w:rsidP="00F13407">
      <w:pPr>
        <w:pStyle w:val="a5"/>
        <w:tabs>
          <w:tab w:val="left" w:pos="9072"/>
        </w:tabs>
        <w:ind w:right="216"/>
        <w:rPr>
          <w:lang w:val="nl-NL"/>
        </w:rPr>
      </w:pPr>
      <w:r w:rsidRPr="00845E35">
        <w:rPr>
          <w:lang w:val="nl-NL"/>
        </w:rPr>
        <w:t>Uit zeer beperkte gegevens blijkt dat ranibizumab in lage concentraties in de moedermelk kan worden uitgescheiden. Het effect van ranibizumab op een pasgeborene/zuigeling die borstvoeding krijgt, is onbekend. Uit voorzorg wordt h</w:t>
      </w:r>
      <w:r w:rsidR="0061034E" w:rsidRPr="008A730C">
        <w:rPr>
          <w:lang w:val="nl-NL"/>
        </w:rPr>
        <w:t xml:space="preserve">et niet aanbevolen om borstvoeding te geven tijdens het gebruik van </w:t>
      </w:r>
      <w:r w:rsidR="00C84ABD" w:rsidRPr="008A730C">
        <w:rPr>
          <w:lang w:val="nl-NL"/>
        </w:rPr>
        <w:t>ranibizumab</w:t>
      </w:r>
      <w:r w:rsidR="0061034E" w:rsidRPr="008A730C">
        <w:rPr>
          <w:lang w:val="nl-NL"/>
        </w:rPr>
        <w:t>.</w:t>
      </w:r>
    </w:p>
    <w:p w14:paraId="702E05DB" w14:textId="77777777" w:rsidR="00D56E6D" w:rsidRPr="008A730C" w:rsidRDefault="00D56E6D" w:rsidP="00F13407">
      <w:pPr>
        <w:pStyle w:val="a5"/>
        <w:tabs>
          <w:tab w:val="left" w:pos="9072"/>
        </w:tabs>
        <w:rPr>
          <w:lang w:val="nl-NL"/>
        </w:rPr>
      </w:pPr>
    </w:p>
    <w:p w14:paraId="30A398DF" w14:textId="77777777" w:rsidR="00D56E6D" w:rsidRPr="008A730C" w:rsidRDefault="0061034E" w:rsidP="00F13407">
      <w:pPr>
        <w:pStyle w:val="a5"/>
        <w:keepNext/>
        <w:widowControl/>
        <w:tabs>
          <w:tab w:val="left" w:pos="9072"/>
        </w:tabs>
        <w:rPr>
          <w:lang w:val="nl-NL"/>
        </w:rPr>
      </w:pPr>
      <w:r w:rsidRPr="008A730C">
        <w:rPr>
          <w:u w:val="single"/>
          <w:lang w:val="nl-NL"/>
        </w:rPr>
        <w:t>Vruchtbaarheid</w:t>
      </w:r>
    </w:p>
    <w:p w14:paraId="0F2C75A9" w14:textId="77777777" w:rsidR="00D56E6D" w:rsidRPr="008A730C" w:rsidRDefault="00D56E6D" w:rsidP="00616014">
      <w:pPr>
        <w:pStyle w:val="a5"/>
        <w:rPr>
          <w:lang w:val="nl-NL"/>
        </w:rPr>
      </w:pPr>
    </w:p>
    <w:p w14:paraId="37AA9549" w14:textId="77777777" w:rsidR="00D56E6D" w:rsidRPr="008A730C" w:rsidRDefault="0061034E" w:rsidP="00F13407">
      <w:pPr>
        <w:pStyle w:val="a5"/>
        <w:tabs>
          <w:tab w:val="left" w:pos="9072"/>
        </w:tabs>
        <w:rPr>
          <w:lang w:val="nl-NL"/>
        </w:rPr>
      </w:pPr>
      <w:r w:rsidRPr="008A730C">
        <w:rPr>
          <w:lang w:val="nl-NL"/>
        </w:rPr>
        <w:lastRenderedPageBreak/>
        <w:t>Er zijn geen gegevens beschikbaar over vruchtbaarheid.</w:t>
      </w:r>
    </w:p>
    <w:p w14:paraId="262DD089" w14:textId="77777777" w:rsidR="00D56E6D" w:rsidRPr="008A730C" w:rsidRDefault="00D56E6D" w:rsidP="00F13407">
      <w:pPr>
        <w:pStyle w:val="a5"/>
        <w:tabs>
          <w:tab w:val="left" w:pos="9072"/>
        </w:tabs>
        <w:rPr>
          <w:lang w:val="nl-NL"/>
        </w:rPr>
      </w:pPr>
    </w:p>
    <w:p w14:paraId="46A5E864" w14:textId="4A759601" w:rsidR="00D56E6D" w:rsidRPr="008A730C" w:rsidRDefault="001A68B4" w:rsidP="007B7451">
      <w:pPr>
        <w:pStyle w:val="1"/>
        <w:tabs>
          <w:tab w:val="left" w:pos="567"/>
        </w:tabs>
        <w:ind w:leftChars="1" w:left="566" w:hangingChars="261" w:hanging="564"/>
        <w:rPr>
          <w:lang w:val="nl-NL"/>
        </w:rPr>
      </w:pPr>
      <w:r w:rsidRPr="008A730C">
        <w:rPr>
          <w:lang w:val="nl-NL"/>
        </w:rPr>
        <w:t>4.</w:t>
      </w:r>
      <w:r w:rsidR="00595D11" w:rsidRPr="008A730C">
        <w:rPr>
          <w:lang w:val="nl-NL"/>
        </w:rPr>
        <w:t>7</w:t>
      </w:r>
      <w:r w:rsidRPr="008A730C">
        <w:rPr>
          <w:lang w:val="nl-NL"/>
        </w:rPr>
        <w:tab/>
      </w:r>
      <w:r w:rsidR="0061034E" w:rsidRPr="008A730C">
        <w:rPr>
          <w:lang w:val="nl-NL"/>
        </w:rPr>
        <w:t>Beïnvloeding van de rijvaardigheid en het vermogen om machines te bedienen</w:t>
      </w:r>
    </w:p>
    <w:p w14:paraId="65D12F40" w14:textId="77777777" w:rsidR="00D56E6D" w:rsidRPr="008A730C" w:rsidRDefault="00D56E6D" w:rsidP="00616014">
      <w:pPr>
        <w:pStyle w:val="a5"/>
        <w:rPr>
          <w:lang w:val="nl-NL"/>
        </w:rPr>
      </w:pPr>
    </w:p>
    <w:p w14:paraId="250E8BCF" w14:textId="48B98FB4" w:rsidR="00D56E6D" w:rsidRPr="008A730C" w:rsidRDefault="0061034E" w:rsidP="00F13407">
      <w:pPr>
        <w:pStyle w:val="a5"/>
        <w:tabs>
          <w:tab w:val="left" w:pos="9072"/>
        </w:tabs>
        <w:ind w:right="333"/>
        <w:rPr>
          <w:lang w:val="nl-NL"/>
        </w:rPr>
      </w:pPr>
      <w:r w:rsidRPr="008A730C">
        <w:rPr>
          <w:lang w:val="nl-NL"/>
        </w:rPr>
        <w:t>De behandelprocedure kan tijdelijke visuele stoornissen veroorzaken, die de rijvaardigheid en het vermogen om machines te bedienen kunnen beïnvloeden (zie rubriek</w:t>
      </w:r>
      <w:r w:rsidR="00C84ABD" w:rsidRPr="008A730C">
        <w:rPr>
          <w:lang w:val="nl-NL"/>
        </w:rPr>
        <w:t> </w:t>
      </w:r>
      <w:r w:rsidRPr="008A730C">
        <w:rPr>
          <w:lang w:val="nl-NL"/>
        </w:rPr>
        <w:t>4.8). Patiënten die deze symptomen ervaren, mogen niet autorijden en geen machines bedienen totdat deze tijdelijke visuele stoornissen zijn afgenomen.</w:t>
      </w:r>
    </w:p>
    <w:p w14:paraId="3A164AB5" w14:textId="77777777" w:rsidR="00D56E6D" w:rsidRPr="008A730C" w:rsidRDefault="00D56E6D" w:rsidP="00F13407">
      <w:pPr>
        <w:pStyle w:val="a5"/>
        <w:tabs>
          <w:tab w:val="left" w:pos="9072"/>
        </w:tabs>
        <w:rPr>
          <w:lang w:val="nl-NL"/>
        </w:rPr>
      </w:pPr>
    </w:p>
    <w:p w14:paraId="043CD8AD" w14:textId="7816FCE6" w:rsidR="00D56E6D" w:rsidRPr="008A730C" w:rsidRDefault="00595D11" w:rsidP="007B7451">
      <w:pPr>
        <w:pStyle w:val="1"/>
        <w:tabs>
          <w:tab w:val="left" w:pos="567"/>
        </w:tabs>
        <w:ind w:leftChars="1" w:left="566" w:hangingChars="261" w:hanging="564"/>
        <w:rPr>
          <w:lang w:val="nl-NL"/>
        </w:rPr>
      </w:pPr>
      <w:r w:rsidRPr="008A730C">
        <w:rPr>
          <w:lang w:val="nl-NL"/>
        </w:rPr>
        <w:t>4.8</w:t>
      </w:r>
      <w:r w:rsidRPr="008A730C">
        <w:rPr>
          <w:lang w:val="nl-NL"/>
        </w:rPr>
        <w:tab/>
      </w:r>
      <w:r w:rsidR="0061034E" w:rsidRPr="008A730C">
        <w:rPr>
          <w:lang w:val="nl-NL"/>
        </w:rPr>
        <w:t>Bijwerkingen</w:t>
      </w:r>
    </w:p>
    <w:p w14:paraId="2D510CF0" w14:textId="77777777" w:rsidR="00D56E6D" w:rsidRPr="008A730C" w:rsidRDefault="00D56E6D" w:rsidP="00616014">
      <w:pPr>
        <w:pStyle w:val="a5"/>
        <w:rPr>
          <w:lang w:val="nl-NL"/>
        </w:rPr>
      </w:pPr>
    </w:p>
    <w:p w14:paraId="196A0D7C" w14:textId="77777777" w:rsidR="00D56E6D" w:rsidRPr="008A730C" w:rsidRDefault="0061034E" w:rsidP="00F13407">
      <w:pPr>
        <w:pStyle w:val="a5"/>
        <w:keepNext/>
        <w:widowControl/>
        <w:tabs>
          <w:tab w:val="left" w:pos="9072"/>
        </w:tabs>
        <w:rPr>
          <w:lang w:val="nl-NL"/>
        </w:rPr>
      </w:pPr>
      <w:r w:rsidRPr="008A730C">
        <w:rPr>
          <w:u w:val="single"/>
          <w:lang w:val="nl-NL"/>
        </w:rPr>
        <w:t>Samenvatting van het veiligheidsprofiel</w:t>
      </w:r>
    </w:p>
    <w:p w14:paraId="14940DAA" w14:textId="77777777" w:rsidR="00D56E6D" w:rsidRPr="008A730C" w:rsidRDefault="00D56E6D" w:rsidP="00616014">
      <w:pPr>
        <w:pStyle w:val="a5"/>
        <w:rPr>
          <w:lang w:val="nl-NL"/>
        </w:rPr>
      </w:pPr>
    </w:p>
    <w:p w14:paraId="0EDCEE67" w14:textId="11CAC868" w:rsidR="00D56E6D" w:rsidRPr="008A730C" w:rsidRDefault="0061034E" w:rsidP="00F13407">
      <w:pPr>
        <w:pStyle w:val="a5"/>
        <w:tabs>
          <w:tab w:val="left" w:pos="9072"/>
        </w:tabs>
        <w:ind w:right="89"/>
        <w:rPr>
          <w:lang w:val="nl-NL"/>
        </w:rPr>
      </w:pPr>
      <w:r w:rsidRPr="008A730C">
        <w:rPr>
          <w:lang w:val="nl-NL"/>
        </w:rPr>
        <w:t xml:space="preserve">Het merendeel van de bijwerkingen die gemeld zijn na de toediening van </w:t>
      </w:r>
      <w:r w:rsidR="00C84ABD" w:rsidRPr="008A730C">
        <w:rPr>
          <w:lang w:val="nl-NL"/>
        </w:rPr>
        <w:t>ranibizumab</w:t>
      </w:r>
      <w:r w:rsidRPr="008A730C">
        <w:rPr>
          <w:lang w:val="nl-NL"/>
        </w:rPr>
        <w:t xml:space="preserve"> zijn gerelateerd aan de intravitreale injectieprocedure.</w:t>
      </w:r>
    </w:p>
    <w:p w14:paraId="4CB2AF5F" w14:textId="77777777" w:rsidR="00D56E6D" w:rsidRPr="008A730C" w:rsidRDefault="00D56E6D" w:rsidP="00F13407">
      <w:pPr>
        <w:pStyle w:val="a5"/>
        <w:tabs>
          <w:tab w:val="left" w:pos="9072"/>
        </w:tabs>
        <w:rPr>
          <w:lang w:val="nl-NL"/>
        </w:rPr>
      </w:pPr>
    </w:p>
    <w:p w14:paraId="7DFEB410" w14:textId="2B76F35B" w:rsidR="00D56E6D" w:rsidRPr="008A730C" w:rsidRDefault="0061034E" w:rsidP="00F13407">
      <w:pPr>
        <w:pStyle w:val="a5"/>
        <w:tabs>
          <w:tab w:val="left" w:pos="9072"/>
        </w:tabs>
        <w:ind w:right="315"/>
        <w:rPr>
          <w:lang w:val="nl-NL"/>
        </w:rPr>
      </w:pPr>
      <w:r w:rsidRPr="008A730C">
        <w:rPr>
          <w:lang w:val="nl-NL"/>
        </w:rPr>
        <w:t xml:space="preserve">De meest frequent gemelde oculaire bijwerkingen na de injectie van </w:t>
      </w:r>
      <w:r w:rsidR="00C84ABD" w:rsidRPr="008A730C">
        <w:rPr>
          <w:lang w:val="nl-NL"/>
        </w:rPr>
        <w:t>ranibizumab</w:t>
      </w:r>
      <w:r w:rsidRPr="008A730C">
        <w:rPr>
          <w:lang w:val="nl-NL"/>
        </w:rPr>
        <w:t xml:space="preserve"> zijn: oogpijn, oculaire hyperaemia, verhoogde intraoculaire druk, vitritis, loslating van het glasvocht, retinale bloeding, visuele stoornissen, mouches volantes, conjunctivale bloeding, oogirritatie, gevoel van vreemde deeltjes in de ogen, toegenomen tranenvloed, blefaritis, droog oog en pruritus van het oog.</w:t>
      </w:r>
    </w:p>
    <w:p w14:paraId="08AAD051" w14:textId="77777777" w:rsidR="00C84ABD" w:rsidRPr="008A730C" w:rsidRDefault="00C84ABD" w:rsidP="00952DC3">
      <w:pPr>
        <w:pStyle w:val="a5"/>
        <w:tabs>
          <w:tab w:val="left" w:pos="9072"/>
        </w:tabs>
        <w:rPr>
          <w:lang w:val="nl-NL"/>
        </w:rPr>
      </w:pPr>
    </w:p>
    <w:p w14:paraId="7B4A1CF9" w14:textId="5F20CECF" w:rsidR="00D56E6D" w:rsidRPr="008A730C" w:rsidRDefault="0061034E" w:rsidP="00F13407">
      <w:pPr>
        <w:pStyle w:val="a5"/>
        <w:tabs>
          <w:tab w:val="left" w:pos="9072"/>
        </w:tabs>
        <w:rPr>
          <w:lang w:val="nl-NL"/>
        </w:rPr>
      </w:pPr>
      <w:r w:rsidRPr="008A730C">
        <w:rPr>
          <w:lang w:val="nl-NL"/>
        </w:rPr>
        <w:t>De meest frequent gemelde niet-oculaire bijwerkingen zijn hoofdpijn, nasofaryngitis en artralgie.</w:t>
      </w:r>
    </w:p>
    <w:p w14:paraId="65468739" w14:textId="77777777" w:rsidR="00D56E6D" w:rsidRPr="008A730C" w:rsidRDefault="00D56E6D" w:rsidP="00F13407">
      <w:pPr>
        <w:pStyle w:val="a5"/>
        <w:tabs>
          <w:tab w:val="left" w:pos="9072"/>
        </w:tabs>
        <w:rPr>
          <w:lang w:val="nl-NL"/>
        </w:rPr>
      </w:pPr>
    </w:p>
    <w:p w14:paraId="5DBE7ED4" w14:textId="0D62BF08" w:rsidR="00D56E6D" w:rsidRPr="008A730C" w:rsidRDefault="0061034E" w:rsidP="00F13407">
      <w:pPr>
        <w:pStyle w:val="a5"/>
        <w:tabs>
          <w:tab w:val="left" w:pos="9072"/>
        </w:tabs>
        <w:ind w:right="393"/>
        <w:rPr>
          <w:lang w:val="nl-NL"/>
        </w:rPr>
      </w:pPr>
      <w:r w:rsidRPr="008A730C">
        <w:rPr>
          <w:lang w:val="nl-NL"/>
        </w:rPr>
        <w:t>Minder frequent gemelde, maar ernstigere, bijwerkingen omvatten endoftalmitis, blindheid, retinale loslating, retinale scheur en iatrogene traumatische cataract (zie rubriek</w:t>
      </w:r>
      <w:r w:rsidR="00C84ABD" w:rsidRPr="008A730C">
        <w:rPr>
          <w:lang w:val="nl-NL"/>
        </w:rPr>
        <w:t> </w:t>
      </w:r>
      <w:r w:rsidRPr="008A730C">
        <w:rPr>
          <w:lang w:val="nl-NL"/>
        </w:rPr>
        <w:t>4.4).</w:t>
      </w:r>
    </w:p>
    <w:p w14:paraId="70148525" w14:textId="77777777" w:rsidR="00D56E6D" w:rsidRPr="008A730C" w:rsidRDefault="00D56E6D" w:rsidP="00F13407">
      <w:pPr>
        <w:pStyle w:val="a5"/>
        <w:tabs>
          <w:tab w:val="left" w:pos="9072"/>
        </w:tabs>
        <w:rPr>
          <w:lang w:val="nl-NL"/>
        </w:rPr>
      </w:pPr>
    </w:p>
    <w:p w14:paraId="5E44DF7D" w14:textId="204748A3" w:rsidR="00D56E6D" w:rsidRPr="008A730C" w:rsidRDefault="0061034E" w:rsidP="00F13407">
      <w:pPr>
        <w:pStyle w:val="a5"/>
        <w:tabs>
          <w:tab w:val="left" w:pos="9072"/>
        </w:tabs>
        <w:ind w:right="172"/>
        <w:rPr>
          <w:lang w:val="nl-NL"/>
        </w:rPr>
      </w:pPr>
      <w:r w:rsidRPr="008A730C">
        <w:rPr>
          <w:lang w:val="nl-NL"/>
        </w:rPr>
        <w:t xml:space="preserve">De bijwerkingen die voorkwamen na toediening van </w:t>
      </w:r>
      <w:r w:rsidR="00C84ABD" w:rsidRPr="008A730C">
        <w:rPr>
          <w:lang w:val="nl-NL"/>
        </w:rPr>
        <w:t>ranibizumab</w:t>
      </w:r>
      <w:r w:rsidRPr="008A730C">
        <w:rPr>
          <w:lang w:val="nl-NL"/>
        </w:rPr>
        <w:t xml:space="preserve"> in klinische studies zijn weergegeven in de onderstaande tabel.</w:t>
      </w:r>
    </w:p>
    <w:p w14:paraId="133EB2C7" w14:textId="77777777" w:rsidR="00D56E6D" w:rsidRPr="008A730C" w:rsidRDefault="00D56E6D" w:rsidP="00F13407">
      <w:pPr>
        <w:pStyle w:val="a5"/>
        <w:tabs>
          <w:tab w:val="left" w:pos="9072"/>
        </w:tabs>
        <w:rPr>
          <w:lang w:val="nl-NL"/>
        </w:rPr>
      </w:pPr>
    </w:p>
    <w:p w14:paraId="675D3323" w14:textId="69BA4790" w:rsidR="00D56E6D" w:rsidRPr="008A730C" w:rsidRDefault="0061034E" w:rsidP="00F13407">
      <w:pPr>
        <w:pStyle w:val="a5"/>
        <w:tabs>
          <w:tab w:val="left" w:pos="9072"/>
        </w:tabs>
        <w:rPr>
          <w:lang w:val="nl-NL"/>
        </w:rPr>
      </w:pPr>
      <w:r w:rsidRPr="008A730C">
        <w:rPr>
          <w:lang w:val="nl-NL"/>
        </w:rPr>
        <w:t>Tabellijst van bijwerkingen</w:t>
      </w:r>
      <w:r w:rsidRPr="008A730C">
        <w:rPr>
          <w:position w:val="8"/>
          <w:lang w:val="nl-NL"/>
        </w:rPr>
        <w:t>#</w:t>
      </w:r>
    </w:p>
    <w:p w14:paraId="7D7FC46A" w14:textId="77777777" w:rsidR="00D56E6D" w:rsidRPr="008A730C" w:rsidRDefault="00D56E6D" w:rsidP="00F13407">
      <w:pPr>
        <w:pStyle w:val="a5"/>
        <w:tabs>
          <w:tab w:val="left" w:pos="9072"/>
        </w:tabs>
        <w:rPr>
          <w:lang w:val="nl-NL"/>
        </w:rPr>
      </w:pPr>
    </w:p>
    <w:p w14:paraId="299F1CA2" w14:textId="77777777" w:rsidR="00D56E6D" w:rsidRPr="008A730C" w:rsidRDefault="0061034E" w:rsidP="00F13407">
      <w:pPr>
        <w:pStyle w:val="a5"/>
        <w:tabs>
          <w:tab w:val="left" w:pos="9072"/>
        </w:tabs>
        <w:ind w:right="351"/>
        <w:rPr>
          <w:lang w:val="nl-NL"/>
        </w:rPr>
      </w:pPr>
      <w:r w:rsidRPr="008A730C">
        <w:rPr>
          <w:lang w:val="nl-NL"/>
        </w:rPr>
        <w:t>De bijwerkingen zijn gerangschikt volgens systeem/orgaanklasse en frequentie waarbij de volgende conventie is gebruikt: zeer vaak (</w:t>
      </w:r>
      <w:r w:rsidRPr="008A730C">
        <w:rPr>
          <w:lang w:val="nl-NL"/>
        </w:rPr>
        <w:t>1/10), vaak (</w:t>
      </w:r>
      <w:r w:rsidRPr="008A730C">
        <w:rPr>
          <w:lang w:val="nl-NL"/>
        </w:rPr>
        <w:t>1/100, &lt;1/10), soms (</w:t>
      </w:r>
      <w:r w:rsidRPr="008A730C">
        <w:rPr>
          <w:lang w:val="nl-NL"/>
        </w:rPr>
        <w:t>1/1.000, &lt;1/100), zelden (</w:t>
      </w:r>
      <w:r w:rsidRPr="008A730C">
        <w:rPr>
          <w:lang w:val="nl-NL"/>
        </w:rPr>
        <w:t>1/10.000, &lt;1/1.000), zeer zelden (&lt;1/10.000), niet bekend (kan met de beschikbare gegevens niet worden bepaald). Binnen iedere frequentiegroep worden bijwerkingen gerangschikt naar afnemende ernst.</w:t>
      </w:r>
    </w:p>
    <w:p w14:paraId="581A2BB9" w14:textId="5E4A9A8E" w:rsidR="00D56E6D" w:rsidRPr="008A730C" w:rsidRDefault="00D56E6D" w:rsidP="00952DC3">
      <w:pPr>
        <w:pStyle w:val="a5"/>
        <w:tabs>
          <w:tab w:val="left" w:pos="9072"/>
        </w:tabs>
        <w:rPr>
          <w:lang w:val="nl-NL"/>
        </w:rPr>
      </w:pPr>
    </w:p>
    <w:p w14:paraId="6F181E49" w14:textId="10328C92" w:rsidR="00C84ABD" w:rsidRPr="008A730C" w:rsidRDefault="00C84ABD" w:rsidP="00952DC3">
      <w:pPr>
        <w:pStyle w:val="a5"/>
        <w:tabs>
          <w:tab w:val="left" w:pos="9072"/>
        </w:tabs>
        <w:rPr>
          <w:lang w:val="nl-NL"/>
        </w:rPr>
      </w:pPr>
      <w:r w:rsidRPr="008A730C">
        <w:rPr>
          <w:lang w:val="nl-NL"/>
        </w:rPr>
        <w:t>Infecties en parasitaire aandoeningen</w:t>
      </w:r>
    </w:p>
    <w:p w14:paraId="7E47898A" w14:textId="0C99E639" w:rsidR="00C84ABD" w:rsidRPr="008A730C" w:rsidRDefault="00C84ABD" w:rsidP="00F13407">
      <w:pPr>
        <w:pStyle w:val="a5"/>
        <w:tabs>
          <w:tab w:val="left" w:pos="9072"/>
        </w:tabs>
        <w:ind w:left="3686" w:hanging="3686"/>
        <w:rPr>
          <w:iCs/>
          <w:lang w:val="nl-NL"/>
        </w:rPr>
      </w:pPr>
      <w:r w:rsidRPr="008A730C">
        <w:rPr>
          <w:i/>
          <w:lang w:val="nl-NL"/>
        </w:rPr>
        <w:t>Zeer vaak</w:t>
      </w:r>
      <w:r w:rsidRPr="008A730C">
        <w:rPr>
          <w:iCs/>
          <w:lang w:val="nl-NL"/>
        </w:rPr>
        <w:tab/>
      </w:r>
      <w:r w:rsidRPr="008A730C">
        <w:rPr>
          <w:lang w:val="nl-NL"/>
        </w:rPr>
        <w:t>Nasofaryngitis</w:t>
      </w:r>
    </w:p>
    <w:p w14:paraId="0405E52F" w14:textId="47D43AC0" w:rsidR="00C84ABD" w:rsidRPr="008A730C" w:rsidRDefault="00C84ABD" w:rsidP="00C84ABD">
      <w:pPr>
        <w:pStyle w:val="a5"/>
        <w:tabs>
          <w:tab w:val="left" w:pos="9072"/>
        </w:tabs>
        <w:ind w:left="3686" w:hanging="3686"/>
        <w:rPr>
          <w:lang w:val="nl-NL"/>
        </w:rPr>
      </w:pPr>
      <w:r w:rsidRPr="008A730C">
        <w:rPr>
          <w:i/>
          <w:lang w:val="nl-NL"/>
        </w:rPr>
        <w:t>Vaak</w:t>
      </w:r>
      <w:r w:rsidRPr="008A730C">
        <w:rPr>
          <w:i/>
          <w:lang w:val="nl-NL"/>
        </w:rPr>
        <w:tab/>
      </w:r>
      <w:r w:rsidRPr="008A730C">
        <w:rPr>
          <w:lang w:val="nl-NL"/>
        </w:rPr>
        <w:t>Urineweginfectie*</w:t>
      </w:r>
    </w:p>
    <w:p w14:paraId="33DEA381" w14:textId="7F3357D6" w:rsidR="00C84ABD" w:rsidRPr="008A730C" w:rsidRDefault="00C84ABD" w:rsidP="00C84ABD">
      <w:pPr>
        <w:pStyle w:val="a5"/>
        <w:tabs>
          <w:tab w:val="left" w:pos="9072"/>
        </w:tabs>
        <w:ind w:left="3686" w:hanging="3686"/>
        <w:rPr>
          <w:iCs/>
          <w:lang w:val="nl-NL"/>
        </w:rPr>
      </w:pPr>
    </w:p>
    <w:p w14:paraId="6FBDB3FC" w14:textId="083EDDC6" w:rsidR="00C84ABD" w:rsidRPr="008A730C" w:rsidRDefault="00C84ABD" w:rsidP="00C84ABD">
      <w:pPr>
        <w:pStyle w:val="a5"/>
        <w:tabs>
          <w:tab w:val="left" w:pos="9072"/>
        </w:tabs>
        <w:ind w:left="3686" w:hanging="3686"/>
        <w:rPr>
          <w:lang w:val="nl-NL"/>
        </w:rPr>
      </w:pPr>
      <w:r w:rsidRPr="008A730C">
        <w:rPr>
          <w:lang w:val="nl-NL"/>
        </w:rPr>
        <w:t>Bloed- en lymfestelselaandoeningen</w:t>
      </w:r>
    </w:p>
    <w:p w14:paraId="6ECEA050" w14:textId="6A0302AB" w:rsidR="00C84ABD" w:rsidRPr="008A730C" w:rsidRDefault="00C84ABD" w:rsidP="00C84ABD">
      <w:pPr>
        <w:pStyle w:val="a5"/>
        <w:tabs>
          <w:tab w:val="left" w:pos="9072"/>
        </w:tabs>
        <w:ind w:left="3686" w:hanging="3686"/>
        <w:rPr>
          <w:lang w:val="nl-NL"/>
        </w:rPr>
      </w:pPr>
      <w:r w:rsidRPr="008A730C">
        <w:rPr>
          <w:i/>
          <w:lang w:val="nl-NL"/>
        </w:rPr>
        <w:t>Vaak</w:t>
      </w:r>
      <w:r w:rsidRPr="008A730C">
        <w:rPr>
          <w:iCs/>
          <w:lang w:val="nl-NL"/>
        </w:rPr>
        <w:tab/>
      </w:r>
      <w:r w:rsidRPr="008A730C">
        <w:rPr>
          <w:lang w:val="nl-NL"/>
        </w:rPr>
        <w:t>Anemie</w:t>
      </w:r>
    </w:p>
    <w:p w14:paraId="108A469F" w14:textId="23C3F5D7" w:rsidR="00C84ABD" w:rsidRPr="008A730C" w:rsidRDefault="00C84ABD" w:rsidP="00C84ABD">
      <w:pPr>
        <w:pStyle w:val="a5"/>
        <w:tabs>
          <w:tab w:val="left" w:pos="9072"/>
        </w:tabs>
        <w:ind w:left="3686" w:hanging="3686"/>
        <w:rPr>
          <w:iCs/>
          <w:lang w:val="nl-NL"/>
        </w:rPr>
      </w:pPr>
    </w:p>
    <w:p w14:paraId="2FBAF5CC" w14:textId="1E49F099" w:rsidR="00C84ABD" w:rsidRPr="008A730C" w:rsidRDefault="00C84ABD" w:rsidP="00C84ABD">
      <w:pPr>
        <w:pStyle w:val="a5"/>
        <w:tabs>
          <w:tab w:val="left" w:pos="9072"/>
        </w:tabs>
        <w:ind w:left="3686" w:hanging="3686"/>
        <w:rPr>
          <w:lang w:val="nl-NL"/>
        </w:rPr>
      </w:pPr>
      <w:r w:rsidRPr="008A730C">
        <w:rPr>
          <w:lang w:val="nl-NL"/>
        </w:rPr>
        <w:t>Immuunsysteemaandoeningen</w:t>
      </w:r>
    </w:p>
    <w:p w14:paraId="159FE631" w14:textId="5E0CC400" w:rsidR="00C84ABD" w:rsidRPr="008A730C" w:rsidRDefault="00C84ABD" w:rsidP="00C84ABD">
      <w:pPr>
        <w:pStyle w:val="a5"/>
        <w:tabs>
          <w:tab w:val="left" w:pos="9072"/>
        </w:tabs>
        <w:ind w:left="3686" w:hanging="3686"/>
        <w:rPr>
          <w:iCs/>
          <w:lang w:val="nl-NL"/>
        </w:rPr>
      </w:pPr>
      <w:r w:rsidRPr="008A730C">
        <w:rPr>
          <w:i/>
          <w:lang w:val="nl-NL"/>
        </w:rPr>
        <w:t>Vaak</w:t>
      </w:r>
      <w:r w:rsidRPr="008A730C">
        <w:rPr>
          <w:iCs/>
          <w:lang w:val="nl-NL"/>
        </w:rPr>
        <w:tab/>
        <w:t>Overgevoeligheid</w:t>
      </w:r>
    </w:p>
    <w:p w14:paraId="2AC82B70" w14:textId="5C372FB1" w:rsidR="00C84ABD" w:rsidRPr="008A730C" w:rsidRDefault="00C84ABD" w:rsidP="00C84ABD">
      <w:pPr>
        <w:pStyle w:val="a5"/>
        <w:tabs>
          <w:tab w:val="left" w:pos="9072"/>
        </w:tabs>
        <w:ind w:left="3686" w:hanging="3686"/>
        <w:rPr>
          <w:iCs/>
          <w:lang w:val="nl-NL"/>
        </w:rPr>
      </w:pPr>
    </w:p>
    <w:p w14:paraId="4C2D887E" w14:textId="7D1CC759" w:rsidR="00C84ABD" w:rsidRPr="008A730C" w:rsidRDefault="00C84ABD" w:rsidP="00C84ABD">
      <w:pPr>
        <w:pStyle w:val="a5"/>
        <w:tabs>
          <w:tab w:val="left" w:pos="9072"/>
        </w:tabs>
        <w:ind w:left="3686" w:hanging="3686"/>
        <w:rPr>
          <w:lang w:val="nl-NL"/>
        </w:rPr>
      </w:pPr>
      <w:r w:rsidRPr="008A730C">
        <w:rPr>
          <w:lang w:val="nl-NL"/>
        </w:rPr>
        <w:t>Psychische stoornissen</w:t>
      </w:r>
    </w:p>
    <w:p w14:paraId="5418AAF9" w14:textId="61ED3DB2" w:rsidR="00C84ABD" w:rsidRPr="008A730C" w:rsidRDefault="00C84ABD" w:rsidP="00C84ABD">
      <w:pPr>
        <w:pStyle w:val="a5"/>
        <w:tabs>
          <w:tab w:val="left" w:pos="9072"/>
        </w:tabs>
        <w:ind w:left="3686" w:hanging="3686"/>
        <w:rPr>
          <w:iCs/>
          <w:lang w:val="nl-NL"/>
        </w:rPr>
      </w:pPr>
      <w:r w:rsidRPr="008A730C">
        <w:rPr>
          <w:i/>
          <w:lang w:val="nl-NL"/>
        </w:rPr>
        <w:t>Vaak</w:t>
      </w:r>
      <w:r w:rsidRPr="008A730C">
        <w:rPr>
          <w:iCs/>
          <w:lang w:val="nl-NL"/>
        </w:rPr>
        <w:tab/>
        <w:t>Angst</w:t>
      </w:r>
    </w:p>
    <w:p w14:paraId="6564CF92" w14:textId="677C022E" w:rsidR="00C84ABD" w:rsidRPr="008A730C" w:rsidRDefault="00C84ABD" w:rsidP="00C84ABD">
      <w:pPr>
        <w:pStyle w:val="a5"/>
        <w:tabs>
          <w:tab w:val="left" w:pos="9072"/>
        </w:tabs>
        <w:ind w:left="3686" w:hanging="3686"/>
        <w:rPr>
          <w:iCs/>
          <w:lang w:val="nl-NL"/>
        </w:rPr>
      </w:pPr>
    </w:p>
    <w:p w14:paraId="1B6C9F5E" w14:textId="432CACDA" w:rsidR="00C84ABD" w:rsidRPr="008A730C" w:rsidRDefault="00C84ABD" w:rsidP="00C84ABD">
      <w:pPr>
        <w:pStyle w:val="a5"/>
        <w:tabs>
          <w:tab w:val="left" w:pos="9072"/>
        </w:tabs>
        <w:ind w:left="3686" w:hanging="3686"/>
        <w:rPr>
          <w:lang w:val="nl-NL"/>
        </w:rPr>
      </w:pPr>
      <w:r w:rsidRPr="008A730C">
        <w:rPr>
          <w:lang w:val="nl-NL"/>
        </w:rPr>
        <w:t>Zenuwstelselaandoeningen</w:t>
      </w:r>
    </w:p>
    <w:p w14:paraId="15FD2767" w14:textId="5D875370" w:rsidR="00D527AA" w:rsidRPr="008A730C" w:rsidRDefault="00C84ABD" w:rsidP="00C84ABD">
      <w:pPr>
        <w:pStyle w:val="a5"/>
        <w:tabs>
          <w:tab w:val="left" w:pos="9072"/>
        </w:tabs>
        <w:ind w:left="3686" w:hanging="3686"/>
        <w:rPr>
          <w:iCs/>
          <w:lang w:val="nl-NL"/>
        </w:rPr>
      </w:pPr>
      <w:r w:rsidRPr="008A730C">
        <w:rPr>
          <w:i/>
          <w:lang w:val="nl-NL"/>
        </w:rPr>
        <w:t>Zeer vaak</w:t>
      </w:r>
      <w:r w:rsidRPr="008A730C">
        <w:rPr>
          <w:iCs/>
          <w:lang w:val="nl-NL"/>
        </w:rPr>
        <w:tab/>
      </w:r>
      <w:r w:rsidR="00D527AA" w:rsidRPr="008A730C">
        <w:rPr>
          <w:iCs/>
          <w:lang w:val="nl-NL"/>
        </w:rPr>
        <w:t>Hoo</w:t>
      </w:r>
      <w:r w:rsidR="00BE2720" w:rsidRPr="008A730C">
        <w:rPr>
          <w:iCs/>
          <w:lang w:val="nl-NL"/>
        </w:rPr>
        <w:t>f</w:t>
      </w:r>
      <w:r w:rsidR="00D527AA" w:rsidRPr="008A730C">
        <w:rPr>
          <w:iCs/>
          <w:lang w:val="nl-NL"/>
        </w:rPr>
        <w:t>dpijn</w:t>
      </w:r>
    </w:p>
    <w:p w14:paraId="65EDA5BF" w14:textId="77777777" w:rsidR="00D527AA" w:rsidRPr="008A730C" w:rsidRDefault="00D527AA" w:rsidP="00C84ABD">
      <w:pPr>
        <w:pStyle w:val="a5"/>
        <w:tabs>
          <w:tab w:val="left" w:pos="9072"/>
        </w:tabs>
        <w:ind w:left="3686" w:hanging="3686"/>
        <w:rPr>
          <w:lang w:val="nl-NL"/>
        </w:rPr>
      </w:pPr>
    </w:p>
    <w:p w14:paraId="3E77AA7E" w14:textId="77777777" w:rsidR="00D527AA" w:rsidRPr="008A730C" w:rsidRDefault="00D527AA" w:rsidP="00C84ABD">
      <w:pPr>
        <w:pStyle w:val="a5"/>
        <w:tabs>
          <w:tab w:val="left" w:pos="9072"/>
        </w:tabs>
        <w:ind w:left="3686" w:hanging="3686"/>
        <w:rPr>
          <w:lang w:val="nl-NL"/>
        </w:rPr>
      </w:pPr>
      <w:r w:rsidRPr="008A730C">
        <w:rPr>
          <w:lang w:val="nl-NL"/>
        </w:rPr>
        <w:t>Oogaandoeningen</w:t>
      </w:r>
    </w:p>
    <w:p w14:paraId="23EFF114" w14:textId="5C3C4962" w:rsidR="00C84ABD" w:rsidRPr="008A730C" w:rsidRDefault="00D527AA" w:rsidP="00C84ABD">
      <w:pPr>
        <w:pStyle w:val="a5"/>
        <w:tabs>
          <w:tab w:val="left" w:pos="9072"/>
        </w:tabs>
        <w:ind w:left="3686" w:hanging="3686"/>
        <w:rPr>
          <w:lang w:val="nl-NL"/>
        </w:rPr>
      </w:pPr>
      <w:r w:rsidRPr="008A730C">
        <w:rPr>
          <w:i/>
          <w:iCs/>
          <w:lang w:val="nl-NL"/>
        </w:rPr>
        <w:t xml:space="preserve">Zeer </w:t>
      </w:r>
      <w:r w:rsidRPr="008A730C">
        <w:rPr>
          <w:lang w:val="nl-NL"/>
        </w:rPr>
        <w:t>vaak</w:t>
      </w:r>
      <w:r w:rsidRPr="008A730C">
        <w:rPr>
          <w:lang w:val="nl-NL"/>
        </w:rPr>
        <w:tab/>
      </w:r>
      <w:r w:rsidR="00C84ABD" w:rsidRPr="008A730C">
        <w:rPr>
          <w:lang w:val="nl-NL"/>
        </w:rPr>
        <w:t xml:space="preserve">Vitritis, loslating van het glasvocht, retinale bloeding, visuele stoornissen, oogpijn, mouches volantes, conjunctivale bloeding, oogirritatie, gevoel van vreemde deeltjes in de ogen, toegenomen </w:t>
      </w:r>
      <w:r w:rsidR="00C84ABD" w:rsidRPr="008A730C">
        <w:rPr>
          <w:lang w:val="nl-NL"/>
        </w:rPr>
        <w:lastRenderedPageBreak/>
        <w:t>tranenvloed, blefaritis, droog oog, oculaire hyperaemia, pruritus van het oog.</w:t>
      </w:r>
    </w:p>
    <w:p w14:paraId="7F46384E" w14:textId="21AF9D50" w:rsidR="00C84ABD" w:rsidRPr="008A730C" w:rsidRDefault="00C84ABD" w:rsidP="00C84ABD">
      <w:pPr>
        <w:pStyle w:val="a5"/>
        <w:tabs>
          <w:tab w:val="left" w:pos="9072"/>
        </w:tabs>
        <w:ind w:left="3686" w:hanging="3686"/>
        <w:rPr>
          <w:lang w:val="nl-NL"/>
        </w:rPr>
      </w:pPr>
      <w:r w:rsidRPr="008A730C">
        <w:rPr>
          <w:i/>
          <w:lang w:val="nl-NL"/>
        </w:rPr>
        <w:t>Vaak</w:t>
      </w:r>
      <w:r w:rsidRPr="008A730C">
        <w:rPr>
          <w:iCs/>
          <w:lang w:val="nl-NL"/>
        </w:rPr>
        <w:tab/>
      </w:r>
      <w:r w:rsidRPr="008A730C">
        <w:rPr>
          <w:lang w:val="nl-NL"/>
        </w:rPr>
        <w:t>Retinale degeneratie, retinale stoornissen, retinale loslating, retinale scheur, loslating van het retinale pigmentepitheel, retinale pigmentepitheel scheur, verminderde gezichtsscherpte, glasvochtbloeding, afwijkingen van het glasvocht, uveitis, iritis, iridocyclitis, cataract, cataract subcapsulair, posterieure capsulaire opacificatie, keratitis punctata, abrasie van de cornea, verschijnselen van ontsteking in de voorste kamer, wazig zien, bloedingen op de injectieplaats, oogbloeding, conjunctivitis, allergische conjunctivitis, oogafscheiding, fotopsie, fotofobie, oculair ongemak, ooglidoedeem, ooglidpijn, conjunctivale hyperaemia.</w:t>
      </w:r>
    </w:p>
    <w:p w14:paraId="6932C021" w14:textId="2CEC8AE5" w:rsidR="00C84ABD" w:rsidRPr="008A730C" w:rsidRDefault="00C84ABD" w:rsidP="00C84ABD">
      <w:pPr>
        <w:pStyle w:val="a5"/>
        <w:tabs>
          <w:tab w:val="left" w:pos="9072"/>
        </w:tabs>
        <w:ind w:left="3686" w:hanging="3686"/>
        <w:rPr>
          <w:lang w:val="nl-NL"/>
        </w:rPr>
      </w:pPr>
      <w:r w:rsidRPr="008A730C">
        <w:rPr>
          <w:i/>
          <w:lang w:val="nl-NL"/>
        </w:rPr>
        <w:t>Soms</w:t>
      </w:r>
      <w:r w:rsidRPr="008A730C">
        <w:rPr>
          <w:iCs/>
          <w:lang w:val="nl-NL"/>
        </w:rPr>
        <w:tab/>
      </w:r>
      <w:r w:rsidRPr="008A730C">
        <w:rPr>
          <w:lang w:val="nl-NL"/>
        </w:rPr>
        <w:t>Blindheid, endoftalmitis, hypopyon, hyphaema, keratopathie, adhesie van de iris, cornea-neerslag</w:t>
      </w:r>
      <w:r w:rsidRPr="008A730C">
        <w:rPr>
          <w:b/>
          <w:lang w:val="nl-NL"/>
        </w:rPr>
        <w:t xml:space="preserve">, </w:t>
      </w:r>
      <w:r w:rsidRPr="008A730C">
        <w:rPr>
          <w:lang w:val="nl-NL"/>
        </w:rPr>
        <w:t>cornea-oedeem, cornea striae, pijn op de injectieplaats, irritatie op de injectieplaats, abnormaal gevoel in het oog, ooglidirritatie.</w:t>
      </w:r>
    </w:p>
    <w:p w14:paraId="0999350F" w14:textId="559526F6" w:rsidR="00C84ABD" w:rsidRPr="008A730C" w:rsidRDefault="00C84ABD" w:rsidP="00C84ABD">
      <w:pPr>
        <w:pStyle w:val="a5"/>
        <w:tabs>
          <w:tab w:val="left" w:pos="9072"/>
        </w:tabs>
        <w:ind w:left="3686" w:hanging="3686"/>
        <w:rPr>
          <w:iCs/>
          <w:lang w:val="nl-NL"/>
        </w:rPr>
      </w:pPr>
    </w:p>
    <w:p w14:paraId="56049324" w14:textId="64B8C796" w:rsidR="00C84ABD" w:rsidRPr="008A730C" w:rsidRDefault="00C84ABD" w:rsidP="00C84ABD">
      <w:pPr>
        <w:pStyle w:val="a5"/>
        <w:tabs>
          <w:tab w:val="left" w:pos="9072"/>
        </w:tabs>
        <w:ind w:left="3686" w:hanging="3686"/>
        <w:rPr>
          <w:lang w:val="nl-NL"/>
        </w:rPr>
      </w:pPr>
      <w:r w:rsidRPr="008A730C">
        <w:rPr>
          <w:lang w:val="nl-NL"/>
        </w:rPr>
        <w:t>Ademhalingsstelsel-, borstkas- en mediastinumaandoeningen</w:t>
      </w:r>
    </w:p>
    <w:p w14:paraId="1FCDB1EA" w14:textId="50CE2309" w:rsidR="00C84ABD" w:rsidRPr="008A730C" w:rsidRDefault="00C84ABD" w:rsidP="00C84ABD">
      <w:pPr>
        <w:pStyle w:val="a5"/>
        <w:tabs>
          <w:tab w:val="left" w:pos="9072"/>
        </w:tabs>
        <w:ind w:left="3686" w:hanging="3686"/>
        <w:rPr>
          <w:lang w:val="nl-NL"/>
        </w:rPr>
      </w:pPr>
      <w:r w:rsidRPr="008A730C">
        <w:rPr>
          <w:i/>
          <w:iCs/>
          <w:lang w:val="nl-NL"/>
        </w:rPr>
        <w:t>Vaak</w:t>
      </w:r>
      <w:r w:rsidRPr="008A730C">
        <w:rPr>
          <w:lang w:val="nl-NL"/>
        </w:rPr>
        <w:tab/>
        <w:t>Hoesten</w:t>
      </w:r>
    </w:p>
    <w:p w14:paraId="0F22F234" w14:textId="4AB277E0" w:rsidR="00D527AA" w:rsidRPr="008A730C" w:rsidRDefault="00D527AA" w:rsidP="00C84ABD">
      <w:pPr>
        <w:pStyle w:val="a5"/>
        <w:tabs>
          <w:tab w:val="left" w:pos="9072"/>
        </w:tabs>
        <w:ind w:left="3686" w:hanging="3686"/>
        <w:rPr>
          <w:lang w:val="nl-NL"/>
        </w:rPr>
      </w:pPr>
    </w:p>
    <w:p w14:paraId="3BADB50D" w14:textId="5B8E5764" w:rsidR="00D527AA" w:rsidRPr="008A730C" w:rsidRDefault="00D527AA" w:rsidP="00C84ABD">
      <w:pPr>
        <w:pStyle w:val="a5"/>
        <w:tabs>
          <w:tab w:val="left" w:pos="9072"/>
        </w:tabs>
        <w:ind w:left="3686" w:hanging="3686"/>
        <w:rPr>
          <w:lang w:val="nl-NL"/>
        </w:rPr>
      </w:pPr>
      <w:r w:rsidRPr="008A730C">
        <w:rPr>
          <w:lang w:val="nl-NL"/>
        </w:rPr>
        <w:t>Maagdarmstelselaandoeningen</w:t>
      </w:r>
    </w:p>
    <w:p w14:paraId="7EBB8385" w14:textId="465BF08B" w:rsidR="00D527AA" w:rsidRPr="008A730C" w:rsidRDefault="00D527AA" w:rsidP="00C84ABD">
      <w:pPr>
        <w:pStyle w:val="a5"/>
        <w:tabs>
          <w:tab w:val="left" w:pos="9072"/>
        </w:tabs>
        <w:ind w:left="3686" w:hanging="3686"/>
        <w:rPr>
          <w:lang w:val="nl-NL"/>
        </w:rPr>
      </w:pPr>
      <w:r w:rsidRPr="008A730C">
        <w:rPr>
          <w:i/>
          <w:iCs/>
          <w:lang w:val="nl-NL"/>
        </w:rPr>
        <w:t>Vaak</w:t>
      </w:r>
      <w:r w:rsidRPr="008A730C">
        <w:rPr>
          <w:lang w:val="nl-NL"/>
        </w:rPr>
        <w:tab/>
        <w:t>Misselijkheid</w:t>
      </w:r>
    </w:p>
    <w:p w14:paraId="5027DD6F" w14:textId="2466DC78" w:rsidR="00D527AA" w:rsidRPr="008A730C" w:rsidRDefault="00D527AA" w:rsidP="00C84ABD">
      <w:pPr>
        <w:pStyle w:val="a5"/>
        <w:tabs>
          <w:tab w:val="left" w:pos="9072"/>
        </w:tabs>
        <w:ind w:left="3686" w:hanging="3686"/>
        <w:rPr>
          <w:lang w:val="nl-NL"/>
        </w:rPr>
      </w:pPr>
    </w:p>
    <w:p w14:paraId="1924A5B6" w14:textId="1B045A18" w:rsidR="00D527AA" w:rsidRPr="008A730C" w:rsidRDefault="00D527AA" w:rsidP="00C84ABD">
      <w:pPr>
        <w:pStyle w:val="a5"/>
        <w:tabs>
          <w:tab w:val="left" w:pos="9072"/>
        </w:tabs>
        <w:ind w:left="3686" w:hanging="3686"/>
        <w:rPr>
          <w:lang w:val="nl-NL"/>
        </w:rPr>
      </w:pPr>
      <w:r w:rsidRPr="008A730C">
        <w:rPr>
          <w:lang w:val="nl-NL"/>
        </w:rPr>
        <w:t>Huid- en onderhuidaandoeningen</w:t>
      </w:r>
    </w:p>
    <w:p w14:paraId="11010E02" w14:textId="5E15C518" w:rsidR="00D527AA" w:rsidRPr="008A730C" w:rsidRDefault="00D527AA" w:rsidP="00C84ABD">
      <w:pPr>
        <w:pStyle w:val="a5"/>
        <w:tabs>
          <w:tab w:val="left" w:pos="9072"/>
        </w:tabs>
        <w:ind w:left="3686" w:hanging="3686"/>
        <w:rPr>
          <w:lang w:val="nl-NL"/>
        </w:rPr>
      </w:pPr>
      <w:r w:rsidRPr="008A730C">
        <w:rPr>
          <w:i/>
          <w:iCs/>
          <w:lang w:val="nl-NL"/>
        </w:rPr>
        <w:t>Vaak</w:t>
      </w:r>
      <w:r w:rsidRPr="008A730C">
        <w:rPr>
          <w:lang w:val="nl-NL"/>
        </w:rPr>
        <w:tab/>
        <w:t>Allergische reacties (rash, urticaria, pruritus, erytheem)</w:t>
      </w:r>
    </w:p>
    <w:p w14:paraId="04371F23" w14:textId="51B22707" w:rsidR="00D527AA" w:rsidRPr="008A730C" w:rsidRDefault="00D527AA" w:rsidP="00C84ABD">
      <w:pPr>
        <w:pStyle w:val="a5"/>
        <w:tabs>
          <w:tab w:val="left" w:pos="9072"/>
        </w:tabs>
        <w:ind w:left="3686" w:hanging="3686"/>
        <w:rPr>
          <w:lang w:val="nl-NL"/>
        </w:rPr>
      </w:pPr>
    </w:p>
    <w:p w14:paraId="3A9022EA" w14:textId="14443EA1" w:rsidR="00D527AA" w:rsidRPr="008A730C" w:rsidRDefault="00D527AA" w:rsidP="00C84ABD">
      <w:pPr>
        <w:pStyle w:val="a5"/>
        <w:tabs>
          <w:tab w:val="left" w:pos="9072"/>
        </w:tabs>
        <w:ind w:left="3686" w:hanging="3686"/>
        <w:rPr>
          <w:lang w:val="nl-NL"/>
        </w:rPr>
      </w:pPr>
      <w:r w:rsidRPr="008A730C">
        <w:rPr>
          <w:lang w:val="nl-NL"/>
        </w:rPr>
        <w:t>Skeletspierstelsel- en bindweefselaandoeningen</w:t>
      </w:r>
    </w:p>
    <w:p w14:paraId="19235745" w14:textId="792C7961" w:rsidR="00D527AA" w:rsidRPr="008A730C" w:rsidRDefault="00D527AA" w:rsidP="00C84ABD">
      <w:pPr>
        <w:pStyle w:val="a5"/>
        <w:tabs>
          <w:tab w:val="left" w:pos="9072"/>
        </w:tabs>
        <w:ind w:left="3686" w:hanging="3686"/>
        <w:rPr>
          <w:lang w:val="nl-NL"/>
        </w:rPr>
      </w:pPr>
      <w:r w:rsidRPr="008A730C">
        <w:rPr>
          <w:i/>
          <w:iCs/>
          <w:lang w:val="nl-NL"/>
        </w:rPr>
        <w:t>Zeer vaak</w:t>
      </w:r>
      <w:r w:rsidRPr="008A730C">
        <w:rPr>
          <w:lang w:val="nl-NL"/>
        </w:rPr>
        <w:tab/>
        <w:t>Artralgie</w:t>
      </w:r>
    </w:p>
    <w:p w14:paraId="3A3976CC" w14:textId="498F53FD" w:rsidR="00D527AA" w:rsidRPr="008A730C" w:rsidRDefault="00D527AA" w:rsidP="00C84ABD">
      <w:pPr>
        <w:pStyle w:val="a5"/>
        <w:tabs>
          <w:tab w:val="left" w:pos="9072"/>
        </w:tabs>
        <w:ind w:left="3686" w:hanging="3686"/>
        <w:rPr>
          <w:lang w:val="nl-NL"/>
        </w:rPr>
      </w:pPr>
    </w:p>
    <w:p w14:paraId="1A95EF9F" w14:textId="27FE6CFD" w:rsidR="00D527AA" w:rsidRPr="008A730C" w:rsidRDefault="00D527AA" w:rsidP="00C84ABD">
      <w:pPr>
        <w:pStyle w:val="a5"/>
        <w:tabs>
          <w:tab w:val="left" w:pos="9072"/>
        </w:tabs>
        <w:ind w:left="3686" w:hanging="3686"/>
        <w:rPr>
          <w:lang w:val="nl-NL"/>
        </w:rPr>
      </w:pPr>
      <w:r w:rsidRPr="008A730C">
        <w:rPr>
          <w:lang w:val="nl-NL"/>
        </w:rPr>
        <w:t>Onderzoeken</w:t>
      </w:r>
    </w:p>
    <w:p w14:paraId="66A7E6B9" w14:textId="24675B53" w:rsidR="00D527AA" w:rsidRPr="008A730C" w:rsidRDefault="00D527AA" w:rsidP="00C84ABD">
      <w:pPr>
        <w:pStyle w:val="a5"/>
        <w:tabs>
          <w:tab w:val="left" w:pos="9072"/>
        </w:tabs>
        <w:ind w:left="3686" w:hanging="3686"/>
        <w:rPr>
          <w:lang w:val="nl-NL"/>
        </w:rPr>
      </w:pPr>
      <w:r w:rsidRPr="008A730C">
        <w:rPr>
          <w:i/>
          <w:iCs/>
          <w:lang w:val="nl-NL"/>
        </w:rPr>
        <w:t>Zeer vaak</w:t>
      </w:r>
      <w:r w:rsidRPr="008A730C">
        <w:rPr>
          <w:lang w:val="nl-NL"/>
        </w:rPr>
        <w:tab/>
        <w:t>Verhoogde intraoculaire druk</w:t>
      </w:r>
    </w:p>
    <w:p w14:paraId="5ADBC28C" w14:textId="01C55E27" w:rsidR="00C84ABD" w:rsidRPr="008A730C" w:rsidRDefault="00C84ABD" w:rsidP="00C84ABD">
      <w:pPr>
        <w:pStyle w:val="a5"/>
        <w:tabs>
          <w:tab w:val="left" w:pos="9072"/>
        </w:tabs>
        <w:ind w:left="3686" w:hanging="3686"/>
        <w:rPr>
          <w:iCs/>
          <w:lang w:val="nl-NL"/>
        </w:rPr>
      </w:pPr>
    </w:p>
    <w:p w14:paraId="759B7AB0" w14:textId="36B5FDE9" w:rsidR="00D527AA" w:rsidRPr="008A730C" w:rsidRDefault="00D527AA" w:rsidP="00D527AA">
      <w:pPr>
        <w:pStyle w:val="TableParagraph"/>
        <w:tabs>
          <w:tab w:val="left" w:pos="9072"/>
        </w:tabs>
        <w:ind w:left="0" w:right="199"/>
        <w:rPr>
          <w:lang w:val="nl-NL"/>
        </w:rPr>
      </w:pPr>
      <w:r w:rsidRPr="008A730C">
        <w:rPr>
          <w:position w:val="8"/>
          <w:lang w:val="nl-NL"/>
        </w:rPr>
        <w:t>#</w:t>
      </w:r>
      <w:r w:rsidRPr="008A730C">
        <w:rPr>
          <w:lang w:val="nl-NL"/>
        </w:rPr>
        <w:t>Bijwerkingen zijn gedefinieerd als bijwerkingen (bij ten minste 0,5 procentpunten van de patiënten) die met een hoger percentage (minstens 2 procentpunten) voorkwamen bij patiënten die met 0,5 mg ranibizumab behandeld werden dan bij diegene die een controlebehandeling ondergingen (</w:t>
      </w:r>
      <w:r w:rsidRPr="008A730C">
        <w:rPr>
          <w:i/>
          <w:iCs/>
          <w:lang w:val="nl-NL"/>
        </w:rPr>
        <w:t>sham</w:t>
      </w:r>
      <w:r w:rsidRPr="008A730C">
        <w:rPr>
          <w:lang w:val="nl-NL"/>
        </w:rPr>
        <w:noBreakHyphen/>
        <w:t>behandeling (schijnbehandeling) of verteporfine PDT).</w:t>
      </w:r>
    </w:p>
    <w:p w14:paraId="0BB9B28C" w14:textId="663B9356" w:rsidR="00D527AA" w:rsidRPr="008A730C" w:rsidRDefault="00D527AA" w:rsidP="00D527AA">
      <w:pPr>
        <w:pStyle w:val="a5"/>
        <w:tabs>
          <w:tab w:val="left" w:pos="9072"/>
        </w:tabs>
        <w:ind w:left="3686" w:hanging="3686"/>
        <w:rPr>
          <w:iCs/>
          <w:lang w:val="nl-NL"/>
        </w:rPr>
      </w:pPr>
      <w:r w:rsidRPr="008A730C">
        <w:rPr>
          <w:lang w:val="nl-NL"/>
        </w:rPr>
        <w:t>* alleen waargenomen in de DME</w:t>
      </w:r>
      <w:r w:rsidRPr="008A730C">
        <w:rPr>
          <w:lang w:val="nl-NL"/>
        </w:rPr>
        <w:noBreakHyphen/>
        <w:t>populatie</w:t>
      </w:r>
    </w:p>
    <w:p w14:paraId="112FE61C" w14:textId="77777777" w:rsidR="00D527AA" w:rsidRPr="008A730C" w:rsidRDefault="00D527AA" w:rsidP="00F13407">
      <w:pPr>
        <w:pStyle w:val="a5"/>
        <w:tabs>
          <w:tab w:val="left" w:pos="9072"/>
        </w:tabs>
        <w:ind w:left="3686" w:hanging="3686"/>
        <w:rPr>
          <w:iCs/>
          <w:lang w:val="nl-NL"/>
        </w:rPr>
      </w:pPr>
    </w:p>
    <w:p w14:paraId="6E0759BD" w14:textId="77777777" w:rsidR="00D56E6D" w:rsidRPr="008A730C" w:rsidRDefault="0061034E" w:rsidP="00F13407">
      <w:pPr>
        <w:pStyle w:val="a5"/>
        <w:keepNext/>
        <w:widowControl/>
        <w:tabs>
          <w:tab w:val="left" w:pos="9072"/>
        </w:tabs>
        <w:rPr>
          <w:lang w:val="nl-NL"/>
        </w:rPr>
      </w:pPr>
      <w:r w:rsidRPr="008A730C">
        <w:rPr>
          <w:u w:val="single"/>
          <w:lang w:val="nl-NL"/>
        </w:rPr>
        <w:t>Productklasse-gerelateerde bijwerkingen</w:t>
      </w:r>
    </w:p>
    <w:p w14:paraId="2B0A95E2" w14:textId="77777777" w:rsidR="00D56E6D" w:rsidRPr="008A730C" w:rsidRDefault="00D56E6D" w:rsidP="00616014">
      <w:pPr>
        <w:pStyle w:val="a5"/>
        <w:rPr>
          <w:lang w:val="nl-NL"/>
        </w:rPr>
      </w:pPr>
    </w:p>
    <w:p w14:paraId="5024BA12" w14:textId="07DC3FAC" w:rsidR="00D56E6D" w:rsidRPr="008A730C" w:rsidRDefault="0061034E" w:rsidP="00F13407">
      <w:pPr>
        <w:pStyle w:val="a5"/>
        <w:tabs>
          <w:tab w:val="left" w:pos="9072"/>
        </w:tabs>
        <w:ind w:right="147"/>
        <w:rPr>
          <w:lang w:val="nl-NL"/>
        </w:rPr>
      </w:pPr>
      <w:r w:rsidRPr="008A730C">
        <w:rPr>
          <w:lang w:val="nl-NL"/>
        </w:rPr>
        <w:t>In de fase</w:t>
      </w:r>
      <w:r w:rsidR="00D527AA" w:rsidRPr="008A730C">
        <w:rPr>
          <w:lang w:val="nl-NL"/>
        </w:rPr>
        <w:t> </w:t>
      </w:r>
      <w:r w:rsidRPr="008A730C">
        <w:rPr>
          <w:lang w:val="nl-NL"/>
        </w:rPr>
        <w:t>III</w:t>
      </w:r>
      <w:r w:rsidR="00D527AA" w:rsidRPr="008A730C">
        <w:rPr>
          <w:lang w:val="nl-NL"/>
        </w:rPr>
        <w:noBreakHyphen/>
      </w:r>
      <w:r w:rsidRPr="008A730C">
        <w:rPr>
          <w:lang w:val="nl-NL"/>
        </w:rPr>
        <w:t>onderzoeken in natte LMD was de totale frequentie van niet-oculaire bloedingen, een bijwerking die mogelijk gerelateerd is aan systemische VEGF (vasculaire endotheliale groeifactor) inhibitie, licht verhoogd bij patiënten behandeld met ranibizumab. Er was echter geen overeenkomend patroon bij de verschillende bloedingen. Er is een theoretisch risico van arteriële trombo-embolische reacties, waaronder beroerte en myocardinfarct, na het intravitreaal gebruik van VEGF</w:t>
      </w:r>
      <w:r w:rsidR="00D527AA" w:rsidRPr="008A730C">
        <w:rPr>
          <w:lang w:val="nl-NL"/>
        </w:rPr>
        <w:noBreakHyphen/>
      </w:r>
      <w:r w:rsidRPr="008A730C">
        <w:rPr>
          <w:lang w:val="nl-NL"/>
        </w:rPr>
        <w:t xml:space="preserve">remmers. Er was een lage incidentie van arteriële trombo-embolische reacties tijdens de klinische onderzoeken met </w:t>
      </w:r>
      <w:r w:rsidR="000C48DD" w:rsidRPr="008A730C">
        <w:rPr>
          <w:lang w:val="nl-NL"/>
        </w:rPr>
        <w:t>ranibizumab</w:t>
      </w:r>
      <w:r w:rsidRPr="008A730C">
        <w:rPr>
          <w:lang w:val="nl-NL"/>
        </w:rPr>
        <w:t xml:space="preserve"> bij patiënten met LMD, DME, PDR, RVO en CNV en er waren geen belangrijke verschillen tussen de groepen behandeld met ranibizumab in vergelijking met de controlegroep.</w:t>
      </w:r>
    </w:p>
    <w:p w14:paraId="2C031C82" w14:textId="77777777" w:rsidR="00D56E6D" w:rsidRPr="008A730C" w:rsidRDefault="00D56E6D" w:rsidP="00F13407">
      <w:pPr>
        <w:pStyle w:val="a5"/>
        <w:tabs>
          <w:tab w:val="left" w:pos="9072"/>
        </w:tabs>
        <w:rPr>
          <w:lang w:val="nl-NL"/>
        </w:rPr>
      </w:pPr>
    </w:p>
    <w:p w14:paraId="1B82A805" w14:textId="77777777" w:rsidR="00D56E6D" w:rsidRPr="008A730C" w:rsidRDefault="0061034E" w:rsidP="00F13407">
      <w:pPr>
        <w:pStyle w:val="a5"/>
        <w:keepNext/>
        <w:widowControl/>
        <w:tabs>
          <w:tab w:val="left" w:pos="9072"/>
        </w:tabs>
        <w:rPr>
          <w:lang w:val="nl-NL"/>
        </w:rPr>
      </w:pPr>
      <w:r w:rsidRPr="008A730C">
        <w:rPr>
          <w:u w:val="single"/>
          <w:lang w:val="nl-NL"/>
        </w:rPr>
        <w:t>Melding van vermoedelijke bijwerkingen</w:t>
      </w:r>
    </w:p>
    <w:p w14:paraId="7E7475BE" w14:textId="77777777" w:rsidR="00D56E6D" w:rsidRPr="008A730C" w:rsidRDefault="00D56E6D" w:rsidP="00616014">
      <w:pPr>
        <w:pStyle w:val="a5"/>
        <w:rPr>
          <w:lang w:val="nl-NL"/>
        </w:rPr>
      </w:pPr>
    </w:p>
    <w:p w14:paraId="54D6077D" w14:textId="71194DD7" w:rsidR="00D56E6D" w:rsidRPr="008A730C" w:rsidRDefault="0061034E" w:rsidP="00F13407">
      <w:pPr>
        <w:pStyle w:val="a5"/>
        <w:tabs>
          <w:tab w:val="left" w:pos="9072"/>
        </w:tabs>
        <w:ind w:right="214"/>
        <w:rPr>
          <w:lang w:val="nl-NL"/>
        </w:rPr>
      </w:pPr>
      <w:r w:rsidRPr="008A730C">
        <w:rPr>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8A730C">
        <w:rPr>
          <w:shd w:val="clear" w:color="auto" w:fill="D9D9D9"/>
          <w:lang w:val="nl-NL"/>
        </w:rPr>
        <w:t xml:space="preserve">het nationale meldsysteem zoals vermeld in </w:t>
      </w:r>
      <w:hyperlink r:id="rId9">
        <w:r w:rsidRPr="008A730C">
          <w:rPr>
            <w:color w:val="0000FF"/>
            <w:u w:val="single"/>
            <w:shd w:val="clear" w:color="auto" w:fill="D9D9D9"/>
            <w:lang w:val="nl-NL"/>
          </w:rPr>
          <w:t>aanhangsel</w:t>
        </w:r>
        <w:r w:rsidR="00D527AA" w:rsidRPr="008A730C">
          <w:rPr>
            <w:color w:val="0000FF"/>
            <w:u w:val="single"/>
            <w:shd w:val="clear" w:color="auto" w:fill="D9D9D9"/>
            <w:lang w:val="nl-NL"/>
          </w:rPr>
          <w:t> </w:t>
        </w:r>
        <w:r w:rsidRPr="008A730C">
          <w:rPr>
            <w:color w:val="0000FF"/>
            <w:u w:val="single"/>
            <w:shd w:val="clear" w:color="auto" w:fill="D9D9D9"/>
            <w:lang w:val="nl-NL"/>
          </w:rPr>
          <w:t>V</w:t>
        </w:r>
      </w:hyperlink>
      <w:r w:rsidRPr="008A730C">
        <w:rPr>
          <w:lang w:val="nl-NL"/>
        </w:rPr>
        <w:t>.</w:t>
      </w:r>
    </w:p>
    <w:p w14:paraId="31EA1DDA" w14:textId="77777777" w:rsidR="00D56E6D" w:rsidRPr="008A730C" w:rsidRDefault="00D56E6D" w:rsidP="00616014">
      <w:pPr>
        <w:pStyle w:val="a5"/>
        <w:rPr>
          <w:lang w:val="nl-NL"/>
        </w:rPr>
      </w:pPr>
    </w:p>
    <w:p w14:paraId="7D880D0F" w14:textId="2C36C7AA" w:rsidR="00D56E6D" w:rsidRPr="008A730C" w:rsidRDefault="001A68B4" w:rsidP="00BD74AB">
      <w:pPr>
        <w:pStyle w:val="1"/>
        <w:keepNext/>
        <w:tabs>
          <w:tab w:val="left" w:pos="567"/>
        </w:tabs>
        <w:ind w:leftChars="1" w:left="566" w:hangingChars="261" w:hanging="564"/>
        <w:rPr>
          <w:lang w:val="nl-NL"/>
        </w:rPr>
      </w:pPr>
      <w:r w:rsidRPr="008A730C">
        <w:rPr>
          <w:lang w:val="nl-NL"/>
        </w:rPr>
        <w:lastRenderedPageBreak/>
        <w:t>4.</w:t>
      </w:r>
      <w:r w:rsidR="00595D11" w:rsidRPr="008A730C">
        <w:rPr>
          <w:lang w:val="nl-NL"/>
        </w:rPr>
        <w:t>9</w:t>
      </w:r>
      <w:r w:rsidRPr="008A730C">
        <w:rPr>
          <w:lang w:val="nl-NL"/>
        </w:rPr>
        <w:tab/>
      </w:r>
      <w:r w:rsidR="0061034E" w:rsidRPr="008A730C">
        <w:rPr>
          <w:lang w:val="nl-NL"/>
        </w:rPr>
        <w:t>Overdosering</w:t>
      </w:r>
    </w:p>
    <w:p w14:paraId="6769E29F" w14:textId="77777777" w:rsidR="00D56E6D" w:rsidRPr="008A730C" w:rsidRDefault="00D56E6D" w:rsidP="00BD74AB">
      <w:pPr>
        <w:pStyle w:val="a5"/>
        <w:keepNext/>
        <w:rPr>
          <w:lang w:val="nl-NL"/>
        </w:rPr>
      </w:pPr>
    </w:p>
    <w:p w14:paraId="6427D66F" w14:textId="305C7022" w:rsidR="00D56E6D" w:rsidRPr="008A730C" w:rsidRDefault="0061034E" w:rsidP="00952DC3">
      <w:pPr>
        <w:pStyle w:val="a5"/>
        <w:tabs>
          <w:tab w:val="left" w:pos="9072"/>
        </w:tabs>
        <w:ind w:right="98"/>
        <w:rPr>
          <w:lang w:val="nl-NL"/>
        </w:rPr>
      </w:pPr>
      <w:r w:rsidRPr="008A730C">
        <w:rPr>
          <w:lang w:val="nl-NL"/>
        </w:rPr>
        <w:t>Gevallen van onopzettelijke overdosering zijn gemeld in de klinische onderzoeken in natte LMD en na het op de markt brengen. Bijwerkingen geassocieerd met deze gevallen waren toename van de intraoculaire druk, voorbijgaande blindheid, verminderde gezichtsscherpte, cornea-oedeem, corneapijn en oogpijn. Als een overdosering optreedt, moet de intraoculaire druk worden gecontroleerd en behandeld, indien de aanwezige oogarts dit noodzakelijk acht.</w:t>
      </w:r>
    </w:p>
    <w:p w14:paraId="654698BF" w14:textId="605ED3C4" w:rsidR="00D527AA" w:rsidRPr="008A730C" w:rsidRDefault="00D527AA" w:rsidP="00952DC3">
      <w:pPr>
        <w:pStyle w:val="a5"/>
        <w:tabs>
          <w:tab w:val="left" w:pos="9072"/>
        </w:tabs>
        <w:ind w:right="98"/>
        <w:rPr>
          <w:lang w:val="nl-NL"/>
        </w:rPr>
      </w:pPr>
    </w:p>
    <w:p w14:paraId="30EEF420" w14:textId="77777777" w:rsidR="00D527AA" w:rsidRPr="008A730C" w:rsidRDefault="00D527AA" w:rsidP="00F13407">
      <w:pPr>
        <w:pStyle w:val="a5"/>
        <w:tabs>
          <w:tab w:val="left" w:pos="9072"/>
        </w:tabs>
        <w:ind w:right="98"/>
        <w:rPr>
          <w:lang w:val="nl-NL"/>
        </w:rPr>
      </w:pPr>
    </w:p>
    <w:p w14:paraId="0FC8DD24" w14:textId="7C6F73EA" w:rsidR="00D56E6D" w:rsidRPr="008A730C" w:rsidRDefault="00595D11" w:rsidP="007B7451">
      <w:pPr>
        <w:pStyle w:val="1"/>
        <w:ind w:left="0"/>
        <w:rPr>
          <w:lang w:val="nl-NL"/>
        </w:rPr>
      </w:pPr>
      <w:r w:rsidRPr="008A730C">
        <w:rPr>
          <w:lang w:val="nl-NL"/>
        </w:rPr>
        <w:t>5.</w:t>
      </w:r>
      <w:r w:rsidRPr="008A730C">
        <w:rPr>
          <w:lang w:val="nl-NL"/>
        </w:rPr>
        <w:tab/>
      </w:r>
      <w:r w:rsidR="0061034E" w:rsidRPr="008A730C">
        <w:rPr>
          <w:lang w:val="nl-NL"/>
        </w:rPr>
        <w:t>FARMACOLOGISCHE EIGENSCHAPPEN</w:t>
      </w:r>
    </w:p>
    <w:p w14:paraId="27D879C2" w14:textId="77777777" w:rsidR="00D56E6D" w:rsidRPr="008A730C" w:rsidRDefault="00D56E6D" w:rsidP="00616014">
      <w:pPr>
        <w:pStyle w:val="a5"/>
        <w:rPr>
          <w:lang w:val="nl-NL"/>
        </w:rPr>
      </w:pPr>
    </w:p>
    <w:p w14:paraId="36C3CC7D" w14:textId="0A6134D0" w:rsidR="00D56E6D" w:rsidRPr="008A730C" w:rsidRDefault="00595D11" w:rsidP="007B7451">
      <w:pPr>
        <w:pStyle w:val="1"/>
        <w:tabs>
          <w:tab w:val="left" w:pos="567"/>
        </w:tabs>
        <w:ind w:leftChars="1" w:left="566" w:hangingChars="261" w:hanging="564"/>
        <w:rPr>
          <w:lang w:val="nl-NL"/>
        </w:rPr>
      </w:pPr>
      <w:r w:rsidRPr="008A730C">
        <w:rPr>
          <w:lang w:val="nl-NL"/>
        </w:rPr>
        <w:t>5.1</w:t>
      </w:r>
      <w:r w:rsidRPr="008A730C">
        <w:rPr>
          <w:lang w:val="nl-NL"/>
        </w:rPr>
        <w:tab/>
      </w:r>
      <w:r w:rsidR="0061034E" w:rsidRPr="008A730C">
        <w:rPr>
          <w:lang w:val="nl-NL"/>
        </w:rPr>
        <w:t>Farmacodynamische eigenschappen</w:t>
      </w:r>
    </w:p>
    <w:p w14:paraId="1088960E" w14:textId="77777777" w:rsidR="00D56E6D" w:rsidRPr="008A730C" w:rsidRDefault="00D56E6D" w:rsidP="00616014">
      <w:pPr>
        <w:pStyle w:val="a5"/>
        <w:rPr>
          <w:lang w:val="nl-NL"/>
        </w:rPr>
      </w:pPr>
    </w:p>
    <w:p w14:paraId="62F144DE" w14:textId="24DA7B99" w:rsidR="00D56E6D" w:rsidRPr="008A730C" w:rsidRDefault="0061034E" w:rsidP="00F13407">
      <w:pPr>
        <w:pStyle w:val="a5"/>
        <w:tabs>
          <w:tab w:val="left" w:pos="9072"/>
        </w:tabs>
        <w:ind w:right="639"/>
        <w:rPr>
          <w:lang w:val="nl-NL"/>
        </w:rPr>
      </w:pPr>
      <w:r w:rsidRPr="008A730C">
        <w:rPr>
          <w:lang w:val="nl-NL"/>
        </w:rPr>
        <w:t xml:space="preserve">Farmacotherapeutische categorie: </w:t>
      </w:r>
      <w:r w:rsidR="008914B0" w:rsidRPr="008A730C">
        <w:rPr>
          <w:lang w:val="nl-NL"/>
        </w:rPr>
        <w:t>o</w:t>
      </w:r>
      <w:r w:rsidRPr="008A730C">
        <w:rPr>
          <w:lang w:val="nl-NL"/>
        </w:rPr>
        <w:t>phthalmologica, antineovascularisatiemiddelen, ATC</w:t>
      </w:r>
      <w:r w:rsidR="00D527AA" w:rsidRPr="008A730C">
        <w:rPr>
          <w:lang w:val="nl-NL"/>
        </w:rPr>
        <w:noBreakHyphen/>
      </w:r>
      <w:r w:rsidRPr="008A730C">
        <w:rPr>
          <w:lang w:val="nl-NL"/>
        </w:rPr>
        <w:t>code: S01LA04</w:t>
      </w:r>
    </w:p>
    <w:p w14:paraId="5CEBD1D0" w14:textId="48A7AD78" w:rsidR="00D56E6D" w:rsidRPr="008A730C" w:rsidRDefault="00D56E6D" w:rsidP="00952DC3">
      <w:pPr>
        <w:pStyle w:val="a5"/>
        <w:tabs>
          <w:tab w:val="left" w:pos="9072"/>
        </w:tabs>
        <w:rPr>
          <w:lang w:val="nl-NL"/>
        </w:rPr>
      </w:pPr>
    </w:p>
    <w:p w14:paraId="63B6B519" w14:textId="0E0E66BF" w:rsidR="00D527AA" w:rsidRPr="008A730C" w:rsidRDefault="00D527AA" w:rsidP="00952DC3">
      <w:pPr>
        <w:pStyle w:val="a5"/>
        <w:tabs>
          <w:tab w:val="left" w:pos="9072"/>
        </w:tabs>
        <w:rPr>
          <w:lang w:val="nl-NL"/>
        </w:rPr>
      </w:pPr>
      <w:r w:rsidRPr="008A730C">
        <w:rPr>
          <w:lang w:val="nl-NL"/>
        </w:rPr>
        <w:t>Byooviz is een biosimilar. Gedetailleerde informatie is beschikbaar op de website van het Europees Geneesmiddelenbureau (</w:t>
      </w:r>
      <w:hyperlink r:id="rId10" w:history="1">
        <w:r w:rsidRPr="008A730C">
          <w:rPr>
            <w:rStyle w:val="aa"/>
            <w:lang w:val="nl-NL"/>
          </w:rPr>
          <w:t>http://www.ema.europa.eu</w:t>
        </w:r>
      </w:hyperlink>
      <w:r w:rsidRPr="008A730C">
        <w:rPr>
          <w:lang w:val="nl-NL"/>
        </w:rPr>
        <w:t>).</w:t>
      </w:r>
    </w:p>
    <w:p w14:paraId="2557454C" w14:textId="77777777" w:rsidR="00D527AA" w:rsidRPr="008A730C" w:rsidRDefault="00D527AA" w:rsidP="00F13407">
      <w:pPr>
        <w:pStyle w:val="a5"/>
        <w:tabs>
          <w:tab w:val="left" w:pos="9072"/>
        </w:tabs>
        <w:rPr>
          <w:lang w:val="nl-NL"/>
        </w:rPr>
      </w:pPr>
    </w:p>
    <w:p w14:paraId="5DDCF83F" w14:textId="77777777" w:rsidR="00D56E6D" w:rsidRPr="008A730C" w:rsidRDefault="0061034E" w:rsidP="00F13407">
      <w:pPr>
        <w:pStyle w:val="a5"/>
        <w:keepNext/>
        <w:widowControl/>
        <w:tabs>
          <w:tab w:val="left" w:pos="9072"/>
        </w:tabs>
        <w:rPr>
          <w:lang w:val="nl-NL"/>
        </w:rPr>
      </w:pPr>
      <w:r w:rsidRPr="008A730C">
        <w:rPr>
          <w:u w:val="single"/>
          <w:lang w:val="nl-NL"/>
        </w:rPr>
        <w:t>Werkingsmechanisme</w:t>
      </w:r>
    </w:p>
    <w:p w14:paraId="012C6102" w14:textId="77777777" w:rsidR="00D56E6D" w:rsidRPr="008A730C" w:rsidRDefault="00D56E6D" w:rsidP="00616014">
      <w:pPr>
        <w:pStyle w:val="a5"/>
        <w:rPr>
          <w:lang w:val="nl-NL"/>
        </w:rPr>
      </w:pPr>
    </w:p>
    <w:p w14:paraId="1E922E38" w14:textId="500440ED" w:rsidR="00D56E6D" w:rsidRPr="008A730C" w:rsidRDefault="0061034E" w:rsidP="00F13407">
      <w:pPr>
        <w:pStyle w:val="a5"/>
        <w:tabs>
          <w:tab w:val="left" w:pos="9072"/>
        </w:tabs>
        <w:ind w:right="254"/>
        <w:rPr>
          <w:lang w:val="nl-NL"/>
        </w:rPr>
      </w:pPr>
      <w:r w:rsidRPr="008A730C">
        <w:rPr>
          <w:lang w:val="nl-NL"/>
        </w:rPr>
        <w:t>Ranibizumab is een gehumaniseerd recombinant monoklonaal antilichaamfragment dat zich richt op de menselijke vasculaire endotheliale groeifactor</w:t>
      </w:r>
      <w:r w:rsidR="00D527AA" w:rsidRPr="008A730C">
        <w:rPr>
          <w:lang w:val="nl-NL"/>
        </w:rPr>
        <w:t> </w:t>
      </w:r>
      <w:r w:rsidRPr="008A730C">
        <w:rPr>
          <w:lang w:val="nl-NL"/>
        </w:rPr>
        <w:t>A (VEGF</w:t>
      </w:r>
      <w:r w:rsidR="00D527AA" w:rsidRPr="008A730C">
        <w:rPr>
          <w:lang w:val="nl-NL"/>
        </w:rPr>
        <w:noBreakHyphen/>
      </w:r>
      <w:r w:rsidRPr="008A730C">
        <w:rPr>
          <w:lang w:val="nl-NL"/>
        </w:rPr>
        <w:t xml:space="preserve">A). Het bindt met een hoge affiniteit aan </w:t>
      </w:r>
      <w:r w:rsidRPr="008A730C">
        <w:rPr>
          <w:position w:val="2"/>
          <w:lang w:val="nl-NL"/>
        </w:rPr>
        <w:t>de VEGF</w:t>
      </w:r>
      <w:r w:rsidR="00D527AA" w:rsidRPr="008A730C">
        <w:rPr>
          <w:position w:val="2"/>
          <w:lang w:val="nl-NL"/>
        </w:rPr>
        <w:noBreakHyphen/>
      </w:r>
      <w:r w:rsidRPr="008A730C">
        <w:rPr>
          <w:position w:val="2"/>
          <w:lang w:val="nl-NL"/>
        </w:rPr>
        <w:t>A isovormen (bijvoorbeeld VEGF</w:t>
      </w:r>
      <w:r w:rsidRPr="008A730C">
        <w:rPr>
          <w:vertAlign w:val="subscript"/>
          <w:lang w:val="nl-NL"/>
        </w:rPr>
        <w:t>110</w:t>
      </w:r>
      <w:r w:rsidRPr="008A730C">
        <w:rPr>
          <w:position w:val="2"/>
          <w:lang w:val="nl-NL"/>
        </w:rPr>
        <w:t>, VEGF</w:t>
      </w:r>
      <w:r w:rsidRPr="008A730C">
        <w:rPr>
          <w:vertAlign w:val="subscript"/>
          <w:lang w:val="nl-NL"/>
        </w:rPr>
        <w:t>121</w:t>
      </w:r>
      <w:r w:rsidRPr="008A730C">
        <w:rPr>
          <w:lang w:val="nl-NL"/>
        </w:rPr>
        <w:t xml:space="preserve"> </w:t>
      </w:r>
      <w:r w:rsidRPr="008A730C">
        <w:rPr>
          <w:position w:val="2"/>
          <w:lang w:val="nl-NL"/>
        </w:rPr>
        <w:t>en VEGF</w:t>
      </w:r>
      <w:r w:rsidRPr="008A730C">
        <w:rPr>
          <w:vertAlign w:val="subscript"/>
          <w:lang w:val="nl-NL"/>
        </w:rPr>
        <w:t>165</w:t>
      </w:r>
      <w:r w:rsidRPr="008A730C">
        <w:rPr>
          <w:position w:val="2"/>
          <w:lang w:val="nl-NL"/>
        </w:rPr>
        <w:t xml:space="preserve">), en voorkomt daardoor dat </w:t>
      </w:r>
      <w:r w:rsidRPr="008A730C">
        <w:rPr>
          <w:lang w:val="nl-NL"/>
        </w:rPr>
        <w:t>VEGF</w:t>
      </w:r>
      <w:r w:rsidR="00D527AA" w:rsidRPr="008A730C">
        <w:rPr>
          <w:lang w:val="nl-NL"/>
        </w:rPr>
        <w:noBreakHyphen/>
      </w:r>
      <w:r w:rsidRPr="008A730C">
        <w:rPr>
          <w:lang w:val="nl-NL"/>
        </w:rPr>
        <w:t>A zich bindt aan de receptoren VEGFR</w:t>
      </w:r>
      <w:r w:rsidR="00D527AA" w:rsidRPr="008A730C">
        <w:rPr>
          <w:lang w:val="nl-NL"/>
        </w:rPr>
        <w:noBreakHyphen/>
      </w:r>
      <w:r w:rsidRPr="008A730C">
        <w:rPr>
          <w:lang w:val="nl-NL"/>
        </w:rPr>
        <w:t>1 en VEGFR</w:t>
      </w:r>
      <w:r w:rsidR="00D527AA" w:rsidRPr="008A730C">
        <w:rPr>
          <w:lang w:val="nl-NL"/>
        </w:rPr>
        <w:noBreakHyphen/>
      </w:r>
      <w:r w:rsidRPr="008A730C">
        <w:rPr>
          <w:lang w:val="nl-NL"/>
        </w:rPr>
        <w:t>2. De binding van VEGF</w:t>
      </w:r>
      <w:r w:rsidR="00D527AA" w:rsidRPr="008A730C">
        <w:rPr>
          <w:lang w:val="nl-NL"/>
        </w:rPr>
        <w:noBreakHyphen/>
      </w:r>
      <w:r w:rsidRPr="008A730C">
        <w:rPr>
          <w:lang w:val="nl-NL"/>
        </w:rPr>
        <w:t>A aan zijn receptoren leidt zowel tot endotheliale celproliferatie en neovascularisatie als tot vasculaire lekkage, waarvan wordt gedacht dat ze allemaal bijdragen aan de progressie van de neovasculaire vorm van leeftijdsgebonden maculadegeneratie, pathologische myopie en CNV of aan visusverslechtering, veroorzaakt door diabetisch macula-oedeem of macula-oedeem secundair aan RVO bij volwassenen.</w:t>
      </w:r>
    </w:p>
    <w:p w14:paraId="6903DF6D" w14:textId="77777777" w:rsidR="00D56E6D" w:rsidRPr="008A730C" w:rsidRDefault="00D56E6D" w:rsidP="00F13407">
      <w:pPr>
        <w:pStyle w:val="a5"/>
        <w:tabs>
          <w:tab w:val="left" w:pos="9072"/>
        </w:tabs>
        <w:rPr>
          <w:lang w:val="nl-NL"/>
        </w:rPr>
      </w:pPr>
    </w:p>
    <w:p w14:paraId="549F5012" w14:textId="77777777" w:rsidR="00D56E6D" w:rsidRPr="008A730C" w:rsidRDefault="0061034E" w:rsidP="00F13407">
      <w:pPr>
        <w:pStyle w:val="a5"/>
        <w:keepNext/>
        <w:widowControl/>
        <w:tabs>
          <w:tab w:val="left" w:pos="9072"/>
        </w:tabs>
        <w:rPr>
          <w:lang w:val="nl-NL"/>
        </w:rPr>
      </w:pPr>
      <w:r w:rsidRPr="008A730C">
        <w:rPr>
          <w:u w:val="single"/>
          <w:lang w:val="nl-NL"/>
        </w:rPr>
        <w:t>Klinische werkzaamheid en veiligheid</w:t>
      </w:r>
    </w:p>
    <w:p w14:paraId="7ECFA13F" w14:textId="77777777" w:rsidR="00D56E6D" w:rsidRPr="008A730C" w:rsidRDefault="00D56E6D" w:rsidP="00616014">
      <w:pPr>
        <w:pStyle w:val="a5"/>
        <w:rPr>
          <w:lang w:val="nl-NL"/>
        </w:rPr>
      </w:pPr>
    </w:p>
    <w:p w14:paraId="7E69DE80" w14:textId="77777777" w:rsidR="00D56E6D" w:rsidRPr="008A730C" w:rsidRDefault="0061034E" w:rsidP="00F13407">
      <w:pPr>
        <w:keepNext/>
        <w:widowControl/>
        <w:tabs>
          <w:tab w:val="left" w:pos="9072"/>
        </w:tabs>
        <w:rPr>
          <w:i/>
          <w:lang w:val="nl-NL"/>
        </w:rPr>
      </w:pPr>
      <w:r w:rsidRPr="008A730C">
        <w:rPr>
          <w:i/>
          <w:u w:val="single"/>
          <w:lang w:val="nl-NL"/>
        </w:rPr>
        <w:t>Behandeling van natte LMD</w:t>
      </w:r>
    </w:p>
    <w:p w14:paraId="3E89D501" w14:textId="75269B87" w:rsidR="00D56E6D" w:rsidRPr="008A730C" w:rsidRDefault="0061034E" w:rsidP="00F13407">
      <w:pPr>
        <w:pStyle w:val="a5"/>
        <w:tabs>
          <w:tab w:val="left" w:pos="9072"/>
        </w:tabs>
        <w:ind w:right="278"/>
        <w:rPr>
          <w:lang w:val="nl-NL"/>
        </w:rPr>
      </w:pPr>
      <w:r w:rsidRPr="008A730C">
        <w:rPr>
          <w:lang w:val="nl-NL"/>
        </w:rPr>
        <w:t xml:space="preserve">Bij natte LMD zijn de klinische veiligheid en werkzaamheid van </w:t>
      </w:r>
      <w:r w:rsidR="00D527AA" w:rsidRPr="008A730C">
        <w:rPr>
          <w:lang w:val="nl-NL"/>
        </w:rPr>
        <w:t>ranibizumab</w:t>
      </w:r>
      <w:r w:rsidRPr="008A730C">
        <w:rPr>
          <w:lang w:val="nl-NL"/>
        </w:rPr>
        <w:t xml:space="preserve"> bestudeerd in drie gerandomiseerde, dubbelblinde, 24</w:t>
      </w:r>
      <w:r w:rsidR="00D527AA" w:rsidRPr="008A730C">
        <w:rPr>
          <w:lang w:val="nl-NL"/>
        </w:rPr>
        <w:t> </w:t>
      </w:r>
      <w:r w:rsidRPr="008A730C">
        <w:rPr>
          <w:lang w:val="nl-NL"/>
        </w:rPr>
        <w:t xml:space="preserve">maanden durende </w:t>
      </w:r>
      <w:r w:rsidRPr="008A730C">
        <w:rPr>
          <w:i/>
          <w:iCs/>
          <w:lang w:val="nl-NL"/>
        </w:rPr>
        <w:t>sham</w:t>
      </w:r>
      <w:r w:rsidRPr="008A730C">
        <w:rPr>
          <w:lang w:val="nl-NL"/>
        </w:rPr>
        <w:t xml:space="preserve"> of actief gecontroleerde onderzoeken bij patiënten met neovasculaire LMD. In totaal hebben 1.323</w:t>
      </w:r>
      <w:r w:rsidR="00D527AA" w:rsidRPr="008A730C">
        <w:rPr>
          <w:lang w:val="nl-NL"/>
        </w:rPr>
        <w:t> </w:t>
      </w:r>
      <w:r w:rsidRPr="008A730C">
        <w:rPr>
          <w:lang w:val="nl-NL"/>
        </w:rPr>
        <w:t>patiënten (879</w:t>
      </w:r>
      <w:r w:rsidR="00D527AA" w:rsidRPr="008A730C">
        <w:rPr>
          <w:lang w:val="nl-NL"/>
        </w:rPr>
        <w:t> </w:t>
      </w:r>
      <w:r w:rsidRPr="008A730C">
        <w:rPr>
          <w:lang w:val="nl-NL"/>
        </w:rPr>
        <w:t>actieve en 444</w:t>
      </w:r>
      <w:r w:rsidR="00D527AA" w:rsidRPr="008A730C">
        <w:rPr>
          <w:lang w:val="nl-NL"/>
        </w:rPr>
        <w:t> </w:t>
      </w:r>
      <w:r w:rsidRPr="008A730C">
        <w:rPr>
          <w:lang w:val="nl-NL"/>
        </w:rPr>
        <w:t>controle) deelgenomen aan deze onderzoeken.</w:t>
      </w:r>
    </w:p>
    <w:p w14:paraId="48BD4E9F" w14:textId="77777777" w:rsidR="00D56E6D" w:rsidRPr="008A730C" w:rsidRDefault="00D56E6D" w:rsidP="00F13407">
      <w:pPr>
        <w:pStyle w:val="a5"/>
        <w:tabs>
          <w:tab w:val="left" w:pos="9072"/>
        </w:tabs>
        <w:rPr>
          <w:lang w:val="nl-NL"/>
        </w:rPr>
      </w:pPr>
    </w:p>
    <w:p w14:paraId="217DF9A3" w14:textId="40E48ABF" w:rsidR="00D56E6D" w:rsidRPr="008A730C" w:rsidRDefault="0061034E" w:rsidP="00F13407">
      <w:pPr>
        <w:pStyle w:val="a5"/>
        <w:tabs>
          <w:tab w:val="left" w:pos="9072"/>
        </w:tabs>
        <w:ind w:right="192"/>
        <w:rPr>
          <w:lang w:val="nl-NL"/>
        </w:rPr>
      </w:pPr>
      <w:r w:rsidRPr="008A730C">
        <w:rPr>
          <w:lang w:val="nl-NL"/>
        </w:rPr>
        <w:t>In onderzoek FVF2598g (MARINA) werden 716</w:t>
      </w:r>
      <w:r w:rsidR="00BE4F26" w:rsidRPr="008A730C">
        <w:rPr>
          <w:lang w:val="nl-NL"/>
        </w:rPr>
        <w:t> </w:t>
      </w:r>
      <w:r w:rsidRPr="008A730C">
        <w:rPr>
          <w:lang w:val="nl-NL"/>
        </w:rPr>
        <w:t>patiënten met minimaal klassieke of occulte zonder klassieke laesies gerandomiseerd in een 1:1:1 verhouding om maandelijks injecties van 0,3</w:t>
      </w:r>
      <w:r w:rsidR="00BE4F26" w:rsidRPr="008A730C">
        <w:rPr>
          <w:lang w:val="nl-NL"/>
        </w:rPr>
        <w:t> </w:t>
      </w:r>
      <w:r w:rsidRPr="008A730C">
        <w:rPr>
          <w:lang w:val="nl-NL"/>
        </w:rPr>
        <w:t xml:space="preserve">mg </w:t>
      </w:r>
      <w:r w:rsidR="00BE4F26" w:rsidRPr="008A730C">
        <w:rPr>
          <w:lang w:val="nl-NL"/>
        </w:rPr>
        <w:t>ranibizumab</w:t>
      </w:r>
      <w:r w:rsidRPr="008A730C">
        <w:rPr>
          <w:lang w:val="nl-NL"/>
        </w:rPr>
        <w:t>, 0,5</w:t>
      </w:r>
      <w:r w:rsidR="00BE4F26" w:rsidRPr="008A730C">
        <w:rPr>
          <w:lang w:val="nl-NL"/>
        </w:rPr>
        <w:t> </w:t>
      </w:r>
      <w:r w:rsidRPr="008A730C">
        <w:rPr>
          <w:lang w:val="nl-NL"/>
        </w:rPr>
        <w:t xml:space="preserve">mg </w:t>
      </w:r>
      <w:r w:rsidR="00BE4F26" w:rsidRPr="008A730C">
        <w:rPr>
          <w:lang w:val="nl-NL"/>
        </w:rPr>
        <w:t>ranibizumab</w:t>
      </w:r>
      <w:r w:rsidRPr="008A730C">
        <w:rPr>
          <w:lang w:val="nl-NL"/>
        </w:rPr>
        <w:t xml:space="preserve"> of </w:t>
      </w:r>
      <w:r w:rsidRPr="008A730C">
        <w:rPr>
          <w:i/>
          <w:iCs/>
          <w:lang w:val="nl-NL"/>
        </w:rPr>
        <w:t>sham</w:t>
      </w:r>
      <w:r w:rsidRPr="008A730C">
        <w:rPr>
          <w:lang w:val="nl-NL"/>
        </w:rPr>
        <w:t xml:space="preserve"> te ontvangen.</w:t>
      </w:r>
    </w:p>
    <w:p w14:paraId="78DEADD0" w14:textId="77777777" w:rsidR="00D56E6D" w:rsidRPr="008A730C" w:rsidRDefault="00D56E6D" w:rsidP="00F13407">
      <w:pPr>
        <w:pStyle w:val="a5"/>
        <w:tabs>
          <w:tab w:val="left" w:pos="9072"/>
        </w:tabs>
        <w:rPr>
          <w:lang w:val="nl-NL"/>
        </w:rPr>
      </w:pPr>
    </w:p>
    <w:p w14:paraId="11BF0F55" w14:textId="5491AB08" w:rsidR="00D56E6D" w:rsidRPr="008A730C" w:rsidRDefault="0061034E" w:rsidP="00F13407">
      <w:pPr>
        <w:pStyle w:val="a5"/>
        <w:tabs>
          <w:tab w:val="left" w:pos="9072"/>
        </w:tabs>
        <w:ind w:right="197"/>
        <w:rPr>
          <w:lang w:val="nl-NL"/>
        </w:rPr>
      </w:pPr>
      <w:r w:rsidRPr="008A730C">
        <w:rPr>
          <w:lang w:val="nl-NL"/>
        </w:rPr>
        <w:t>In onderzoek FVF2587g (ANCHOR) werden 423</w:t>
      </w:r>
      <w:r w:rsidR="00BE4F26" w:rsidRPr="008A730C">
        <w:rPr>
          <w:lang w:val="nl-NL"/>
        </w:rPr>
        <w:t> </w:t>
      </w:r>
      <w:r w:rsidRPr="008A730C">
        <w:rPr>
          <w:lang w:val="nl-NL"/>
        </w:rPr>
        <w:t>patiënten met hoofdzakelijk klassieke CNV laesies gerandomiseerd in een 1:1:1 verhouding om maandelijks 0,3</w:t>
      </w:r>
      <w:r w:rsidR="00BE4F26" w:rsidRPr="008A730C">
        <w:rPr>
          <w:lang w:val="nl-NL"/>
        </w:rPr>
        <w:t> </w:t>
      </w:r>
      <w:r w:rsidRPr="008A730C">
        <w:rPr>
          <w:lang w:val="nl-NL"/>
        </w:rPr>
        <w:t xml:space="preserve">mg </w:t>
      </w:r>
      <w:r w:rsidR="00BE4F26" w:rsidRPr="008A730C">
        <w:rPr>
          <w:lang w:val="nl-NL"/>
        </w:rPr>
        <w:t>ranibizumab</w:t>
      </w:r>
      <w:r w:rsidRPr="008A730C">
        <w:rPr>
          <w:lang w:val="nl-NL"/>
        </w:rPr>
        <w:t>, maandelijks 0,5</w:t>
      </w:r>
      <w:r w:rsidR="00BE4F26" w:rsidRPr="008A730C">
        <w:rPr>
          <w:lang w:val="nl-NL"/>
        </w:rPr>
        <w:t> </w:t>
      </w:r>
      <w:r w:rsidRPr="008A730C">
        <w:rPr>
          <w:lang w:val="nl-NL"/>
        </w:rPr>
        <w:t xml:space="preserve">mg </w:t>
      </w:r>
      <w:r w:rsidR="000C48DD" w:rsidRPr="008A730C">
        <w:rPr>
          <w:lang w:val="nl-NL"/>
        </w:rPr>
        <w:t>ranibizumab</w:t>
      </w:r>
      <w:r w:rsidRPr="008A730C">
        <w:rPr>
          <w:lang w:val="nl-NL"/>
        </w:rPr>
        <w:t xml:space="preserve"> of verteporfine PDT (op baseline en iedere 3</w:t>
      </w:r>
      <w:r w:rsidR="00BE4F26" w:rsidRPr="008A730C">
        <w:rPr>
          <w:lang w:val="nl-NL"/>
        </w:rPr>
        <w:t> </w:t>
      </w:r>
      <w:r w:rsidRPr="008A730C">
        <w:rPr>
          <w:lang w:val="nl-NL"/>
        </w:rPr>
        <w:t>maanden daarna indien de fluoresceïne angiografie een persistentie of heroptreden van vasculaire lekkage liet zien) te ontvangen.</w:t>
      </w:r>
    </w:p>
    <w:p w14:paraId="69BBF2A3" w14:textId="77777777" w:rsidR="00D56E6D" w:rsidRPr="008A730C" w:rsidRDefault="00D56E6D" w:rsidP="00F13407">
      <w:pPr>
        <w:pStyle w:val="a5"/>
        <w:tabs>
          <w:tab w:val="left" w:pos="9072"/>
        </w:tabs>
        <w:rPr>
          <w:lang w:val="nl-NL"/>
        </w:rPr>
      </w:pPr>
    </w:p>
    <w:p w14:paraId="6A585158" w14:textId="0BFA8C71" w:rsidR="00D56E6D" w:rsidRPr="008A730C" w:rsidRDefault="0061034E" w:rsidP="00F13407">
      <w:pPr>
        <w:pStyle w:val="a5"/>
        <w:tabs>
          <w:tab w:val="left" w:pos="9072"/>
        </w:tabs>
        <w:rPr>
          <w:lang w:val="nl-NL"/>
        </w:rPr>
      </w:pPr>
      <w:r w:rsidRPr="008A730C">
        <w:rPr>
          <w:lang w:val="nl-NL"/>
        </w:rPr>
        <w:t>De belangrijkste resultaten zijn samengevat in Tabel</w:t>
      </w:r>
      <w:r w:rsidR="00BE4F26" w:rsidRPr="008A730C">
        <w:rPr>
          <w:lang w:val="nl-NL"/>
        </w:rPr>
        <w:t> </w:t>
      </w:r>
      <w:r w:rsidRPr="008A730C">
        <w:rPr>
          <w:lang w:val="nl-NL"/>
        </w:rPr>
        <w:t>1 en Figuur</w:t>
      </w:r>
      <w:r w:rsidR="00BE4F26" w:rsidRPr="008A730C">
        <w:rPr>
          <w:lang w:val="nl-NL"/>
        </w:rPr>
        <w:t> </w:t>
      </w:r>
      <w:r w:rsidRPr="008A730C">
        <w:rPr>
          <w:lang w:val="nl-NL"/>
        </w:rPr>
        <w:t>1.</w:t>
      </w:r>
    </w:p>
    <w:p w14:paraId="5935A004" w14:textId="77777777" w:rsidR="00D56E6D" w:rsidRPr="008A730C" w:rsidRDefault="00D56E6D" w:rsidP="00F13407">
      <w:pPr>
        <w:pStyle w:val="a5"/>
        <w:tabs>
          <w:tab w:val="left" w:pos="9072"/>
        </w:tabs>
        <w:rPr>
          <w:lang w:val="nl-NL"/>
        </w:rPr>
      </w:pPr>
    </w:p>
    <w:p w14:paraId="1E5A43F4" w14:textId="77777777" w:rsidR="00FA6959" w:rsidRPr="008A730C" w:rsidRDefault="00FA6959">
      <w:pPr>
        <w:rPr>
          <w:b/>
          <w:bCs/>
          <w:lang w:val="nl-NL"/>
        </w:rPr>
      </w:pPr>
      <w:r w:rsidRPr="008A730C">
        <w:rPr>
          <w:lang w:val="nl-NL"/>
        </w:rPr>
        <w:br w:type="page"/>
      </w:r>
    </w:p>
    <w:p w14:paraId="7948ADBD" w14:textId="53EF4C98" w:rsidR="00D56E6D" w:rsidRPr="008A730C" w:rsidRDefault="0061034E" w:rsidP="00616014">
      <w:pPr>
        <w:pStyle w:val="1"/>
        <w:keepNext/>
        <w:widowControl/>
        <w:tabs>
          <w:tab w:val="left" w:pos="1251"/>
          <w:tab w:val="left" w:pos="9072"/>
        </w:tabs>
        <w:ind w:left="1274" w:right="761" w:hangingChars="590" w:hanging="1274"/>
        <w:rPr>
          <w:lang w:val="nl-NL"/>
        </w:rPr>
      </w:pPr>
      <w:r w:rsidRPr="008A730C">
        <w:rPr>
          <w:lang w:val="nl-NL"/>
        </w:rPr>
        <w:lastRenderedPageBreak/>
        <w:t>Tabel</w:t>
      </w:r>
      <w:r w:rsidR="00BE4F26" w:rsidRPr="008A730C">
        <w:rPr>
          <w:spacing w:val="1"/>
          <w:lang w:val="nl-NL"/>
        </w:rPr>
        <w:t> </w:t>
      </w:r>
      <w:r w:rsidRPr="008A730C">
        <w:rPr>
          <w:lang w:val="nl-NL"/>
        </w:rPr>
        <w:t>1</w:t>
      </w:r>
      <w:r w:rsidRPr="008A730C">
        <w:rPr>
          <w:lang w:val="nl-NL"/>
        </w:rPr>
        <w:tab/>
        <w:t>Resultaten op maand</w:t>
      </w:r>
      <w:r w:rsidR="00BE4F26" w:rsidRPr="008A730C">
        <w:rPr>
          <w:lang w:val="nl-NL"/>
        </w:rPr>
        <w:t> </w:t>
      </w:r>
      <w:r w:rsidRPr="008A730C">
        <w:rPr>
          <w:lang w:val="nl-NL"/>
        </w:rPr>
        <w:t>12 en maand</w:t>
      </w:r>
      <w:r w:rsidR="00BE4F26" w:rsidRPr="008A730C">
        <w:rPr>
          <w:lang w:val="nl-NL"/>
        </w:rPr>
        <w:t> </w:t>
      </w:r>
      <w:r w:rsidRPr="008A730C">
        <w:rPr>
          <w:lang w:val="nl-NL"/>
        </w:rPr>
        <w:t>24 in onderzoek FVF2598g</w:t>
      </w:r>
      <w:r w:rsidRPr="008A730C">
        <w:rPr>
          <w:spacing w:val="-12"/>
          <w:lang w:val="nl-NL"/>
        </w:rPr>
        <w:t xml:space="preserve"> </w:t>
      </w:r>
      <w:r w:rsidRPr="008A730C">
        <w:rPr>
          <w:lang w:val="nl-NL"/>
        </w:rPr>
        <w:t>(MARINA)</w:t>
      </w:r>
      <w:r w:rsidRPr="008A730C">
        <w:rPr>
          <w:spacing w:val="-1"/>
          <w:lang w:val="nl-NL"/>
        </w:rPr>
        <w:t xml:space="preserve"> </w:t>
      </w:r>
      <w:r w:rsidRPr="008A730C">
        <w:rPr>
          <w:lang w:val="nl-NL"/>
        </w:rPr>
        <w:t>en FVF2587g</w:t>
      </w:r>
      <w:r w:rsidRPr="008A730C">
        <w:rPr>
          <w:spacing w:val="-8"/>
          <w:lang w:val="nl-NL"/>
        </w:rPr>
        <w:t xml:space="preserve"> </w:t>
      </w:r>
      <w:r w:rsidRPr="008A730C">
        <w:rPr>
          <w:lang w:val="nl-NL"/>
        </w:rPr>
        <w:t>(ANCHOR)</w:t>
      </w:r>
    </w:p>
    <w:p w14:paraId="743E2843" w14:textId="77777777" w:rsidR="00D56E6D" w:rsidRPr="008A730C" w:rsidRDefault="00D56E6D" w:rsidP="00F13407">
      <w:pPr>
        <w:pStyle w:val="a5"/>
        <w:keepNext/>
        <w:widowControl/>
        <w:tabs>
          <w:tab w:val="left" w:pos="9072"/>
        </w:tabs>
        <w:rPr>
          <w:bCs/>
          <w:lang w:val="nl-NL"/>
        </w:rPr>
      </w:pPr>
    </w:p>
    <w:tbl>
      <w:tblPr>
        <w:tblStyle w:val="TableNormal1"/>
        <w:tblW w:w="938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542"/>
        <w:gridCol w:w="1276"/>
        <w:gridCol w:w="1391"/>
        <w:gridCol w:w="1392"/>
        <w:gridCol w:w="1392"/>
        <w:gridCol w:w="1392"/>
      </w:tblGrid>
      <w:tr w:rsidR="00362272" w:rsidRPr="008A730C" w14:paraId="071778AB" w14:textId="77777777" w:rsidTr="00FA6959">
        <w:trPr>
          <w:trHeight w:hRule="exact" w:val="264"/>
        </w:trPr>
        <w:tc>
          <w:tcPr>
            <w:tcW w:w="2542" w:type="dxa"/>
          </w:tcPr>
          <w:p w14:paraId="0F9B953E" w14:textId="77777777" w:rsidR="00D56E6D" w:rsidRPr="008A730C" w:rsidRDefault="00D56E6D" w:rsidP="00F13407">
            <w:pPr>
              <w:tabs>
                <w:tab w:val="left" w:pos="9072"/>
              </w:tabs>
              <w:rPr>
                <w:lang w:val="nl-NL"/>
              </w:rPr>
            </w:pPr>
          </w:p>
        </w:tc>
        <w:tc>
          <w:tcPr>
            <w:tcW w:w="1276" w:type="dxa"/>
          </w:tcPr>
          <w:p w14:paraId="5EB92B96" w14:textId="77777777" w:rsidR="00D56E6D" w:rsidRPr="008A730C" w:rsidRDefault="00D56E6D" w:rsidP="00F13407">
            <w:pPr>
              <w:tabs>
                <w:tab w:val="left" w:pos="9072"/>
              </w:tabs>
              <w:rPr>
                <w:lang w:val="nl-NL"/>
              </w:rPr>
            </w:pPr>
          </w:p>
        </w:tc>
        <w:tc>
          <w:tcPr>
            <w:tcW w:w="2783" w:type="dxa"/>
            <w:gridSpan w:val="2"/>
          </w:tcPr>
          <w:p w14:paraId="00C9FEF3" w14:textId="77777777" w:rsidR="00D56E6D" w:rsidRPr="008A730C" w:rsidRDefault="0061034E" w:rsidP="00F13407">
            <w:pPr>
              <w:pStyle w:val="TableParagraph"/>
              <w:tabs>
                <w:tab w:val="left" w:pos="9072"/>
              </w:tabs>
              <w:ind w:left="0"/>
              <w:rPr>
                <w:lang w:val="nl-NL"/>
              </w:rPr>
            </w:pPr>
            <w:r w:rsidRPr="008A730C">
              <w:rPr>
                <w:lang w:val="nl-NL"/>
              </w:rPr>
              <w:t>FVF2598g (MARINA)</w:t>
            </w:r>
          </w:p>
        </w:tc>
        <w:tc>
          <w:tcPr>
            <w:tcW w:w="2784" w:type="dxa"/>
            <w:gridSpan w:val="2"/>
          </w:tcPr>
          <w:p w14:paraId="60466181" w14:textId="77777777" w:rsidR="00D56E6D" w:rsidRPr="008A730C" w:rsidRDefault="0061034E" w:rsidP="00F13407">
            <w:pPr>
              <w:pStyle w:val="TableParagraph"/>
              <w:tabs>
                <w:tab w:val="left" w:pos="9072"/>
              </w:tabs>
              <w:ind w:left="0"/>
              <w:rPr>
                <w:lang w:val="nl-NL"/>
              </w:rPr>
            </w:pPr>
            <w:r w:rsidRPr="008A730C">
              <w:rPr>
                <w:lang w:val="nl-NL"/>
              </w:rPr>
              <w:t>FVF2587g (ANCHOR)</w:t>
            </w:r>
          </w:p>
        </w:tc>
      </w:tr>
      <w:tr w:rsidR="00362272" w:rsidRPr="008A730C" w14:paraId="20174294" w14:textId="77777777" w:rsidTr="00FA6959">
        <w:trPr>
          <w:trHeight w:hRule="exact" w:val="768"/>
        </w:trPr>
        <w:tc>
          <w:tcPr>
            <w:tcW w:w="2542" w:type="dxa"/>
          </w:tcPr>
          <w:p w14:paraId="2A7CFF28" w14:textId="77777777" w:rsidR="00D56E6D" w:rsidRPr="008A730C" w:rsidRDefault="0061034E" w:rsidP="00F13407">
            <w:pPr>
              <w:pStyle w:val="TableParagraph"/>
              <w:tabs>
                <w:tab w:val="left" w:pos="9072"/>
              </w:tabs>
              <w:ind w:left="0"/>
              <w:rPr>
                <w:lang w:val="nl-NL"/>
              </w:rPr>
            </w:pPr>
            <w:r w:rsidRPr="008A730C">
              <w:rPr>
                <w:lang w:val="nl-NL"/>
              </w:rPr>
              <w:t>Eindpunt</w:t>
            </w:r>
          </w:p>
        </w:tc>
        <w:tc>
          <w:tcPr>
            <w:tcW w:w="1276" w:type="dxa"/>
          </w:tcPr>
          <w:p w14:paraId="18555C81" w14:textId="77777777" w:rsidR="00D56E6D" w:rsidRPr="008A730C" w:rsidRDefault="0061034E" w:rsidP="00F13407">
            <w:pPr>
              <w:pStyle w:val="TableParagraph"/>
              <w:tabs>
                <w:tab w:val="left" w:pos="9072"/>
              </w:tabs>
              <w:ind w:left="0" w:right="84"/>
              <w:jc w:val="center"/>
              <w:rPr>
                <w:lang w:val="nl-NL"/>
              </w:rPr>
            </w:pPr>
            <w:r w:rsidRPr="008A730C">
              <w:rPr>
                <w:lang w:val="nl-NL"/>
              </w:rPr>
              <w:t>Maand</w:t>
            </w:r>
          </w:p>
        </w:tc>
        <w:tc>
          <w:tcPr>
            <w:tcW w:w="1391" w:type="dxa"/>
          </w:tcPr>
          <w:p w14:paraId="3ED3CCC7" w14:textId="77777777" w:rsidR="00FA6959" w:rsidRPr="008A730C" w:rsidRDefault="0061034E" w:rsidP="00FA6959">
            <w:pPr>
              <w:pStyle w:val="TableParagraph"/>
              <w:tabs>
                <w:tab w:val="left" w:pos="9072"/>
              </w:tabs>
              <w:ind w:left="0"/>
              <w:jc w:val="center"/>
              <w:rPr>
                <w:i/>
                <w:iCs/>
                <w:lang w:val="nl-NL"/>
              </w:rPr>
            </w:pPr>
            <w:r w:rsidRPr="008A730C">
              <w:rPr>
                <w:i/>
                <w:iCs/>
                <w:lang w:val="nl-NL"/>
              </w:rPr>
              <w:t>Sham</w:t>
            </w:r>
          </w:p>
          <w:p w14:paraId="349A16AE" w14:textId="77777777" w:rsidR="00FA6959" w:rsidRPr="008A730C" w:rsidRDefault="00FA6959" w:rsidP="00FA6959">
            <w:pPr>
              <w:pStyle w:val="TableParagraph"/>
              <w:tabs>
                <w:tab w:val="left" w:pos="9072"/>
              </w:tabs>
              <w:ind w:left="0"/>
              <w:jc w:val="center"/>
              <w:rPr>
                <w:lang w:val="nl-NL"/>
              </w:rPr>
            </w:pPr>
          </w:p>
          <w:p w14:paraId="1DCA7278" w14:textId="5E63C56F" w:rsidR="00D56E6D" w:rsidRPr="008A730C" w:rsidRDefault="0061034E" w:rsidP="00FA6959">
            <w:pPr>
              <w:pStyle w:val="TableParagraph"/>
              <w:tabs>
                <w:tab w:val="left" w:pos="9072"/>
              </w:tabs>
              <w:ind w:left="0"/>
              <w:jc w:val="center"/>
              <w:rPr>
                <w:lang w:val="nl-NL"/>
              </w:rPr>
            </w:pPr>
            <w:r w:rsidRPr="008A730C">
              <w:rPr>
                <w:lang w:val="nl-NL"/>
              </w:rPr>
              <w:t>(n=238)</w:t>
            </w:r>
          </w:p>
        </w:tc>
        <w:tc>
          <w:tcPr>
            <w:tcW w:w="1392" w:type="dxa"/>
          </w:tcPr>
          <w:p w14:paraId="36EDB8E1" w14:textId="77777777" w:rsidR="00FA6959" w:rsidRPr="008A730C" w:rsidRDefault="00BE4F26" w:rsidP="00FA6959">
            <w:pPr>
              <w:pStyle w:val="TableParagraph"/>
              <w:tabs>
                <w:tab w:val="left" w:pos="9072"/>
              </w:tabs>
              <w:ind w:left="0"/>
              <w:jc w:val="center"/>
              <w:rPr>
                <w:lang w:val="nl-NL"/>
              </w:rPr>
            </w:pPr>
            <w:r w:rsidRPr="008A730C">
              <w:rPr>
                <w:lang w:val="nl-NL"/>
              </w:rPr>
              <w:t>Ranibizumab</w:t>
            </w:r>
            <w:r w:rsidR="0061034E" w:rsidRPr="008A730C">
              <w:rPr>
                <w:lang w:val="nl-NL"/>
              </w:rPr>
              <w:t xml:space="preserve"> 0,5</w:t>
            </w:r>
            <w:r w:rsidRPr="008A730C">
              <w:rPr>
                <w:lang w:val="nl-NL"/>
              </w:rPr>
              <w:t> </w:t>
            </w:r>
            <w:r w:rsidR="0061034E" w:rsidRPr="008A730C">
              <w:rPr>
                <w:lang w:val="nl-NL"/>
              </w:rPr>
              <w:t>mg</w:t>
            </w:r>
          </w:p>
          <w:p w14:paraId="7A962282" w14:textId="58DA4E01" w:rsidR="00D56E6D" w:rsidRPr="008A730C" w:rsidRDefault="0061034E" w:rsidP="00FA6959">
            <w:pPr>
              <w:pStyle w:val="TableParagraph"/>
              <w:tabs>
                <w:tab w:val="left" w:pos="9072"/>
              </w:tabs>
              <w:ind w:left="0"/>
              <w:jc w:val="center"/>
              <w:rPr>
                <w:lang w:val="nl-NL"/>
              </w:rPr>
            </w:pPr>
            <w:r w:rsidRPr="008A730C">
              <w:rPr>
                <w:lang w:val="nl-NL"/>
              </w:rPr>
              <w:t>(n=240)</w:t>
            </w:r>
          </w:p>
        </w:tc>
        <w:tc>
          <w:tcPr>
            <w:tcW w:w="1392" w:type="dxa"/>
          </w:tcPr>
          <w:p w14:paraId="7F2F4A86" w14:textId="77777777" w:rsidR="00FA6959" w:rsidRPr="008A730C" w:rsidRDefault="0061034E" w:rsidP="00FA6959">
            <w:pPr>
              <w:pStyle w:val="TableParagraph"/>
              <w:tabs>
                <w:tab w:val="left" w:pos="9072"/>
              </w:tabs>
              <w:ind w:left="0"/>
              <w:jc w:val="center"/>
              <w:rPr>
                <w:lang w:val="nl-NL"/>
              </w:rPr>
            </w:pPr>
            <w:r w:rsidRPr="008A730C">
              <w:rPr>
                <w:lang w:val="nl-NL"/>
              </w:rPr>
              <w:t xml:space="preserve">Verteporfine PDT </w:t>
            </w:r>
          </w:p>
          <w:p w14:paraId="6CB6C8EA" w14:textId="49EF5F7E" w:rsidR="00D56E6D" w:rsidRPr="008A730C" w:rsidRDefault="0061034E" w:rsidP="00FA6959">
            <w:pPr>
              <w:pStyle w:val="TableParagraph"/>
              <w:tabs>
                <w:tab w:val="left" w:pos="9072"/>
              </w:tabs>
              <w:ind w:left="0"/>
              <w:jc w:val="center"/>
              <w:rPr>
                <w:lang w:val="nl-NL"/>
              </w:rPr>
            </w:pPr>
            <w:r w:rsidRPr="008A730C">
              <w:rPr>
                <w:lang w:val="nl-NL"/>
              </w:rPr>
              <w:t>(n=143)</w:t>
            </w:r>
          </w:p>
        </w:tc>
        <w:tc>
          <w:tcPr>
            <w:tcW w:w="1392" w:type="dxa"/>
          </w:tcPr>
          <w:p w14:paraId="3B46A43B" w14:textId="41908CFB" w:rsidR="00D56E6D" w:rsidRPr="008A730C" w:rsidRDefault="00BE4F26" w:rsidP="00FA6959">
            <w:pPr>
              <w:pStyle w:val="TableParagraph"/>
              <w:tabs>
                <w:tab w:val="left" w:pos="9072"/>
              </w:tabs>
              <w:ind w:left="0"/>
              <w:jc w:val="center"/>
              <w:rPr>
                <w:lang w:val="nl-NL"/>
              </w:rPr>
            </w:pPr>
            <w:r w:rsidRPr="008A730C">
              <w:rPr>
                <w:lang w:val="nl-NL"/>
              </w:rPr>
              <w:t xml:space="preserve">Ranibizumab </w:t>
            </w:r>
            <w:r w:rsidR="0061034E" w:rsidRPr="008A730C">
              <w:rPr>
                <w:lang w:val="nl-NL"/>
              </w:rPr>
              <w:t>0,5</w:t>
            </w:r>
            <w:r w:rsidRPr="008A730C">
              <w:rPr>
                <w:lang w:val="nl-NL"/>
              </w:rPr>
              <w:t> </w:t>
            </w:r>
            <w:r w:rsidR="0061034E" w:rsidRPr="008A730C">
              <w:rPr>
                <w:lang w:val="nl-NL"/>
              </w:rPr>
              <w:t xml:space="preserve">mg </w:t>
            </w:r>
            <w:r w:rsidR="00FA6959" w:rsidRPr="008A730C">
              <w:rPr>
                <w:lang w:val="nl-NL"/>
              </w:rPr>
              <w:br/>
            </w:r>
            <w:r w:rsidR="0061034E" w:rsidRPr="008A730C">
              <w:rPr>
                <w:lang w:val="nl-NL"/>
              </w:rPr>
              <w:t>(n=140)</w:t>
            </w:r>
          </w:p>
        </w:tc>
      </w:tr>
      <w:tr w:rsidR="00362272" w:rsidRPr="008A730C" w14:paraId="750524EA" w14:textId="77777777" w:rsidTr="00FA6959">
        <w:trPr>
          <w:trHeight w:val="664"/>
        </w:trPr>
        <w:tc>
          <w:tcPr>
            <w:tcW w:w="2542" w:type="dxa"/>
            <w:vMerge w:val="restart"/>
          </w:tcPr>
          <w:p w14:paraId="3761E4C2" w14:textId="38858132" w:rsidR="00D56E6D" w:rsidRPr="008A730C" w:rsidRDefault="0061034E" w:rsidP="00F13407">
            <w:pPr>
              <w:pStyle w:val="TableParagraph"/>
              <w:tabs>
                <w:tab w:val="left" w:pos="9072"/>
              </w:tabs>
              <w:ind w:left="0" w:right="188"/>
              <w:rPr>
                <w:lang w:val="nl-NL"/>
              </w:rPr>
            </w:pPr>
            <w:r w:rsidRPr="008A730C">
              <w:rPr>
                <w:lang w:val="nl-NL"/>
              </w:rPr>
              <w:t>Verlies van &lt;</w:t>
            </w:r>
            <w:r w:rsidR="00BE4F26" w:rsidRPr="008A730C">
              <w:rPr>
                <w:lang w:val="nl-NL"/>
              </w:rPr>
              <w:t> </w:t>
            </w:r>
            <w:r w:rsidRPr="008A730C">
              <w:rPr>
                <w:lang w:val="nl-NL"/>
              </w:rPr>
              <w:t>15</w:t>
            </w:r>
            <w:r w:rsidR="00BE4F26" w:rsidRPr="008A730C">
              <w:rPr>
                <w:lang w:val="nl-NL"/>
              </w:rPr>
              <w:t> </w:t>
            </w:r>
            <w:r w:rsidRPr="008A730C">
              <w:rPr>
                <w:lang w:val="nl-NL"/>
              </w:rPr>
              <w:t>letters in gezichtsscherpte (%)</w:t>
            </w:r>
            <w:r w:rsidRPr="008A730C">
              <w:rPr>
                <w:vertAlign w:val="superscript"/>
                <w:lang w:val="nl-NL"/>
              </w:rPr>
              <w:t>a</w:t>
            </w:r>
            <w:r w:rsidR="00BE4F26" w:rsidRPr="008A730C">
              <w:rPr>
                <w:lang w:val="nl-NL"/>
              </w:rPr>
              <w:t xml:space="preserve"> (</w:t>
            </w:r>
            <w:r w:rsidRPr="008A730C">
              <w:rPr>
                <w:lang w:val="nl-NL"/>
              </w:rPr>
              <w:t>behoud van gezichtsvermogen, primair eindpunt)</w:t>
            </w:r>
          </w:p>
        </w:tc>
        <w:tc>
          <w:tcPr>
            <w:tcW w:w="1276" w:type="dxa"/>
          </w:tcPr>
          <w:p w14:paraId="4191BAC5" w14:textId="74BA3BE5" w:rsidR="00D56E6D" w:rsidRPr="008A730C" w:rsidRDefault="0061034E" w:rsidP="00F13407">
            <w:pPr>
              <w:pStyle w:val="TableParagraph"/>
              <w:tabs>
                <w:tab w:val="left" w:pos="9072"/>
              </w:tabs>
              <w:ind w:left="0" w:right="84"/>
              <w:jc w:val="center"/>
              <w:rPr>
                <w:lang w:val="nl-NL"/>
              </w:rPr>
            </w:pPr>
            <w:r w:rsidRPr="008A730C">
              <w:rPr>
                <w:lang w:val="nl-NL"/>
              </w:rPr>
              <w:t>Maand</w:t>
            </w:r>
            <w:r w:rsidR="00A6112C" w:rsidRPr="008A730C">
              <w:rPr>
                <w:lang w:val="nl-NL"/>
              </w:rPr>
              <w:t> </w:t>
            </w:r>
            <w:r w:rsidRPr="008A730C">
              <w:rPr>
                <w:lang w:val="nl-NL"/>
              </w:rPr>
              <w:t>12</w:t>
            </w:r>
          </w:p>
        </w:tc>
        <w:tc>
          <w:tcPr>
            <w:tcW w:w="1391" w:type="dxa"/>
          </w:tcPr>
          <w:p w14:paraId="0EB6FEAC" w14:textId="77777777" w:rsidR="00D56E6D" w:rsidRPr="008A730C" w:rsidRDefault="0061034E" w:rsidP="00F13407">
            <w:pPr>
              <w:pStyle w:val="TableParagraph"/>
              <w:tabs>
                <w:tab w:val="left" w:pos="9072"/>
              </w:tabs>
              <w:ind w:left="0" w:right="121"/>
              <w:jc w:val="center"/>
              <w:rPr>
                <w:lang w:val="nl-NL"/>
              </w:rPr>
            </w:pPr>
            <w:r w:rsidRPr="008A730C">
              <w:rPr>
                <w:lang w:val="nl-NL"/>
              </w:rPr>
              <w:t>62%</w:t>
            </w:r>
          </w:p>
        </w:tc>
        <w:tc>
          <w:tcPr>
            <w:tcW w:w="1392" w:type="dxa"/>
          </w:tcPr>
          <w:p w14:paraId="1D54BD91" w14:textId="77777777" w:rsidR="00D56E6D" w:rsidRPr="008A730C" w:rsidRDefault="0061034E" w:rsidP="00F13407">
            <w:pPr>
              <w:pStyle w:val="TableParagraph"/>
              <w:tabs>
                <w:tab w:val="left" w:pos="9072"/>
              </w:tabs>
              <w:ind w:left="0" w:right="282"/>
              <w:jc w:val="center"/>
              <w:rPr>
                <w:lang w:val="nl-NL"/>
              </w:rPr>
            </w:pPr>
            <w:r w:rsidRPr="008A730C">
              <w:rPr>
                <w:lang w:val="nl-NL"/>
              </w:rPr>
              <w:t>95%</w:t>
            </w:r>
          </w:p>
        </w:tc>
        <w:tc>
          <w:tcPr>
            <w:tcW w:w="1392" w:type="dxa"/>
          </w:tcPr>
          <w:p w14:paraId="56F9162D" w14:textId="77777777" w:rsidR="00D56E6D" w:rsidRPr="008A730C" w:rsidRDefault="0061034E" w:rsidP="00F13407">
            <w:pPr>
              <w:pStyle w:val="TableParagraph"/>
              <w:tabs>
                <w:tab w:val="left" w:pos="9072"/>
              </w:tabs>
              <w:ind w:left="0" w:right="226"/>
              <w:jc w:val="center"/>
              <w:rPr>
                <w:lang w:val="nl-NL"/>
              </w:rPr>
            </w:pPr>
            <w:r w:rsidRPr="008A730C">
              <w:rPr>
                <w:lang w:val="nl-NL"/>
              </w:rPr>
              <w:t>64%</w:t>
            </w:r>
          </w:p>
        </w:tc>
        <w:tc>
          <w:tcPr>
            <w:tcW w:w="1392" w:type="dxa"/>
          </w:tcPr>
          <w:p w14:paraId="2CD4A686" w14:textId="77777777" w:rsidR="00D56E6D" w:rsidRPr="008A730C" w:rsidRDefault="0061034E" w:rsidP="00F13407">
            <w:pPr>
              <w:pStyle w:val="TableParagraph"/>
              <w:tabs>
                <w:tab w:val="left" w:pos="9072"/>
              </w:tabs>
              <w:ind w:left="0" w:right="151"/>
              <w:jc w:val="center"/>
              <w:rPr>
                <w:lang w:val="nl-NL"/>
              </w:rPr>
            </w:pPr>
            <w:r w:rsidRPr="008A730C">
              <w:rPr>
                <w:lang w:val="nl-NL"/>
              </w:rPr>
              <w:t>96%</w:t>
            </w:r>
          </w:p>
        </w:tc>
      </w:tr>
      <w:tr w:rsidR="00362272" w:rsidRPr="008A730C" w14:paraId="0CA7AB73" w14:textId="77777777" w:rsidTr="00FA6959">
        <w:trPr>
          <w:trHeight w:val="664"/>
        </w:trPr>
        <w:tc>
          <w:tcPr>
            <w:tcW w:w="2542" w:type="dxa"/>
            <w:vMerge/>
          </w:tcPr>
          <w:p w14:paraId="616614B9" w14:textId="77777777" w:rsidR="00D56E6D" w:rsidRPr="008A730C" w:rsidRDefault="00D56E6D" w:rsidP="00F13407">
            <w:pPr>
              <w:tabs>
                <w:tab w:val="left" w:pos="9072"/>
              </w:tabs>
              <w:rPr>
                <w:lang w:val="nl-NL"/>
              </w:rPr>
            </w:pPr>
          </w:p>
        </w:tc>
        <w:tc>
          <w:tcPr>
            <w:tcW w:w="1276" w:type="dxa"/>
          </w:tcPr>
          <w:p w14:paraId="2435F6D1" w14:textId="2798AD24" w:rsidR="00D56E6D" w:rsidRPr="008A730C" w:rsidRDefault="0061034E" w:rsidP="00F13407">
            <w:pPr>
              <w:pStyle w:val="TableParagraph"/>
              <w:tabs>
                <w:tab w:val="left" w:pos="9072"/>
              </w:tabs>
              <w:ind w:left="0" w:right="84"/>
              <w:jc w:val="center"/>
              <w:rPr>
                <w:lang w:val="nl-NL"/>
              </w:rPr>
            </w:pPr>
            <w:r w:rsidRPr="008A730C">
              <w:rPr>
                <w:lang w:val="nl-NL"/>
              </w:rPr>
              <w:t>Maand</w:t>
            </w:r>
            <w:r w:rsidR="00A6112C" w:rsidRPr="008A730C">
              <w:rPr>
                <w:lang w:val="nl-NL"/>
              </w:rPr>
              <w:t> </w:t>
            </w:r>
            <w:r w:rsidRPr="008A730C">
              <w:rPr>
                <w:lang w:val="nl-NL"/>
              </w:rPr>
              <w:t>24</w:t>
            </w:r>
          </w:p>
        </w:tc>
        <w:tc>
          <w:tcPr>
            <w:tcW w:w="1391" w:type="dxa"/>
          </w:tcPr>
          <w:p w14:paraId="454A8232" w14:textId="77777777" w:rsidR="00D56E6D" w:rsidRPr="008A730C" w:rsidRDefault="0061034E" w:rsidP="00F13407">
            <w:pPr>
              <w:pStyle w:val="TableParagraph"/>
              <w:tabs>
                <w:tab w:val="left" w:pos="9072"/>
              </w:tabs>
              <w:ind w:left="0" w:right="121"/>
              <w:jc w:val="center"/>
              <w:rPr>
                <w:lang w:val="nl-NL"/>
              </w:rPr>
            </w:pPr>
            <w:r w:rsidRPr="008A730C">
              <w:rPr>
                <w:lang w:val="nl-NL"/>
              </w:rPr>
              <w:t>53%</w:t>
            </w:r>
          </w:p>
        </w:tc>
        <w:tc>
          <w:tcPr>
            <w:tcW w:w="1392" w:type="dxa"/>
          </w:tcPr>
          <w:p w14:paraId="5671A2F0" w14:textId="77777777" w:rsidR="00D56E6D" w:rsidRPr="008A730C" w:rsidRDefault="0061034E" w:rsidP="00F13407">
            <w:pPr>
              <w:pStyle w:val="TableParagraph"/>
              <w:tabs>
                <w:tab w:val="left" w:pos="9072"/>
              </w:tabs>
              <w:ind w:left="0" w:right="282"/>
              <w:jc w:val="center"/>
              <w:rPr>
                <w:lang w:val="nl-NL"/>
              </w:rPr>
            </w:pPr>
            <w:r w:rsidRPr="008A730C">
              <w:rPr>
                <w:lang w:val="nl-NL"/>
              </w:rPr>
              <w:t>90%</w:t>
            </w:r>
          </w:p>
        </w:tc>
        <w:tc>
          <w:tcPr>
            <w:tcW w:w="1392" w:type="dxa"/>
          </w:tcPr>
          <w:p w14:paraId="6084A4CE" w14:textId="77777777" w:rsidR="00D56E6D" w:rsidRPr="008A730C" w:rsidRDefault="0061034E" w:rsidP="00F13407">
            <w:pPr>
              <w:pStyle w:val="TableParagraph"/>
              <w:tabs>
                <w:tab w:val="left" w:pos="9072"/>
              </w:tabs>
              <w:ind w:left="0" w:right="226"/>
              <w:jc w:val="center"/>
              <w:rPr>
                <w:lang w:val="nl-NL"/>
              </w:rPr>
            </w:pPr>
            <w:r w:rsidRPr="008A730C">
              <w:rPr>
                <w:lang w:val="nl-NL"/>
              </w:rPr>
              <w:t>66%</w:t>
            </w:r>
          </w:p>
        </w:tc>
        <w:tc>
          <w:tcPr>
            <w:tcW w:w="1392" w:type="dxa"/>
          </w:tcPr>
          <w:p w14:paraId="5BB367F3" w14:textId="77777777" w:rsidR="00D56E6D" w:rsidRPr="008A730C" w:rsidRDefault="0061034E" w:rsidP="00F13407">
            <w:pPr>
              <w:pStyle w:val="TableParagraph"/>
              <w:tabs>
                <w:tab w:val="left" w:pos="9072"/>
              </w:tabs>
              <w:ind w:left="0" w:right="151"/>
              <w:jc w:val="center"/>
              <w:rPr>
                <w:lang w:val="nl-NL"/>
              </w:rPr>
            </w:pPr>
            <w:r w:rsidRPr="008A730C">
              <w:rPr>
                <w:lang w:val="nl-NL"/>
              </w:rPr>
              <w:t>90%</w:t>
            </w:r>
          </w:p>
        </w:tc>
      </w:tr>
      <w:tr w:rsidR="00362272" w:rsidRPr="008A730C" w14:paraId="21BBB3A4" w14:textId="77777777" w:rsidTr="00E8677B">
        <w:trPr>
          <w:trHeight w:val="403"/>
        </w:trPr>
        <w:tc>
          <w:tcPr>
            <w:tcW w:w="2542" w:type="dxa"/>
            <w:vMerge w:val="restart"/>
          </w:tcPr>
          <w:p w14:paraId="176909E9" w14:textId="3F50CC73" w:rsidR="00D56E6D" w:rsidRPr="008A730C" w:rsidRDefault="0061034E" w:rsidP="00F13407">
            <w:pPr>
              <w:pStyle w:val="TableParagraph"/>
              <w:tabs>
                <w:tab w:val="left" w:pos="9072"/>
              </w:tabs>
              <w:ind w:left="0" w:right="301"/>
              <w:rPr>
                <w:lang w:val="nl-NL"/>
              </w:rPr>
            </w:pPr>
            <w:r w:rsidRPr="008A730C">
              <w:rPr>
                <w:lang w:val="nl-NL"/>
              </w:rPr>
              <w:t>Winst van ≥</w:t>
            </w:r>
            <w:r w:rsidR="00BE4F26" w:rsidRPr="008A730C">
              <w:rPr>
                <w:lang w:val="nl-NL"/>
              </w:rPr>
              <w:t> </w:t>
            </w:r>
            <w:r w:rsidRPr="008A730C">
              <w:rPr>
                <w:lang w:val="nl-NL"/>
              </w:rPr>
              <w:t>15</w:t>
            </w:r>
            <w:r w:rsidR="00BE4F26" w:rsidRPr="008A730C">
              <w:rPr>
                <w:lang w:val="nl-NL"/>
              </w:rPr>
              <w:t> </w:t>
            </w:r>
            <w:r w:rsidRPr="008A730C">
              <w:rPr>
                <w:lang w:val="nl-NL"/>
              </w:rPr>
              <w:t>letters in gezichtsscherpte (%)</w:t>
            </w:r>
            <w:r w:rsidR="00FA6959" w:rsidRPr="008A730C">
              <w:rPr>
                <w:vertAlign w:val="superscript"/>
                <w:lang w:val="nl-NL"/>
              </w:rPr>
              <w:t>a</w:t>
            </w:r>
          </w:p>
        </w:tc>
        <w:tc>
          <w:tcPr>
            <w:tcW w:w="1276" w:type="dxa"/>
          </w:tcPr>
          <w:p w14:paraId="33ADECC9" w14:textId="027E9F05" w:rsidR="00D56E6D" w:rsidRPr="008A730C" w:rsidRDefault="0061034E" w:rsidP="00F13407">
            <w:pPr>
              <w:pStyle w:val="TableParagraph"/>
              <w:tabs>
                <w:tab w:val="left" w:pos="9072"/>
              </w:tabs>
              <w:ind w:left="0" w:right="84"/>
              <w:jc w:val="center"/>
              <w:rPr>
                <w:lang w:val="nl-NL"/>
              </w:rPr>
            </w:pPr>
            <w:r w:rsidRPr="008A730C">
              <w:rPr>
                <w:lang w:val="nl-NL"/>
              </w:rPr>
              <w:t>Maand</w:t>
            </w:r>
            <w:r w:rsidR="00A6112C" w:rsidRPr="008A730C">
              <w:rPr>
                <w:lang w:val="nl-NL"/>
              </w:rPr>
              <w:t> </w:t>
            </w:r>
            <w:r w:rsidRPr="008A730C">
              <w:rPr>
                <w:lang w:val="nl-NL"/>
              </w:rPr>
              <w:t>12</w:t>
            </w:r>
          </w:p>
        </w:tc>
        <w:tc>
          <w:tcPr>
            <w:tcW w:w="1391" w:type="dxa"/>
          </w:tcPr>
          <w:p w14:paraId="3261BD40" w14:textId="77777777" w:rsidR="00D56E6D" w:rsidRPr="008A730C" w:rsidRDefault="0061034E" w:rsidP="00F13407">
            <w:pPr>
              <w:pStyle w:val="TableParagraph"/>
              <w:tabs>
                <w:tab w:val="left" w:pos="9072"/>
              </w:tabs>
              <w:ind w:left="0" w:right="121"/>
              <w:jc w:val="center"/>
              <w:rPr>
                <w:lang w:val="nl-NL"/>
              </w:rPr>
            </w:pPr>
            <w:r w:rsidRPr="008A730C">
              <w:rPr>
                <w:lang w:val="nl-NL"/>
              </w:rPr>
              <w:t>5%</w:t>
            </w:r>
          </w:p>
        </w:tc>
        <w:tc>
          <w:tcPr>
            <w:tcW w:w="1392" w:type="dxa"/>
          </w:tcPr>
          <w:p w14:paraId="6AA61F1B" w14:textId="77777777" w:rsidR="00D56E6D" w:rsidRPr="008A730C" w:rsidRDefault="0061034E" w:rsidP="00F13407">
            <w:pPr>
              <w:pStyle w:val="TableParagraph"/>
              <w:tabs>
                <w:tab w:val="left" w:pos="9072"/>
              </w:tabs>
              <w:ind w:left="0" w:right="282"/>
              <w:jc w:val="center"/>
              <w:rPr>
                <w:lang w:val="nl-NL"/>
              </w:rPr>
            </w:pPr>
            <w:r w:rsidRPr="008A730C">
              <w:rPr>
                <w:lang w:val="nl-NL"/>
              </w:rPr>
              <w:t>34%</w:t>
            </w:r>
          </w:p>
        </w:tc>
        <w:tc>
          <w:tcPr>
            <w:tcW w:w="1392" w:type="dxa"/>
          </w:tcPr>
          <w:p w14:paraId="02044D5E" w14:textId="77777777" w:rsidR="00D56E6D" w:rsidRPr="008A730C" w:rsidRDefault="0061034E" w:rsidP="00F13407">
            <w:pPr>
              <w:pStyle w:val="TableParagraph"/>
              <w:tabs>
                <w:tab w:val="left" w:pos="9072"/>
              </w:tabs>
              <w:ind w:left="0" w:right="226"/>
              <w:jc w:val="center"/>
              <w:rPr>
                <w:lang w:val="nl-NL"/>
              </w:rPr>
            </w:pPr>
            <w:r w:rsidRPr="008A730C">
              <w:rPr>
                <w:lang w:val="nl-NL"/>
              </w:rPr>
              <w:t>6%</w:t>
            </w:r>
          </w:p>
        </w:tc>
        <w:tc>
          <w:tcPr>
            <w:tcW w:w="1392" w:type="dxa"/>
          </w:tcPr>
          <w:p w14:paraId="7A18BA9B" w14:textId="77777777" w:rsidR="00D56E6D" w:rsidRPr="008A730C" w:rsidRDefault="0061034E" w:rsidP="00F13407">
            <w:pPr>
              <w:pStyle w:val="TableParagraph"/>
              <w:tabs>
                <w:tab w:val="left" w:pos="9072"/>
              </w:tabs>
              <w:ind w:left="0" w:right="151"/>
              <w:jc w:val="center"/>
              <w:rPr>
                <w:lang w:val="nl-NL"/>
              </w:rPr>
            </w:pPr>
            <w:r w:rsidRPr="008A730C">
              <w:rPr>
                <w:lang w:val="nl-NL"/>
              </w:rPr>
              <w:t>40%</w:t>
            </w:r>
          </w:p>
        </w:tc>
      </w:tr>
      <w:tr w:rsidR="00362272" w:rsidRPr="008A730C" w14:paraId="10828E1A" w14:textId="77777777" w:rsidTr="00E8677B">
        <w:trPr>
          <w:trHeight w:val="403"/>
        </w:trPr>
        <w:tc>
          <w:tcPr>
            <w:tcW w:w="2542" w:type="dxa"/>
            <w:vMerge/>
          </w:tcPr>
          <w:p w14:paraId="38E75134" w14:textId="77777777" w:rsidR="00D56E6D" w:rsidRPr="008A730C" w:rsidRDefault="00D56E6D" w:rsidP="00F13407">
            <w:pPr>
              <w:tabs>
                <w:tab w:val="left" w:pos="9072"/>
              </w:tabs>
              <w:rPr>
                <w:lang w:val="nl-NL"/>
              </w:rPr>
            </w:pPr>
          </w:p>
        </w:tc>
        <w:tc>
          <w:tcPr>
            <w:tcW w:w="1276" w:type="dxa"/>
          </w:tcPr>
          <w:p w14:paraId="1D22FB54" w14:textId="4EA7353E" w:rsidR="00D56E6D" w:rsidRPr="008A730C" w:rsidRDefault="0061034E" w:rsidP="00F13407">
            <w:pPr>
              <w:pStyle w:val="TableParagraph"/>
              <w:tabs>
                <w:tab w:val="left" w:pos="9072"/>
              </w:tabs>
              <w:ind w:left="0" w:right="84"/>
              <w:jc w:val="center"/>
              <w:rPr>
                <w:lang w:val="nl-NL"/>
              </w:rPr>
            </w:pPr>
            <w:r w:rsidRPr="008A730C">
              <w:rPr>
                <w:lang w:val="nl-NL"/>
              </w:rPr>
              <w:t>Maand</w:t>
            </w:r>
            <w:r w:rsidR="00A6112C" w:rsidRPr="008A730C">
              <w:rPr>
                <w:lang w:val="nl-NL"/>
              </w:rPr>
              <w:t> </w:t>
            </w:r>
            <w:r w:rsidRPr="008A730C">
              <w:rPr>
                <w:lang w:val="nl-NL"/>
              </w:rPr>
              <w:t>24</w:t>
            </w:r>
          </w:p>
        </w:tc>
        <w:tc>
          <w:tcPr>
            <w:tcW w:w="1391" w:type="dxa"/>
          </w:tcPr>
          <w:p w14:paraId="62108B46" w14:textId="77777777" w:rsidR="00D56E6D" w:rsidRPr="008A730C" w:rsidRDefault="0061034E" w:rsidP="00F13407">
            <w:pPr>
              <w:pStyle w:val="TableParagraph"/>
              <w:tabs>
                <w:tab w:val="left" w:pos="9072"/>
              </w:tabs>
              <w:ind w:left="0" w:right="121"/>
              <w:jc w:val="center"/>
              <w:rPr>
                <w:lang w:val="nl-NL"/>
              </w:rPr>
            </w:pPr>
            <w:r w:rsidRPr="008A730C">
              <w:rPr>
                <w:lang w:val="nl-NL"/>
              </w:rPr>
              <w:t>4%</w:t>
            </w:r>
          </w:p>
        </w:tc>
        <w:tc>
          <w:tcPr>
            <w:tcW w:w="1392" w:type="dxa"/>
          </w:tcPr>
          <w:p w14:paraId="2FBBDA64" w14:textId="77777777" w:rsidR="00D56E6D" w:rsidRPr="008A730C" w:rsidRDefault="0061034E" w:rsidP="00F13407">
            <w:pPr>
              <w:pStyle w:val="TableParagraph"/>
              <w:tabs>
                <w:tab w:val="left" w:pos="9072"/>
              </w:tabs>
              <w:ind w:left="0" w:right="282"/>
              <w:jc w:val="center"/>
              <w:rPr>
                <w:lang w:val="nl-NL"/>
              </w:rPr>
            </w:pPr>
            <w:r w:rsidRPr="008A730C">
              <w:rPr>
                <w:lang w:val="nl-NL"/>
              </w:rPr>
              <w:t>33%</w:t>
            </w:r>
          </w:p>
        </w:tc>
        <w:tc>
          <w:tcPr>
            <w:tcW w:w="1392" w:type="dxa"/>
          </w:tcPr>
          <w:p w14:paraId="54B5FFA0" w14:textId="77777777" w:rsidR="00D56E6D" w:rsidRPr="008A730C" w:rsidRDefault="0061034E" w:rsidP="00F13407">
            <w:pPr>
              <w:pStyle w:val="TableParagraph"/>
              <w:tabs>
                <w:tab w:val="left" w:pos="9072"/>
              </w:tabs>
              <w:ind w:left="0" w:right="226"/>
              <w:jc w:val="center"/>
              <w:rPr>
                <w:lang w:val="nl-NL"/>
              </w:rPr>
            </w:pPr>
            <w:r w:rsidRPr="008A730C">
              <w:rPr>
                <w:lang w:val="nl-NL"/>
              </w:rPr>
              <w:t>6%</w:t>
            </w:r>
          </w:p>
        </w:tc>
        <w:tc>
          <w:tcPr>
            <w:tcW w:w="1392" w:type="dxa"/>
          </w:tcPr>
          <w:p w14:paraId="651C7A09" w14:textId="77777777" w:rsidR="00D56E6D" w:rsidRPr="008A730C" w:rsidRDefault="0061034E" w:rsidP="00F13407">
            <w:pPr>
              <w:pStyle w:val="TableParagraph"/>
              <w:tabs>
                <w:tab w:val="left" w:pos="9072"/>
              </w:tabs>
              <w:ind w:left="0" w:right="151"/>
              <w:jc w:val="center"/>
              <w:rPr>
                <w:lang w:val="nl-NL"/>
              </w:rPr>
            </w:pPr>
            <w:r w:rsidRPr="008A730C">
              <w:rPr>
                <w:lang w:val="nl-NL"/>
              </w:rPr>
              <w:t>41%</w:t>
            </w:r>
          </w:p>
        </w:tc>
      </w:tr>
      <w:tr w:rsidR="00362272" w:rsidRPr="008A730C" w14:paraId="4F23D56C" w14:textId="77777777" w:rsidTr="00FA6959">
        <w:trPr>
          <w:trHeight w:hRule="exact" w:val="516"/>
        </w:trPr>
        <w:tc>
          <w:tcPr>
            <w:tcW w:w="2542" w:type="dxa"/>
            <w:vMerge w:val="restart"/>
          </w:tcPr>
          <w:p w14:paraId="7B924552" w14:textId="71EE7306" w:rsidR="00D56E6D" w:rsidRPr="008A730C" w:rsidRDefault="0061034E" w:rsidP="00F13407">
            <w:pPr>
              <w:pStyle w:val="TableParagraph"/>
              <w:tabs>
                <w:tab w:val="left" w:pos="9072"/>
              </w:tabs>
              <w:ind w:left="0" w:right="233"/>
              <w:rPr>
                <w:lang w:val="nl-NL"/>
              </w:rPr>
            </w:pPr>
            <w:r w:rsidRPr="008A730C">
              <w:rPr>
                <w:lang w:val="nl-NL"/>
              </w:rPr>
              <w:t>Gemiddelde verandering in gezichtsscherpte (letters) (SE)</w:t>
            </w:r>
            <w:r w:rsidR="00FA6959" w:rsidRPr="008A730C">
              <w:rPr>
                <w:vertAlign w:val="superscript"/>
                <w:lang w:val="nl-NL"/>
              </w:rPr>
              <w:t xml:space="preserve"> a</w:t>
            </w:r>
          </w:p>
        </w:tc>
        <w:tc>
          <w:tcPr>
            <w:tcW w:w="1276" w:type="dxa"/>
          </w:tcPr>
          <w:p w14:paraId="357A5EBD" w14:textId="7FB26EBA" w:rsidR="00D56E6D" w:rsidRPr="008A730C" w:rsidRDefault="0061034E" w:rsidP="00F13407">
            <w:pPr>
              <w:pStyle w:val="TableParagraph"/>
              <w:tabs>
                <w:tab w:val="left" w:pos="9072"/>
              </w:tabs>
              <w:ind w:left="0" w:right="84"/>
              <w:jc w:val="center"/>
              <w:rPr>
                <w:lang w:val="nl-NL"/>
              </w:rPr>
            </w:pPr>
            <w:r w:rsidRPr="008A730C">
              <w:rPr>
                <w:lang w:val="nl-NL"/>
              </w:rPr>
              <w:t>Maand</w:t>
            </w:r>
            <w:r w:rsidR="00A6112C" w:rsidRPr="008A730C">
              <w:rPr>
                <w:lang w:val="nl-NL"/>
              </w:rPr>
              <w:t> </w:t>
            </w:r>
            <w:r w:rsidRPr="008A730C">
              <w:rPr>
                <w:lang w:val="nl-NL"/>
              </w:rPr>
              <w:t>12</w:t>
            </w:r>
          </w:p>
        </w:tc>
        <w:tc>
          <w:tcPr>
            <w:tcW w:w="1391" w:type="dxa"/>
          </w:tcPr>
          <w:p w14:paraId="32914D8E" w14:textId="77777777" w:rsidR="00D56E6D" w:rsidRPr="008A730C" w:rsidRDefault="0061034E" w:rsidP="00F13407">
            <w:pPr>
              <w:pStyle w:val="TableParagraph"/>
              <w:tabs>
                <w:tab w:val="left" w:pos="9072"/>
              </w:tabs>
              <w:ind w:left="0" w:right="121"/>
              <w:jc w:val="center"/>
              <w:rPr>
                <w:lang w:val="nl-NL"/>
              </w:rPr>
            </w:pPr>
            <w:r w:rsidRPr="008A730C">
              <w:rPr>
                <w:lang w:val="nl-NL"/>
              </w:rPr>
              <w:t>-10,5 (16,6)</w:t>
            </w:r>
          </w:p>
        </w:tc>
        <w:tc>
          <w:tcPr>
            <w:tcW w:w="1392" w:type="dxa"/>
          </w:tcPr>
          <w:p w14:paraId="0B5912B6" w14:textId="77777777" w:rsidR="00D56E6D" w:rsidRPr="008A730C" w:rsidRDefault="0061034E" w:rsidP="00F13407">
            <w:pPr>
              <w:pStyle w:val="TableParagraph"/>
              <w:tabs>
                <w:tab w:val="left" w:pos="9072"/>
              </w:tabs>
              <w:ind w:left="0" w:right="152"/>
              <w:jc w:val="center"/>
              <w:rPr>
                <w:lang w:val="nl-NL"/>
              </w:rPr>
            </w:pPr>
            <w:r w:rsidRPr="008A730C">
              <w:rPr>
                <w:lang w:val="nl-NL"/>
              </w:rPr>
              <w:t>+7,2 (14,4)</w:t>
            </w:r>
          </w:p>
        </w:tc>
        <w:tc>
          <w:tcPr>
            <w:tcW w:w="1392" w:type="dxa"/>
          </w:tcPr>
          <w:p w14:paraId="732F8696" w14:textId="77777777" w:rsidR="00D56E6D" w:rsidRPr="008A730C" w:rsidRDefault="0061034E" w:rsidP="00F13407">
            <w:pPr>
              <w:pStyle w:val="TableParagraph"/>
              <w:tabs>
                <w:tab w:val="left" w:pos="9072"/>
              </w:tabs>
              <w:ind w:left="0" w:right="227"/>
              <w:jc w:val="center"/>
              <w:rPr>
                <w:lang w:val="nl-NL"/>
              </w:rPr>
            </w:pPr>
            <w:r w:rsidRPr="008A730C">
              <w:rPr>
                <w:lang w:val="nl-NL"/>
              </w:rPr>
              <w:t>-9,5 (16,4)</w:t>
            </w:r>
          </w:p>
        </w:tc>
        <w:tc>
          <w:tcPr>
            <w:tcW w:w="1392" w:type="dxa"/>
          </w:tcPr>
          <w:p w14:paraId="014B2AB9" w14:textId="77777777" w:rsidR="00D56E6D" w:rsidRPr="008A730C" w:rsidRDefault="0061034E" w:rsidP="00F13407">
            <w:pPr>
              <w:pStyle w:val="TableParagraph"/>
              <w:tabs>
                <w:tab w:val="left" w:pos="9072"/>
              </w:tabs>
              <w:ind w:left="0"/>
              <w:jc w:val="center"/>
              <w:rPr>
                <w:lang w:val="nl-NL"/>
              </w:rPr>
            </w:pPr>
            <w:r w:rsidRPr="008A730C">
              <w:rPr>
                <w:lang w:val="nl-NL"/>
              </w:rPr>
              <w:t>+11,3</w:t>
            </w:r>
          </w:p>
          <w:p w14:paraId="3BB2A2FF" w14:textId="77777777" w:rsidR="00D56E6D" w:rsidRPr="008A730C" w:rsidRDefault="0061034E" w:rsidP="00F13407">
            <w:pPr>
              <w:pStyle w:val="TableParagraph"/>
              <w:tabs>
                <w:tab w:val="left" w:pos="9072"/>
              </w:tabs>
              <w:ind w:left="0"/>
              <w:jc w:val="center"/>
              <w:rPr>
                <w:lang w:val="nl-NL"/>
              </w:rPr>
            </w:pPr>
            <w:r w:rsidRPr="008A730C">
              <w:rPr>
                <w:lang w:val="nl-NL"/>
              </w:rPr>
              <w:t>(14,6)</w:t>
            </w:r>
          </w:p>
        </w:tc>
      </w:tr>
      <w:tr w:rsidR="00362272" w:rsidRPr="008A730C" w14:paraId="6A484732" w14:textId="77777777" w:rsidTr="00FA6959">
        <w:trPr>
          <w:trHeight w:hRule="exact" w:val="632"/>
        </w:trPr>
        <w:tc>
          <w:tcPr>
            <w:tcW w:w="2542" w:type="dxa"/>
            <w:vMerge/>
          </w:tcPr>
          <w:p w14:paraId="2CBF6BCC" w14:textId="77777777" w:rsidR="00D56E6D" w:rsidRPr="008A730C" w:rsidRDefault="00D56E6D" w:rsidP="00F13407">
            <w:pPr>
              <w:tabs>
                <w:tab w:val="left" w:pos="9072"/>
              </w:tabs>
              <w:rPr>
                <w:lang w:val="nl-NL"/>
              </w:rPr>
            </w:pPr>
          </w:p>
        </w:tc>
        <w:tc>
          <w:tcPr>
            <w:tcW w:w="1276" w:type="dxa"/>
          </w:tcPr>
          <w:p w14:paraId="4697499A" w14:textId="7B4ED94A" w:rsidR="00D56E6D" w:rsidRPr="008A730C" w:rsidRDefault="0061034E" w:rsidP="00F13407">
            <w:pPr>
              <w:pStyle w:val="TableParagraph"/>
              <w:tabs>
                <w:tab w:val="left" w:pos="9072"/>
              </w:tabs>
              <w:ind w:left="0" w:right="84"/>
              <w:jc w:val="center"/>
              <w:rPr>
                <w:lang w:val="nl-NL"/>
              </w:rPr>
            </w:pPr>
            <w:r w:rsidRPr="008A730C">
              <w:rPr>
                <w:lang w:val="nl-NL"/>
              </w:rPr>
              <w:t>Maand</w:t>
            </w:r>
            <w:r w:rsidR="00A6112C" w:rsidRPr="008A730C">
              <w:rPr>
                <w:lang w:val="nl-NL"/>
              </w:rPr>
              <w:t> </w:t>
            </w:r>
            <w:r w:rsidRPr="008A730C">
              <w:rPr>
                <w:lang w:val="nl-NL"/>
              </w:rPr>
              <w:t>24</w:t>
            </w:r>
          </w:p>
        </w:tc>
        <w:tc>
          <w:tcPr>
            <w:tcW w:w="1391" w:type="dxa"/>
          </w:tcPr>
          <w:p w14:paraId="34EF6047" w14:textId="77777777" w:rsidR="00D56E6D" w:rsidRPr="008A730C" w:rsidRDefault="0061034E" w:rsidP="00F13407">
            <w:pPr>
              <w:pStyle w:val="TableParagraph"/>
              <w:tabs>
                <w:tab w:val="left" w:pos="9072"/>
              </w:tabs>
              <w:ind w:left="0" w:right="121"/>
              <w:jc w:val="center"/>
              <w:rPr>
                <w:lang w:val="nl-NL"/>
              </w:rPr>
            </w:pPr>
            <w:r w:rsidRPr="008A730C">
              <w:rPr>
                <w:lang w:val="nl-NL"/>
              </w:rPr>
              <w:t>-14,9 (18,7)</w:t>
            </w:r>
          </w:p>
        </w:tc>
        <w:tc>
          <w:tcPr>
            <w:tcW w:w="1392" w:type="dxa"/>
          </w:tcPr>
          <w:p w14:paraId="5E4D5AA2" w14:textId="77777777" w:rsidR="00D56E6D" w:rsidRPr="008A730C" w:rsidRDefault="0061034E" w:rsidP="00F13407">
            <w:pPr>
              <w:pStyle w:val="TableParagraph"/>
              <w:tabs>
                <w:tab w:val="left" w:pos="9072"/>
              </w:tabs>
              <w:ind w:left="0" w:right="152"/>
              <w:jc w:val="center"/>
              <w:rPr>
                <w:lang w:val="nl-NL"/>
              </w:rPr>
            </w:pPr>
            <w:r w:rsidRPr="008A730C">
              <w:rPr>
                <w:lang w:val="nl-NL"/>
              </w:rPr>
              <w:t>+6,6 (16,5)</w:t>
            </w:r>
          </w:p>
        </w:tc>
        <w:tc>
          <w:tcPr>
            <w:tcW w:w="1392" w:type="dxa"/>
          </w:tcPr>
          <w:p w14:paraId="589AE6B2" w14:textId="77777777" w:rsidR="00D56E6D" w:rsidRPr="008A730C" w:rsidRDefault="0061034E" w:rsidP="00F13407">
            <w:pPr>
              <w:pStyle w:val="TableParagraph"/>
              <w:tabs>
                <w:tab w:val="left" w:pos="9072"/>
              </w:tabs>
              <w:ind w:left="0" w:right="227"/>
              <w:jc w:val="center"/>
              <w:rPr>
                <w:lang w:val="nl-NL"/>
              </w:rPr>
            </w:pPr>
            <w:r w:rsidRPr="008A730C">
              <w:rPr>
                <w:lang w:val="nl-NL"/>
              </w:rPr>
              <w:t>-9,8 (17,6)</w:t>
            </w:r>
          </w:p>
        </w:tc>
        <w:tc>
          <w:tcPr>
            <w:tcW w:w="1392" w:type="dxa"/>
          </w:tcPr>
          <w:p w14:paraId="49911F71" w14:textId="77777777" w:rsidR="00D56E6D" w:rsidRPr="008A730C" w:rsidRDefault="0061034E" w:rsidP="00F13407">
            <w:pPr>
              <w:pStyle w:val="TableParagraph"/>
              <w:tabs>
                <w:tab w:val="left" w:pos="9072"/>
              </w:tabs>
              <w:ind w:left="0"/>
              <w:jc w:val="center"/>
              <w:rPr>
                <w:lang w:val="nl-NL"/>
              </w:rPr>
            </w:pPr>
            <w:r w:rsidRPr="008A730C">
              <w:rPr>
                <w:lang w:val="nl-NL"/>
              </w:rPr>
              <w:t>+10,7</w:t>
            </w:r>
          </w:p>
          <w:p w14:paraId="5F7017A7" w14:textId="77777777" w:rsidR="00D56E6D" w:rsidRPr="008A730C" w:rsidRDefault="0061034E" w:rsidP="00F13407">
            <w:pPr>
              <w:pStyle w:val="TableParagraph"/>
              <w:tabs>
                <w:tab w:val="left" w:pos="9072"/>
              </w:tabs>
              <w:ind w:left="0"/>
              <w:jc w:val="center"/>
              <w:rPr>
                <w:lang w:val="nl-NL"/>
              </w:rPr>
            </w:pPr>
            <w:r w:rsidRPr="008A730C">
              <w:rPr>
                <w:lang w:val="nl-NL"/>
              </w:rPr>
              <w:t>(16,5)</w:t>
            </w:r>
          </w:p>
        </w:tc>
      </w:tr>
    </w:tbl>
    <w:p w14:paraId="71E027B9" w14:textId="2F30F4C0" w:rsidR="00D56E6D" w:rsidRPr="008A730C" w:rsidRDefault="00FA6959" w:rsidP="00F13407">
      <w:pPr>
        <w:tabs>
          <w:tab w:val="left" w:pos="9072"/>
        </w:tabs>
        <w:rPr>
          <w:lang w:val="nl-NL"/>
        </w:rPr>
      </w:pPr>
      <w:r w:rsidRPr="008A730C">
        <w:rPr>
          <w:vertAlign w:val="superscript"/>
          <w:lang w:val="nl-NL"/>
        </w:rPr>
        <w:t>a</w:t>
      </w:r>
      <w:r w:rsidR="0061034E" w:rsidRPr="008A730C">
        <w:rPr>
          <w:position w:val="8"/>
          <w:lang w:val="nl-NL"/>
        </w:rPr>
        <w:t xml:space="preserve"> </w:t>
      </w:r>
      <w:r w:rsidR="0061034E" w:rsidRPr="008A730C">
        <w:rPr>
          <w:lang w:val="nl-NL"/>
        </w:rPr>
        <w:t>p&lt;</w:t>
      </w:r>
      <w:r w:rsidR="00D527AA" w:rsidRPr="008A730C">
        <w:rPr>
          <w:lang w:val="nl-NL"/>
        </w:rPr>
        <w:t> </w:t>
      </w:r>
      <w:r w:rsidR="0061034E" w:rsidRPr="008A730C">
        <w:rPr>
          <w:lang w:val="nl-NL"/>
        </w:rPr>
        <w:t>0,01</w:t>
      </w:r>
    </w:p>
    <w:p w14:paraId="0AD52A29" w14:textId="77777777" w:rsidR="00D527AA" w:rsidRPr="008A730C" w:rsidRDefault="00D527AA" w:rsidP="00616014">
      <w:pPr>
        <w:pStyle w:val="a5"/>
        <w:rPr>
          <w:lang w:val="nl-NL"/>
        </w:rPr>
      </w:pPr>
    </w:p>
    <w:p w14:paraId="7EBAD4D8" w14:textId="1265F943" w:rsidR="00D56E6D" w:rsidRPr="008A730C" w:rsidRDefault="004D45B1" w:rsidP="0014414B">
      <w:pPr>
        <w:pStyle w:val="1"/>
        <w:keepNext/>
        <w:widowControl/>
        <w:tabs>
          <w:tab w:val="left" w:pos="1820"/>
          <w:tab w:val="left" w:pos="9072"/>
        </w:tabs>
        <w:ind w:left="1843" w:right="992" w:hanging="1843"/>
        <w:rPr>
          <w:lang w:val="nl-NL"/>
        </w:rPr>
      </w:pPr>
      <w:r w:rsidRPr="008A730C">
        <w:rPr>
          <w:lang w:val="nl-NL"/>
        </w:rPr>
        <w:lastRenderedPageBreak/>
        <w:t xml:space="preserve">Figuur </w:t>
      </w:r>
      <w:r w:rsidR="0061034E" w:rsidRPr="008A730C">
        <w:rPr>
          <w:lang w:val="nl-NL"/>
        </w:rPr>
        <w:t>1</w:t>
      </w:r>
      <w:r w:rsidR="0061034E" w:rsidRPr="008A730C">
        <w:rPr>
          <w:lang w:val="nl-NL"/>
        </w:rPr>
        <w:tab/>
        <w:t>Gemiddelde verandering in gezichtsscherpte ten opzichte</w:t>
      </w:r>
      <w:r w:rsidR="0061034E" w:rsidRPr="008A730C">
        <w:rPr>
          <w:spacing w:val="-15"/>
          <w:lang w:val="nl-NL"/>
        </w:rPr>
        <w:t xml:space="preserve"> </w:t>
      </w:r>
      <w:r w:rsidR="0061034E" w:rsidRPr="008A730C">
        <w:rPr>
          <w:lang w:val="nl-NL"/>
        </w:rPr>
        <w:t>van</w:t>
      </w:r>
      <w:r w:rsidR="0061034E" w:rsidRPr="008A730C">
        <w:rPr>
          <w:spacing w:val="-2"/>
          <w:lang w:val="nl-NL"/>
        </w:rPr>
        <w:t xml:space="preserve"> </w:t>
      </w:r>
      <w:r w:rsidR="0061034E" w:rsidRPr="008A730C">
        <w:rPr>
          <w:lang w:val="nl-NL"/>
        </w:rPr>
        <w:t>de uitgangswaarde tot maand</w:t>
      </w:r>
      <w:r w:rsidR="00BE4F26" w:rsidRPr="008A730C">
        <w:rPr>
          <w:lang w:val="nl-NL"/>
        </w:rPr>
        <w:t> </w:t>
      </w:r>
      <w:r w:rsidR="0061034E" w:rsidRPr="008A730C">
        <w:rPr>
          <w:lang w:val="nl-NL"/>
        </w:rPr>
        <w:t>24 in onderzoek FVF2598g (MARINA) en onderzoek FVF2587g</w:t>
      </w:r>
      <w:r w:rsidR="0061034E" w:rsidRPr="008A730C">
        <w:rPr>
          <w:spacing w:val="-9"/>
          <w:lang w:val="nl-NL"/>
        </w:rPr>
        <w:t xml:space="preserve"> </w:t>
      </w:r>
      <w:r w:rsidR="0061034E" w:rsidRPr="008A730C">
        <w:rPr>
          <w:lang w:val="nl-NL"/>
        </w:rPr>
        <w:t>(ANCHOR)</w:t>
      </w:r>
    </w:p>
    <w:p w14:paraId="71949056" w14:textId="77777777" w:rsidR="00BE4F26" w:rsidRPr="008A730C" w:rsidRDefault="00BE4F26" w:rsidP="00BD74AB">
      <w:pPr>
        <w:pStyle w:val="a5"/>
        <w:keepNext/>
        <w:rPr>
          <w:lang w:val="nl-NL"/>
        </w:rPr>
      </w:pPr>
    </w:p>
    <w:p w14:paraId="60844F43" w14:textId="477E85A6" w:rsidR="00D56E6D" w:rsidRPr="008A730C" w:rsidRDefault="00BE4F26" w:rsidP="00952DC3">
      <w:pPr>
        <w:pStyle w:val="a5"/>
        <w:tabs>
          <w:tab w:val="left" w:pos="9072"/>
        </w:tabs>
        <w:rPr>
          <w:bCs/>
          <w:lang w:val="nl-NL"/>
        </w:rPr>
      </w:pPr>
      <w:r w:rsidRPr="008A730C">
        <w:rPr>
          <w:noProof/>
          <w:lang w:val="nl-NL" w:eastAsia="de-DE"/>
        </w:rPr>
        <w:drawing>
          <wp:inline distT="0" distB="0" distL="0" distR="0" wp14:anchorId="30F91487" wp14:editId="482E8890">
            <wp:extent cx="5400000" cy="5212800"/>
            <wp:effectExtent l="0" t="0" r="0" b="0"/>
            <wp:docPr id="2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872923" name="image1.jpe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00" cy="5212800"/>
                    </a:xfrm>
                    <a:prstGeom prst="rect">
                      <a:avLst/>
                    </a:prstGeom>
                    <a:ln>
                      <a:noFill/>
                    </a:ln>
                    <a:extLst>
                      <a:ext uri="{53640926-AAD7-44D8-BBD7-CCE9431645EC}">
                        <a14:shadowObscured xmlns:a14="http://schemas.microsoft.com/office/drawing/2010/main"/>
                      </a:ext>
                    </a:extLst>
                  </pic:spPr>
                </pic:pic>
              </a:graphicData>
            </a:graphic>
          </wp:inline>
        </w:drawing>
      </w:r>
    </w:p>
    <w:p w14:paraId="1118D082" w14:textId="4D0FC0CC" w:rsidR="008C1C02" w:rsidRPr="008A730C" w:rsidRDefault="008C1C02" w:rsidP="00952DC3">
      <w:pPr>
        <w:pStyle w:val="a5"/>
        <w:tabs>
          <w:tab w:val="left" w:pos="9072"/>
        </w:tabs>
        <w:rPr>
          <w:bCs/>
          <w:lang w:val="nl-NL"/>
        </w:rPr>
      </w:pPr>
    </w:p>
    <w:tbl>
      <w:tblPr>
        <w:tblStyle w:val="ab"/>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3561"/>
        <w:gridCol w:w="710"/>
        <w:gridCol w:w="3287"/>
      </w:tblGrid>
      <w:tr w:rsidR="008C1C02" w:rsidRPr="008A730C" w14:paraId="550C4548" w14:textId="77777777" w:rsidTr="00616014">
        <w:tc>
          <w:tcPr>
            <w:tcW w:w="4257" w:type="dxa"/>
            <w:gridSpan w:val="2"/>
          </w:tcPr>
          <w:p w14:paraId="50F3788C" w14:textId="77777777" w:rsidR="008C1C02" w:rsidRPr="008A730C" w:rsidRDefault="008C1C02" w:rsidP="00616014">
            <w:pPr>
              <w:pStyle w:val="a5"/>
              <w:spacing w:before="3"/>
              <w:ind w:firstLineChars="100" w:firstLine="180"/>
              <w:rPr>
                <w:rFonts w:ascii="Arial" w:eastAsiaTheme="minorEastAsia" w:hAnsi="Arial" w:cs="Arial"/>
                <w:b/>
                <w:sz w:val="18"/>
                <w:lang w:val="nl-NL" w:eastAsia="ko-KR"/>
              </w:rPr>
            </w:pPr>
            <w:r w:rsidRPr="008A730C">
              <w:rPr>
                <w:rFonts w:ascii="Arial" w:eastAsiaTheme="minorEastAsia" w:hAnsi="Arial" w:cs="Arial"/>
                <w:b/>
                <w:sz w:val="18"/>
                <w:lang w:val="nl-NL" w:eastAsia="ko-KR"/>
              </w:rPr>
              <w:t>MARINA</w:t>
            </w:r>
          </w:p>
        </w:tc>
        <w:tc>
          <w:tcPr>
            <w:tcW w:w="3996" w:type="dxa"/>
            <w:gridSpan w:val="2"/>
          </w:tcPr>
          <w:p w14:paraId="27647C96" w14:textId="77777777" w:rsidR="008C1C02" w:rsidRPr="008A730C" w:rsidRDefault="008C1C02" w:rsidP="00616014">
            <w:pPr>
              <w:pStyle w:val="a5"/>
              <w:spacing w:before="3"/>
              <w:ind w:firstLineChars="100" w:firstLine="180"/>
              <w:rPr>
                <w:rFonts w:ascii="Arial" w:eastAsiaTheme="minorEastAsia" w:hAnsi="Arial" w:cs="Arial"/>
                <w:b/>
                <w:sz w:val="18"/>
                <w:lang w:val="nl-NL" w:eastAsia="ko-KR"/>
              </w:rPr>
            </w:pPr>
            <w:r w:rsidRPr="008A730C">
              <w:rPr>
                <w:rFonts w:ascii="Arial" w:eastAsiaTheme="minorEastAsia" w:hAnsi="Arial" w:cs="Arial"/>
                <w:b/>
                <w:sz w:val="18"/>
                <w:lang w:val="nl-NL" w:eastAsia="ko-KR"/>
              </w:rPr>
              <w:t>ANCHOR</w:t>
            </w:r>
          </w:p>
        </w:tc>
      </w:tr>
      <w:tr w:rsidR="008C1C02" w:rsidRPr="008A730C" w14:paraId="27213679" w14:textId="77777777" w:rsidTr="00616014">
        <w:tc>
          <w:tcPr>
            <w:tcW w:w="696" w:type="dxa"/>
            <w:vAlign w:val="center"/>
          </w:tcPr>
          <w:p w14:paraId="52CABD3D" w14:textId="77777777" w:rsidR="008C1C02" w:rsidRPr="008A730C" w:rsidRDefault="008C1C02" w:rsidP="00616014">
            <w:pPr>
              <w:pStyle w:val="a5"/>
              <w:spacing w:before="3"/>
              <w:jc w:val="both"/>
              <w:rPr>
                <w:rFonts w:ascii="Arial" w:hAnsi="Arial" w:cs="Arial"/>
                <w:b/>
                <w:sz w:val="18"/>
                <w:lang w:val="nl-NL"/>
              </w:rPr>
            </w:pPr>
            <w:r w:rsidRPr="008A730C">
              <w:rPr>
                <w:rFonts w:ascii="Arial" w:hAnsi="Arial" w:cs="Arial"/>
                <w:noProof/>
                <w:sz w:val="18"/>
                <w:lang w:val="nl-NL" w:eastAsia="de-DE"/>
              </w:rPr>
              <w:drawing>
                <wp:inline distT="0" distB="0" distL="0" distR="0" wp14:anchorId="540DD31A" wp14:editId="31686A1B">
                  <wp:extent cx="286100" cy="168295"/>
                  <wp:effectExtent l="0" t="0" r="0" b="3175"/>
                  <wp:docPr id="4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513003" name="image1.jpe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557" cy="168564"/>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vAlign w:val="center"/>
          </w:tcPr>
          <w:p w14:paraId="46CA9E15" w14:textId="6CC46B2E" w:rsidR="008C1C02" w:rsidRPr="008A730C" w:rsidRDefault="008C1C02" w:rsidP="00616014">
            <w:pPr>
              <w:pStyle w:val="a5"/>
              <w:spacing w:before="3"/>
              <w:jc w:val="both"/>
              <w:rPr>
                <w:rFonts w:ascii="Arial" w:eastAsiaTheme="minorEastAsia" w:hAnsi="Arial" w:cs="Arial"/>
                <w:sz w:val="18"/>
                <w:lang w:val="nl-NL" w:eastAsia="ko-KR"/>
              </w:rPr>
            </w:pPr>
            <w:r w:rsidRPr="008A730C">
              <w:rPr>
                <w:rFonts w:ascii="Arial" w:eastAsiaTheme="minorEastAsia" w:hAnsi="Arial" w:cs="Arial"/>
                <w:sz w:val="18"/>
                <w:lang w:val="nl-NL" w:eastAsia="ko-KR"/>
              </w:rPr>
              <w:t>Ranibizumab 0</w:t>
            </w:r>
            <w:r w:rsidR="002E32E6" w:rsidRPr="008A730C">
              <w:rPr>
                <w:rFonts w:ascii="Arial" w:eastAsiaTheme="minorEastAsia" w:hAnsi="Arial" w:cs="Arial"/>
                <w:sz w:val="18"/>
                <w:lang w:val="nl-NL" w:eastAsia="ko-KR"/>
              </w:rPr>
              <w:t>,</w:t>
            </w:r>
            <w:r w:rsidRPr="008A730C">
              <w:rPr>
                <w:rFonts w:ascii="Arial" w:eastAsiaTheme="minorEastAsia" w:hAnsi="Arial" w:cs="Arial"/>
                <w:sz w:val="18"/>
                <w:lang w:val="nl-NL" w:eastAsia="ko-KR"/>
              </w:rPr>
              <w:t>5 mg (n=240)</w:t>
            </w:r>
          </w:p>
        </w:tc>
        <w:tc>
          <w:tcPr>
            <w:tcW w:w="709" w:type="dxa"/>
            <w:vAlign w:val="center"/>
          </w:tcPr>
          <w:p w14:paraId="661F6C0F" w14:textId="77777777" w:rsidR="008C1C02" w:rsidRPr="008A730C" w:rsidRDefault="008C1C02" w:rsidP="00616014">
            <w:pPr>
              <w:pStyle w:val="a5"/>
              <w:spacing w:before="3"/>
              <w:jc w:val="both"/>
              <w:rPr>
                <w:rFonts w:ascii="Arial" w:hAnsi="Arial" w:cs="Arial"/>
                <w:sz w:val="18"/>
                <w:lang w:val="nl-NL"/>
              </w:rPr>
            </w:pPr>
            <w:r w:rsidRPr="008A730C">
              <w:rPr>
                <w:rFonts w:ascii="Arial" w:hAnsi="Arial" w:cs="Arial"/>
                <w:noProof/>
                <w:sz w:val="18"/>
                <w:lang w:val="nl-NL" w:eastAsia="de-DE"/>
              </w:rPr>
              <w:drawing>
                <wp:inline distT="0" distB="0" distL="0" distR="0" wp14:anchorId="0DBB6999" wp14:editId="69CED99D">
                  <wp:extent cx="274320" cy="173355"/>
                  <wp:effectExtent l="0" t="0" r="0" b="0"/>
                  <wp:docPr id="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025244" name="image1.jpe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 cy="173355"/>
                          </a:xfrm>
                          <a:prstGeom prst="rect">
                            <a:avLst/>
                          </a:prstGeom>
                          <a:ln>
                            <a:noFill/>
                          </a:ln>
                          <a:extLst>
                            <a:ext uri="{53640926-AAD7-44D8-BBD7-CCE9431645EC}">
                              <a14:shadowObscured xmlns:a14="http://schemas.microsoft.com/office/drawing/2010/main"/>
                            </a:ext>
                          </a:extLst>
                        </pic:spPr>
                      </pic:pic>
                    </a:graphicData>
                  </a:graphic>
                </wp:inline>
              </w:drawing>
            </w:r>
          </w:p>
        </w:tc>
        <w:tc>
          <w:tcPr>
            <w:tcW w:w="3287" w:type="dxa"/>
            <w:vAlign w:val="center"/>
          </w:tcPr>
          <w:p w14:paraId="5E8172E2" w14:textId="4650B24E" w:rsidR="008C1C02" w:rsidRPr="008A730C" w:rsidRDefault="008C1C02" w:rsidP="00616014">
            <w:pPr>
              <w:pStyle w:val="a5"/>
              <w:spacing w:before="3"/>
              <w:jc w:val="both"/>
              <w:rPr>
                <w:rFonts w:ascii="Arial" w:eastAsiaTheme="minorEastAsia" w:hAnsi="Arial" w:cs="Arial"/>
                <w:sz w:val="18"/>
                <w:lang w:val="nl-NL" w:eastAsia="ko-KR"/>
              </w:rPr>
            </w:pPr>
            <w:r w:rsidRPr="008A730C">
              <w:rPr>
                <w:rFonts w:ascii="Arial" w:eastAsiaTheme="minorEastAsia" w:hAnsi="Arial" w:cs="Arial"/>
                <w:sz w:val="18"/>
                <w:lang w:val="nl-NL" w:eastAsia="ko-KR"/>
              </w:rPr>
              <w:t>Ranibizumab 0</w:t>
            </w:r>
            <w:r w:rsidR="002E32E6" w:rsidRPr="008A730C">
              <w:rPr>
                <w:rFonts w:ascii="Arial" w:eastAsiaTheme="minorEastAsia" w:hAnsi="Arial" w:cs="Arial"/>
                <w:sz w:val="18"/>
                <w:lang w:val="nl-NL" w:eastAsia="ko-KR"/>
              </w:rPr>
              <w:t>,</w:t>
            </w:r>
            <w:r w:rsidRPr="008A730C">
              <w:rPr>
                <w:rFonts w:ascii="Arial" w:eastAsiaTheme="minorEastAsia" w:hAnsi="Arial" w:cs="Arial"/>
                <w:sz w:val="18"/>
                <w:lang w:val="nl-NL" w:eastAsia="ko-KR"/>
              </w:rPr>
              <w:t>5 mg (n=140)</w:t>
            </w:r>
          </w:p>
        </w:tc>
      </w:tr>
      <w:tr w:rsidR="008C1C02" w:rsidRPr="008A730C" w14:paraId="2C36F97C" w14:textId="77777777" w:rsidTr="00616014">
        <w:tc>
          <w:tcPr>
            <w:tcW w:w="696" w:type="dxa"/>
            <w:vAlign w:val="center"/>
          </w:tcPr>
          <w:p w14:paraId="403388CA" w14:textId="77777777" w:rsidR="008C1C02" w:rsidRPr="008A730C" w:rsidRDefault="008C1C02" w:rsidP="00616014">
            <w:pPr>
              <w:pStyle w:val="a5"/>
              <w:spacing w:before="3"/>
              <w:jc w:val="both"/>
              <w:rPr>
                <w:rFonts w:ascii="Arial" w:hAnsi="Arial" w:cs="Arial"/>
                <w:b/>
                <w:sz w:val="18"/>
                <w:lang w:val="nl-NL"/>
              </w:rPr>
            </w:pPr>
            <w:r w:rsidRPr="008A730C">
              <w:rPr>
                <w:rFonts w:ascii="Arial" w:hAnsi="Arial" w:cs="Arial"/>
                <w:noProof/>
                <w:sz w:val="18"/>
                <w:lang w:val="nl-NL" w:eastAsia="de-DE"/>
              </w:rPr>
              <w:drawing>
                <wp:inline distT="0" distB="0" distL="0" distR="0" wp14:anchorId="3F7F3D5E" wp14:editId="0F62171E">
                  <wp:extent cx="302260" cy="201295"/>
                  <wp:effectExtent l="0" t="0" r="2540" b="8255"/>
                  <wp:docPr id="4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67956" name="image1.jpe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260" cy="201295"/>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vAlign w:val="center"/>
          </w:tcPr>
          <w:p w14:paraId="14137624" w14:textId="77777777" w:rsidR="008C1C02" w:rsidRPr="008A730C" w:rsidRDefault="008C1C02" w:rsidP="00616014">
            <w:pPr>
              <w:pStyle w:val="a5"/>
              <w:spacing w:before="3"/>
              <w:jc w:val="both"/>
              <w:rPr>
                <w:rFonts w:ascii="Arial" w:eastAsiaTheme="minorEastAsia" w:hAnsi="Arial" w:cs="Arial"/>
                <w:sz w:val="18"/>
                <w:lang w:val="nl-NL" w:eastAsia="ko-KR"/>
              </w:rPr>
            </w:pPr>
            <w:r w:rsidRPr="008A730C">
              <w:rPr>
                <w:rFonts w:ascii="Arial" w:eastAsiaTheme="minorEastAsia" w:hAnsi="Arial" w:cs="Arial"/>
                <w:i/>
                <w:iCs/>
                <w:sz w:val="18"/>
                <w:lang w:val="nl-NL" w:eastAsia="ko-KR"/>
              </w:rPr>
              <w:t>Sham</w:t>
            </w:r>
            <w:r w:rsidRPr="008A730C">
              <w:rPr>
                <w:rFonts w:ascii="Arial" w:eastAsiaTheme="minorEastAsia" w:hAnsi="Arial" w:cs="Arial"/>
                <w:sz w:val="18"/>
                <w:lang w:val="nl-NL" w:eastAsia="ko-KR"/>
              </w:rPr>
              <w:t xml:space="preserve"> (n=238)</w:t>
            </w:r>
          </w:p>
        </w:tc>
        <w:tc>
          <w:tcPr>
            <w:tcW w:w="709" w:type="dxa"/>
            <w:vAlign w:val="center"/>
          </w:tcPr>
          <w:p w14:paraId="49A804DD" w14:textId="77777777" w:rsidR="008C1C02" w:rsidRPr="008A730C" w:rsidRDefault="008C1C02" w:rsidP="00616014">
            <w:pPr>
              <w:pStyle w:val="a5"/>
              <w:spacing w:before="3"/>
              <w:jc w:val="both"/>
              <w:rPr>
                <w:rFonts w:ascii="Arial" w:hAnsi="Arial" w:cs="Arial"/>
                <w:sz w:val="18"/>
                <w:lang w:val="nl-NL"/>
              </w:rPr>
            </w:pPr>
            <w:r w:rsidRPr="008A730C">
              <w:rPr>
                <w:rFonts w:ascii="Arial" w:hAnsi="Arial" w:cs="Arial"/>
                <w:noProof/>
                <w:sz w:val="18"/>
                <w:lang w:val="nl-NL" w:eastAsia="de-DE"/>
              </w:rPr>
              <w:drawing>
                <wp:inline distT="0" distB="0" distL="0" distR="0" wp14:anchorId="411D96D1" wp14:editId="272F9D41">
                  <wp:extent cx="313690" cy="195580"/>
                  <wp:effectExtent l="0" t="0" r="0" b="0"/>
                  <wp:docPr id="4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87056" name="image1.jpe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3690" cy="195580"/>
                          </a:xfrm>
                          <a:prstGeom prst="rect">
                            <a:avLst/>
                          </a:prstGeom>
                          <a:ln>
                            <a:noFill/>
                          </a:ln>
                          <a:extLst>
                            <a:ext uri="{53640926-AAD7-44D8-BBD7-CCE9431645EC}">
                              <a14:shadowObscured xmlns:a14="http://schemas.microsoft.com/office/drawing/2010/main"/>
                            </a:ext>
                          </a:extLst>
                        </pic:spPr>
                      </pic:pic>
                    </a:graphicData>
                  </a:graphic>
                </wp:inline>
              </w:drawing>
            </w:r>
          </w:p>
        </w:tc>
        <w:tc>
          <w:tcPr>
            <w:tcW w:w="3287" w:type="dxa"/>
            <w:vAlign w:val="center"/>
          </w:tcPr>
          <w:p w14:paraId="4DCF7E8E" w14:textId="649580AD" w:rsidR="008C1C02" w:rsidRPr="008A730C" w:rsidRDefault="008C1C02" w:rsidP="00616014">
            <w:pPr>
              <w:pStyle w:val="a5"/>
              <w:spacing w:before="3"/>
              <w:jc w:val="both"/>
              <w:rPr>
                <w:rFonts w:ascii="Arial" w:eastAsiaTheme="minorEastAsia" w:hAnsi="Arial" w:cs="Arial"/>
                <w:sz w:val="18"/>
                <w:lang w:val="nl-NL" w:eastAsia="ko-KR"/>
              </w:rPr>
            </w:pPr>
            <w:r w:rsidRPr="008A730C">
              <w:rPr>
                <w:rFonts w:ascii="Arial" w:eastAsiaTheme="minorEastAsia" w:hAnsi="Arial" w:cs="Arial"/>
                <w:sz w:val="18"/>
                <w:lang w:val="nl-NL" w:eastAsia="ko-KR"/>
              </w:rPr>
              <w:t>Verteporfin</w:t>
            </w:r>
            <w:r w:rsidR="001D39A2" w:rsidRPr="008A730C">
              <w:rPr>
                <w:rFonts w:ascii="Arial" w:eastAsiaTheme="minorEastAsia" w:hAnsi="Arial" w:cs="Arial"/>
                <w:sz w:val="18"/>
                <w:lang w:val="nl-NL" w:eastAsia="ko-KR"/>
              </w:rPr>
              <w:t>e</w:t>
            </w:r>
            <w:r w:rsidRPr="008A730C">
              <w:rPr>
                <w:rFonts w:ascii="Arial" w:eastAsiaTheme="minorEastAsia" w:hAnsi="Arial" w:cs="Arial"/>
                <w:sz w:val="18"/>
                <w:lang w:val="nl-NL" w:eastAsia="ko-KR"/>
              </w:rPr>
              <w:t xml:space="preserve"> PDT (n=143)</w:t>
            </w:r>
          </w:p>
        </w:tc>
      </w:tr>
    </w:tbl>
    <w:p w14:paraId="2BC8E4C7" w14:textId="77777777" w:rsidR="008C1C02" w:rsidRPr="008A730C" w:rsidRDefault="008C1C02" w:rsidP="00F13407">
      <w:pPr>
        <w:pStyle w:val="a5"/>
        <w:tabs>
          <w:tab w:val="left" w:pos="9072"/>
        </w:tabs>
        <w:rPr>
          <w:bCs/>
          <w:lang w:val="nl-NL"/>
        </w:rPr>
      </w:pPr>
    </w:p>
    <w:p w14:paraId="43B5E03D" w14:textId="5BDA1422" w:rsidR="00D56E6D" w:rsidRPr="008A730C" w:rsidRDefault="0061034E" w:rsidP="00F13407">
      <w:pPr>
        <w:pStyle w:val="a5"/>
        <w:tabs>
          <w:tab w:val="left" w:pos="9072"/>
        </w:tabs>
        <w:ind w:right="192"/>
        <w:rPr>
          <w:lang w:val="nl-NL"/>
        </w:rPr>
      </w:pPr>
      <w:r w:rsidRPr="008A730C">
        <w:rPr>
          <w:lang w:val="nl-NL"/>
        </w:rPr>
        <w:t>De resultaten van beide onderzoeken lieten zien dat voortzetting van de ranibizumab-behandeling ook gunstig zou kunnen zijn bij patiënten die ≥</w:t>
      </w:r>
      <w:r w:rsidR="008C1C02" w:rsidRPr="008A730C">
        <w:rPr>
          <w:lang w:val="nl-NL"/>
        </w:rPr>
        <w:t> </w:t>
      </w:r>
      <w:r w:rsidRPr="008A730C">
        <w:rPr>
          <w:lang w:val="nl-NL"/>
        </w:rPr>
        <w:t>15</w:t>
      </w:r>
      <w:r w:rsidR="008C1C02" w:rsidRPr="008A730C">
        <w:rPr>
          <w:lang w:val="nl-NL"/>
        </w:rPr>
        <w:t> </w:t>
      </w:r>
      <w:r w:rsidRPr="008A730C">
        <w:rPr>
          <w:lang w:val="nl-NL"/>
        </w:rPr>
        <w:t>letters van de best gecorrigeerde gezichtsscherpte (BCVA) verloren tijdens het eerste jaar van de behandeling.</w:t>
      </w:r>
    </w:p>
    <w:p w14:paraId="33686472" w14:textId="77777777" w:rsidR="00D56E6D" w:rsidRPr="008A730C" w:rsidRDefault="00D56E6D" w:rsidP="00F13407">
      <w:pPr>
        <w:pStyle w:val="a5"/>
        <w:tabs>
          <w:tab w:val="left" w:pos="9072"/>
        </w:tabs>
        <w:rPr>
          <w:lang w:val="nl-NL"/>
        </w:rPr>
      </w:pPr>
    </w:p>
    <w:p w14:paraId="46E22C8D" w14:textId="77777777" w:rsidR="00D56E6D" w:rsidRPr="008A730C" w:rsidRDefault="0061034E" w:rsidP="00F13407">
      <w:pPr>
        <w:pStyle w:val="a5"/>
        <w:tabs>
          <w:tab w:val="left" w:pos="9072"/>
        </w:tabs>
        <w:ind w:right="240"/>
        <w:rPr>
          <w:lang w:val="nl-NL"/>
        </w:rPr>
      </w:pPr>
      <w:r w:rsidRPr="008A730C">
        <w:rPr>
          <w:lang w:val="nl-NL"/>
        </w:rPr>
        <w:t>Statistisch significante, door de patiënt gemelde verbeteringen in de visusfunctie werden waargenomen in zowel het MARINA- als het ANCHOR-onderzoek met de ranibizumab-behandeling ten opzichte van de controlegroep, zoals gemeten met behulp van de NEI VFQ-25.</w:t>
      </w:r>
    </w:p>
    <w:p w14:paraId="6DD3ED78" w14:textId="77777777" w:rsidR="00D56E6D" w:rsidRPr="008A730C" w:rsidRDefault="00D56E6D" w:rsidP="00F13407">
      <w:pPr>
        <w:pStyle w:val="a5"/>
        <w:tabs>
          <w:tab w:val="left" w:pos="9072"/>
        </w:tabs>
        <w:rPr>
          <w:lang w:val="nl-NL"/>
        </w:rPr>
      </w:pPr>
    </w:p>
    <w:p w14:paraId="10636696" w14:textId="53B1B306" w:rsidR="00D56E6D" w:rsidRPr="008A730C" w:rsidRDefault="0061034E" w:rsidP="00F13407">
      <w:pPr>
        <w:pStyle w:val="a5"/>
        <w:tabs>
          <w:tab w:val="left" w:pos="9072"/>
        </w:tabs>
        <w:ind w:right="185"/>
        <w:rPr>
          <w:lang w:val="nl-NL"/>
        </w:rPr>
      </w:pPr>
      <w:r w:rsidRPr="008A730C">
        <w:rPr>
          <w:lang w:val="nl-NL"/>
        </w:rPr>
        <w:t>In onderzoek FVF3192g (PIER) werden 184</w:t>
      </w:r>
      <w:r w:rsidR="008C1C02" w:rsidRPr="008A730C">
        <w:rPr>
          <w:lang w:val="nl-NL"/>
        </w:rPr>
        <w:t> </w:t>
      </w:r>
      <w:r w:rsidRPr="008A730C">
        <w:rPr>
          <w:lang w:val="nl-NL"/>
        </w:rPr>
        <w:t>patiënten met alle vormen van neovasculaire LMD gerandomiseerd in een 1:1:1 verhouding om 0,3</w:t>
      </w:r>
      <w:r w:rsidR="008C1C02" w:rsidRPr="008A730C">
        <w:rPr>
          <w:lang w:val="nl-NL"/>
        </w:rPr>
        <w:t> </w:t>
      </w:r>
      <w:r w:rsidRPr="008A730C">
        <w:rPr>
          <w:lang w:val="nl-NL"/>
        </w:rPr>
        <w:t xml:space="preserve">mg </w:t>
      </w:r>
      <w:r w:rsidR="008C1C02" w:rsidRPr="008A730C">
        <w:rPr>
          <w:lang w:val="nl-NL"/>
        </w:rPr>
        <w:t>ranibizumab</w:t>
      </w:r>
      <w:r w:rsidRPr="008A730C">
        <w:rPr>
          <w:lang w:val="nl-NL"/>
        </w:rPr>
        <w:t>, 0,5</w:t>
      </w:r>
      <w:r w:rsidR="008C1C02" w:rsidRPr="008A730C">
        <w:rPr>
          <w:lang w:val="nl-NL"/>
        </w:rPr>
        <w:t> </w:t>
      </w:r>
      <w:r w:rsidRPr="008A730C">
        <w:rPr>
          <w:lang w:val="nl-NL"/>
        </w:rPr>
        <w:t xml:space="preserve">mg </w:t>
      </w:r>
      <w:r w:rsidR="008C1C02" w:rsidRPr="008A730C">
        <w:rPr>
          <w:lang w:val="nl-NL"/>
        </w:rPr>
        <w:t>ranibizumab</w:t>
      </w:r>
      <w:r w:rsidRPr="008A730C">
        <w:rPr>
          <w:lang w:val="nl-NL"/>
        </w:rPr>
        <w:t xml:space="preserve"> of </w:t>
      </w:r>
      <w:r w:rsidRPr="008A730C">
        <w:rPr>
          <w:i/>
          <w:iCs/>
          <w:lang w:val="nl-NL"/>
        </w:rPr>
        <w:t>sham</w:t>
      </w:r>
      <w:r w:rsidR="008C1C02" w:rsidRPr="008A730C">
        <w:rPr>
          <w:lang w:val="nl-NL"/>
        </w:rPr>
        <w:noBreakHyphen/>
      </w:r>
      <w:r w:rsidRPr="008A730C">
        <w:rPr>
          <w:lang w:val="nl-NL"/>
        </w:rPr>
        <w:t>injecties één keer per maand voor drie opeenvolgende doseringen te ontvangen, gevolgd door één dosering per drie</w:t>
      </w:r>
      <w:r w:rsidR="008C1C02" w:rsidRPr="008A730C">
        <w:rPr>
          <w:lang w:val="nl-NL"/>
        </w:rPr>
        <w:t> </w:t>
      </w:r>
      <w:r w:rsidRPr="008A730C">
        <w:rPr>
          <w:lang w:val="nl-NL"/>
        </w:rPr>
        <w:t>maanden. Vanaf maand</w:t>
      </w:r>
      <w:r w:rsidR="008C1C02" w:rsidRPr="008A730C">
        <w:rPr>
          <w:lang w:val="nl-NL"/>
        </w:rPr>
        <w:t> </w:t>
      </w:r>
      <w:r w:rsidRPr="008A730C">
        <w:rPr>
          <w:lang w:val="nl-NL"/>
        </w:rPr>
        <w:t xml:space="preserve">14 van het onderzoek mochten </w:t>
      </w:r>
      <w:r w:rsidRPr="008A730C">
        <w:rPr>
          <w:i/>
          <w:iCs/>
          <w:lang w:val="nl-NL"/>
        </w:rPr>
        <w:t>sham</w:t>
      </w:r>
      <w:r w:rsidRPr="008A730C">
        <w:rPr>
          <w:lang w:val="nl-NL"/>
        </w:rPr>
        <w:t>-behandelde patiënten ranibizumab krijgen en vanaf maand</w:t>
      </w:r>
      <w:r w:rsidR="008C1C02" w:rsidRPr="008A730C">
        <w:rPr>
          <w:lang w:val="nl-NL"/>
        </w:rPr>
        <w:t> </w:t>
      </w:r>
      <w:r w:rsidRPr="008A730C">
        <w:rPr>
          <w:lang w:val="nl-NL"/>
        </w:rPr>
        <w:t>19 was er de mogelijkheid om de behandelingen frequenter te ondergaan.</w:t>
      </w:r>
      <w:r w:rsidR="008C1C02" w:rsidRPr="008A730C">
        <w:rPr>
          <w:lang w:val="nl-NL"/>
        </w:rPr>
        <w:t xml:space="preserve"> </w:t>
      </w:r>
      <w:r w:rsidRPr="008A730C">
        <w:rPr>
          <w:lang w:val="nl-NL"/>
        </w:rPr>
        <w:t xml:space="preserve">Patiënten behandeld met </w:t>
      </w:r>
      <w:r w:rsidR="008C1C02" w:rsidRPr="008A730C">
        <w:rPr>
          <w:lang w:val="nl-NL"/>
        </w:rPr>
        <w:t>ranibizumab</w:t>
      </w:r>
      <w:r w:rsidRPr="008A730C">
        <w:rPr>
          <w:lang w:val="nl-NL"/>
        </w:rPr>
        <w:t xml:space="preserve"> in PIER ontvingen gemiddeld 10</w:t>
      </w:r>
      <w:r w:rsidR="00657367" w:rsidRPr="008A730C">
        <w:rPr>
          <w:lang w:val="nl-NL"/>
        </w:rPr>
        <w:t> </w:t>
      </w:r>
      <w:r w:rsidRPr="008A730C">
        <w:rPr>
          <w:lang w:val="nl-NL"/>
        </w:rPr>
        <w:t>volledige behandelingen.</w:t>
      </w:r>
    </w:p>
    <w:p w14:paraId="506334C6" w14:textId="77777777" w:rsidR="00D56E6D" w:rsidRPr="008A730C" w:rsidRDefault="00D56E6D" w:rsidP="00F13407">
      <w:pPr>
        <w:pStyle w:val="a5"/>
        <w:tabs>
          <w:tab w:val="left" w:pos="9072"/>
        </w:tabs>
        <w:rPr>
          <w:lang w:val="nl-NL"/>
        </w:rPr>
      </w:pPr>
    </w:p>
    <w:p w14:paraId="08EC772F" w14:textId="6779C0F0" w:rsidR="00D56E6D" w:rsidRPr="008A730C" w:rsidRDefault="0061034E" w:rsidP="00F13407">
      <w:pPr>
        <w:pStyle w:val="a5"/>
        <w:tabs>
          <w:tab w:val="left" w:pos="9072"/>
        </w:tabs>
        <w:ind w:right="290"/>
        <w:rPr>
          <w:lang w:val="nl-NL"/>
        </w:rPr>
      </w:pPr>
      <w:r w:rsidRPr="008A730C">
        <w:rPr>
          <w:lang w:val="nl-NL"/>
        </w:rPr>
        <w:lastRenderedPageBreak/>
        <w:t>Na een eerste toename in gezichtsscherpte (volgend op de maandelijkse dosering), nam de gezichtsscherpte van de patiënten gemiddeld af bij toediening eens per kwartaal, terugkerend naar de uitgangswaarde op maand</w:t>
      </w:r>
      <w:r w:rsidR="008C1C02" w:rsidRPr="008A730C">
        <w:rPr>
          <w:lang w:val="nl-NL"/>
        </w:rPr>
        <w:t> </w:t>
      </w:r>
      <w:r w:rsidRPr="008A730C">
        <w:rPr>
          <w:lang w:val="nl-NL"/>
        </w:rPr>
        <w:t>12; dit effect bleef bij de meeste met ranibizumab behandelde patiënten (82%) gehandhaafd na 24</w:t>
      </w:r>
      <w:r w:rsidR="008C1C02" w:rsidRPr="008A730C">
        <w:rPr>
          <w:lang w:val="nl-NL"/>
        </w:rPr>
        <w:t> </w:t>
      </w:r>
      <w:r w:rsidRPr="008A730C">
        <w:rPr>
          <w:lang w:val="nl-NL"/>
        </w:rPr>
        <w:t xml:space="preserve">maanden. Beperkte gegevens van </w:t>
      </w:r>
      <w:r w:rsidRPr="008A730C">
        <w:rPr>
          <w:i/>
          <w:iCs/>
          <w:lang w:val="nl-NL"/>
        </w:rPr>
        <w:t>sham</w:t>
      </w:r>
      <w:r w:rsidRPr="008A730C">
        <w:rPr>
          <w:lang w:val="nl-NL"/>
        </w:rPr>
        <w:t>-behandelde patiënten die later ranibizumab kregen, suggereerden dat een vroegtijdige start van de behandeling geassocieerd zou kunnen zijn met betere handhaving van de gezichtsscherpte.</w:t>
      </w:r>
    </w:p>
    <w:p w14:paraId="72A50516" w14:textId="77777777" w:rsidR="00D56E6D" w:rsidRPr="008A730C" w:rsidRDefault="00D56E6D" w:rsidP="00F13407">
      <w:pPr>
        <w:pStyle w:val="a5"/>
        <w:tabs>
          <w:tab w:val="left" w:pos="9072"/>
        </w:tabs>
        <w:rPr>
          <w:lang w:val="nl-NL"/>
        </w:rPr>
      </w:pPr>
    </w:p>
    <w:p w14:paraId="3FC113FB" w14:textId="0C3507F3" w:rsidR="00D56E6D" w:rsidRPr="008A730C" w:rsidRDefault="0061034E" w:rsidP="00F13407">
      <w:pPr>
        <w:pStyle w:val="a5"/>
        <w:tabs>
          <w:tab w:val="left" w:pos="9072"/>
        </w:tabs>
        <w:ind w:right="143"/>
        <w:rPr>
          <w:lang w:val="nl-NL"/>
        </w:rPr>
      </w:pPr>
      <w:r w:rsidRPr="008A730C">
        <w:rPr>
          <w:lang w:val="nl-NL"/>
        </w:rPr>
        <w:t xml:space="preserve">Gegevens van twee onderzoeken (MONT BLANC, BPD952A2308 en DENALI, BPD952A2309) die uitgevoerd werden na de goedkeuring, bevestigden de werkzaamheid van </w:t>
      </w:r>
      <w:r w:rsidR="008C1C02" w:rsidRPr="008A730C">
        <w:rPr>
          <w:lang w:val="nl-NL"/>
        </w:rPr>
        <w:t>ranibizumab</w:t>
      </w:r>
      <w:r w:rsidRPr="008A730C">
        <w:rPr>
          <w:lang w:val="nl-NL"/>
        </w:rPr>
        <w:t xml:space="preserve">, maar lieten geen bijkomend effect zien van de gecombineerde toediening van verteporfine (Visudyne PDT) en </w:t>
      </w:r>
      <w:r w:rsidR="008C1C02" w:rsidRPr="008A730C">
        <w:rPr>
          <w:lang w:val="nl-NL"/>
        </w:rPr>
        <w:t>ranibizumab</w:t>
      </w:r>
      <w:r w:rsidRPr="008A730C">
        <w:rPr>
          <w:lang w:val="nl-NL"/>
        </w:rPr>
        <w:t xml:space="preserve"> in vergelijking met </w:t>
      </w:r>
      <w:r w:rsidR="008C1C02" w:rsidRPr="008A730C">
        <w:rPr>
          <w:lang w:val="nl-NL"/>
        </w:rPr>
        <w:t>ranibizumab</w:t>
      </w:r>
      <w:r w:rsidRPr="008A730C">
        <w:rPr>
          <w:lang w:val="nl-NL"/>
        </w:rPr>
        <w:t xml:space="preserve"> monotherapie.</w:t>
      </w:r>
    </w:p>
    <w:p w14:paraId="6D2848BE" w14:textId="77777777" w:rsidR="00D56E6D" w:rsidRPr="008A730C" w:rsidRDefault="00D56E6D" w:rsidP="00F13407">
      <w:pPr>
        <w:pStyle w:val="a5"/>
        <w:tabs>
          <w:tab w:val="left" w:pos="9072"/>
        </w:tabs>
        <w:rPr>
          <w:lang w:val="nl-NL"/>
        </w:rPr>
      </w:pPr>
    </w:p>
    <w:p w14:paraId="3D7B8295" w14:textId="77777777" w:rsidR="00D56E6D" w:rsidRPr="008A730C" w:rsidRDefault="0061034E" w:rsidP="00F13407">
      <w:pPr>
        <w:keepNext/>
        <w:widowControl/>
        <w:tabs>
          <w:tab w:val="left" w:pos="9072"/>
        </w:tabs>
        <w:rPr>
          <w:i/>
          <w:lang w:val="nl-NL"/>
        </w:rPr>
      </w:pPr>
      <w:r w:rsidRPr="008A730C">
        <w:rPr>
          <w:i/>
          <w:u w:val="single"/>
          <w:lang w:val="nl-NL"/>
        </w:rPr>
        <w:t>Behandeling van visusverslechtering als gevolg van CNV secundair aan PM</w:t>
      </w:r>
    </w:p>
    <w:p w14:paraId="464D54C9" w14:textId="4BD349CC" w:rsidR="00D56E6D" w:rsidRPr="008A730C" w:rsidRDefault="0061034E" w:rsidP="00F13407">
      <w:pPr>
        <w:pStyle w:val="a5"/>
        <w:tabs>
          <w:tab w:val="left" w:pos="9072"/>
        </w:tabs>
        <w:ind w:right="105"/>
        <w:rPr>
          <w:lang w:val="nl-NL"/>
        </w:rPr>
      </w:pPr>
      <w:r w:rsidRPr="008A730C">
        <w:rPr>
          <w:lang w:val="nl-NL"/>
        </w:rPr>
        <w:t xml:space="preserve">De klinische veiligheid en werkzaamheid van </w:t>
      </w:r>
      <w:r w:rsidR="008C1C02" w:rsidRPr="008A730C">
        <w:rPr>
          <w:lang w:val="nl-NL"/>
        </w:rPr>
        <w:t>ranibizumab</w:t>
      </w:r>
      <w:r w:rsidRPr="008A730C">
        <w:rPr>
          <w:lang w:val="nl-NL"/>
        </w:rPr>
        <w:t xml:space="preserve"> bij patiënten met visusverslechtering als gevolg van CNV bij PM zijn onderzocht op basis van de gegevens over 12</w:t>
      </w:r>
      <w:r w:rsidR="008C1C02" w:rsidRPr="008A730C">
        <w:rPr>
          <w:lang w:val="nl-NL"/>
        </w:rPr>
        <w:t> </w:t>
      </w:r>
      <w:r w:rsidRPr="008A730C">
        <w:rPr>
          <w:lang w:val="nl-NL"/>
        </w:rPr>
        <w:t>maanden van de dubbelblinde, gecontroleerde registratiestudie F2301 (RADIANCE). In dit onderzoek werden 277</w:t>
      </w:r>
      <w:r w:rsidR="008C1C02" w:rsidRPr="008A730C">
        <w:rPr>
          <w:lang w:val="nl-NL"/>
        </w:rPr>
        <w:t> </w:t>
      </w:r>
      <w:r w:rsidRPr="008A730C">
        <w:rPr>
          <w:lang w:val="nl-NL"/>
        </w:rPr>
        <w:t>patiënten gerandomiseerd in een 2:2:1 verhouding naar één van de volgende armen:</w:t>
      </w:r>
    </w:p>
    <w:p w14:paraId="1FBA87E0" w14:textId="6AF5712D" w:rsidR="00D56E6D" w:rsidRPr="008A730C" w:rsidRDefault="0061034E" w:rsidP="00B81324">
      <w:pPr>
        <w:pStyle w:val="a6"/>
        <w:numPr>
          <w:ilvl w:val="0"/>
          <w:numId w:val="9"/>
        </w:numPr>
        <w:tabs>
          <w:tab w:val="left" w:pos="9072"/>
        </w:tabs>
        <w:ind w:left="567" w:right="520"/>
        <w:rPr>
          <w:lang w:val="nl-NL"/>
        </w:rPr>
      </w:pPr>
      <w:r w:rsidRPr="008A730C">
        <w:rPr>
          <w:lang w:val="nl-NL"/>
        </w:rPr>
        <w:t>Groep</w:t>
      </w:r>
      <w:r w:rsidR="008C1C02" w:rsidRPr="008A730C">
        <w:rPr>
          <w:lang w:val="nl-NL"/>
        </w:rPr>
        <w:t> </w:t>
      </w:r>
      <w:r w:rsidRPr="008A730C">
        <w:rPr>
          <w:lang w:val="nl-NL"/>
        </w:rPr>
        <w:t>I (ranibizumab 0,5</w:t>
      </w:r>
      <w:r w:rsidR="008C1C02" w:rsidRPr="008A730C">
        <w:rPr>
          <w:lang w:val="nl-NL"/>
        </w:rPr>
        <w:t> </w:t>
      </w:r>
      <w:r w:rsidRPr="008A730C">
        <w:rPr>
          <w:lang w:val="nl-NL"/>
        </w:rPr>
        <w:t>mg, doseerschema op basis van stabiliteitscriteria gedefinieerd als geen verandering van BCVA ten opzichte van de twee voorgaande maandelijkse beoordelingen).</w:t>
      </w:r>
    </w:p>
    <w:p w14:paraId="51FB6295" w14:textId="5C37A251" w:rsidR="00D56E6D" w:rsidRPr="008A730C" w:rsidRDefault="0061034E" w:rsidP="00B81324">
      <w:pPr>
        <w:pStyle w:val="a6"/>
        <w:numPr>
          <w:ilvl w:val="0"/>
          <w:numId w:val="9"/>
        </w:numPr>
        <w:tabs>
          <w:tab w:val="left" w:pos="9072"/>
        </w:tabs>
        <w:ind w:left="567" w:right="273"/>
        <w:rPr>
          <w:lang w:val="nl-NL"/>
        </w:rPr>
      </w:pPr>
      <w:r w:rsidRPr="008A730C">
        <w:rPr>
          <w:lang w:val="nl-NL"/>
        </w:rPr>
        <w:t>Groep</w:t>
      </w:r>
      <w:r w:rsidR="008C1C02" w:rsidRPr="008A730C">
        <w:rPr>
          <w:lang w:val="nl-NL"/>
        </w:rPr>
        <w:t> </w:t>
      </w:r>
      <w:r w:rsidRPr="008A730C">
        <w:rPr>
          <w:lang w:val="nl-NL"/>
        </w:rPr>
        <w:t>II (ranibizumab 0,5</w:t>
      </w:r>
      <w:r w:rsidR="008C1C02" w:rsidRPr="008A730C">
        <w:rPr>
          <w:lang w:val="nl-NL"/>
        </w:rPr>
        <w:t> </w:t>
      </w:r>
      <w:r w:rsidRPr="008A730C">
        <w:rPr>
          <w:lang w:val="nl-NL"/>
        </w:rPr>
        <w:t>mg, doseerschema op basis van ziekteactiviteitscriteria gedefinieerd als visusverslechtering die toe te schrijven is aan intra- of subretinaal vocht of actieve lekkage als gevolg van de CNV-laesie, zoals beoordeeld met OCT en/of</w:t>
      </w:r>
      <w:r w:rsidRPr="008A730C">
        <w:rPr>
          <w:spacing w:val="-16"/>
          <w:lang w:val="nl-NL"/>
        </w:rPr>
        <w:t xml:space="preserve"> </w:t>
      </w:r>
      <w:r w:rsidRPr="008A730C">
        <w:rPr>
          <w:lang w:val="nl-NL"/>
        </w:rPr>
        <w:t>FAG).</w:t>
      </w:r>
    </w:p>
    <w:p w14:paraId="76609DF4" w14:textId="632DC19F" w:rsidR="00AA1D0E" w:rsidRPr="008A730C" w:rsidRDefault="0061034E" w:rsidP="00B81324">
      <w:pPr>
        <w:pStyle w:val="a6"/>
        <w:numPr>
          <w:ilvl w:val="0"/>
          <w:numId w:val="9"/>
        </w:numPr>
        <w:tabs>
          <w:tab w:val="left" w:pos="9072"/>
        </w:tabs>
        <w:ind w:left="567" w:right="213"/>
        <w:rPr>
          <w:lang w:val="nl-NL"/>
        </w:rPr>
      </w:pPr>
      <w:r w:rsidRPr="008A730C">
        <w:rPr>
          <w:lang w:val="nl-NL"/>
        </w:rPr>
        <w:t>Groep</w:t>
      </w:r>
      <w:r w:rsidR="008C1C02" w:rsidRPr="008A730C">
        <w:rPr>
          <w:lang w:val="nl-NL"/>
        </w:rPr>
        <w:t> </w:t>
      </w:r>
      <w:r w:rsidRPr="008A730C">
        <w:rPr>
          <w:lang w:val="nl-NL"/>
        </w:rPr>
        <w:t>III (vPDT - patiënten mochten behandeling met ranibizumab ontvangen vanaf maand</w:t>
      </w:r>
      <w:r w:rsidR="008C1C02" w:rsidRPr="008A730C">
        <w:rPr>
          <w:lang w:val="nl-NL"/>
        </w:rPr>
        <w:t> </w:t>
      </w:r>
      <w:r w:rsidRPr="008A730C">
        <w:rPr>
          <w:lang w:val="nl-NL"/>
        </w:rPr>
        <w:t>3).</w:t>
      </w:r>
    </w:p>
    <w:p w14:paraId="3401CF89" w14:textId="083F104A" w:rsidR="00D56E6D" w:rsidRPr="008A730C" w:rsidRDefault="0061034E" w:rsidP="007B7451">
      <w:pPr>
        <w:tabs>
          <w:tab w:val="left" w:pos="9072"/>
        </w:tabs>
        <w:ind w:right="213"/>
        <w:rPr>
          <w:lang w:val="nl-NL"/>
        </w:rPr>
      </w:pPr>
      <w:r w:rsidRPr="008A730C">
        <w:rPr>
          <w:lang w:val="nl-NL"/>
        </w:rPr>
        <w:t>Tijdens de onderzoeksperiode van 12</w:t>
      </w:r>
      <w:r w:rsidR="008C1C02" w:rsidRPr="008A730C">
        <w:rPr>
          <w:lang w:val="nl-NL"/>
        </w:rPr>
        <w:t> </w:t>
      </w:r>
      <w:r w:rsidRPr="008A730C">
        <w:rPr>
          <w:lang w:val="nl-NL"/>
        </w:rPr>
        <w:t>maanden had in Groep</w:t>
      </w:r>
      <w:r w:rsidR="008C1C02" w:rsidRPr="008A730C">
        <w:rPr>
          <w:lang w:val="nl-NL"/>
        </w:rPr>
        <w:t> </w:t>
      </w:r>
      <w:r w:rsidRPr="008A730C">
        <w:rPr>
          <w:spacing w:val="-2"/>
          <w:lang w:val="nl-NL"/>
        </w:rPr>
        <w:t xml:space="preserve">II, </w:t>
      </w:r>
      <w:r w:rsidRPr="008A730C">
        <w:rPr>
          <w:lang w:val="nl-NL"/>
        </w:rPr>
        <w:t>dat is de groep met de aanbevolen dosering (zie rubriek</w:t>
      </w:r>
      <w:r w:rsidR="008C1C02" w:rsidRPr="008A730C">
        <w:rPr>
          <w:lang w:val="nl-NL"/>
        </w:rPr>
        <w:t> </w:t>
      </w:r>
      <w:r w:rsidRPr="008A730C">
        <w:rPr>
          <w:lang w:val="nl-NL"/>
        </w:rPr>
        <w:t>4.2), 50,9% van de patiënten 1 of 2</w:t>
      </w:r>
      <w:r w:rsidR="008C1C02" w:rsidRPr="008A730C">
        <w:rPr>
          <w:lang w:val="nl-NL"/>
        </w:rPr>
        <w:t> </w:t>
      </w:r>
      <w:r w:rsidRPr="008A730C">
        <w:rPr>
          <w:lang w:val="nl-NL"/>
        </w:rPr>
        <w:t>injecties nodig, 34,5% had 3 tot 5</w:t>
      </w:r>
      <w:r w:rsidR="008C1C02" w:rsidRPr="008A730C">
        <w:rPr>
          <w:lang w:val="nl-NL"/>
        </w:rPr>
        <w:t> </w:t>
      </w:r>
      <w:r w:rsidRPr="008A730C">
        <w:rPr>
          <w:lang w:val="nl-NL"/>
        </w:rPr>
        <w:t>injecties nodig en 14,7% had 6 tot 12</w:t>
      </w:r>
      <w:r w:rsidR="008C1C02" w:rsidRPr="008A730C">
        <w:rPr>
          <w:lang w:val="nl-NL"/>
        </w:rPr>
        <w:t> </w:t>
      </w:r>
      <w:r w:rsidRPr="008A730C">
        <w:rPr>
          <w:lang w:val="nl-NL"/>
        </w:rPr>
        <w:t>injecties nodig. 62,9% van de patiënten in Groep</w:t>
      </w:r>
      <w:r w:rsidR="008C1C02" w:rsidRPr="008A730C">
        <w:rPr>
          <w:lang w:val="nl-NL"/>
        </w:rPr>
        <w:t> </w:t>
      </w:r>
      <w:r w:rsidRPr="008A730C">
        <w:rPr>
          <w:lang w:val="nl-NL"/>
        </w:rPr>
        <w:t>II had geen injecties nodig tijdens de laatste 6</w:t>
      </w:r>
      <w:r w:rsidR="00A6112C" w:rsidRPr="008A730C">
        <w:rPr>
          <w:lang w:val="nl-NL"/>
        </w:rPr>
        <w:t> </w:t>
      </w:r>
      <w:r w:rsidRPr="008A730C">
        <w:rPr>
          <w:lang w:val="nl-NL"/>
        </w:rPr>
        <w:t>maanden van het</w:t>
      </w:r>
      <w:r w:rsidRPr="008A730C">
        <w:rPr>
          <w:spacing w:val="-13"/>
          <w:lang w:val="nl-NL"/>
        </w:rPr>
        <w:t xml:space="preserve"> </w:t>
      </w:r>
      <w:r w:rsidRPr="008A730C">
        <w:rPr>
          <w:lang w:val="nl-NL"/>
        </w:rPr>
        <w:t>onderzoek.</w:t>
      </w:r>
    </w:p>
    <w:p w14:paraId="191A214B" w14:textId="77777777" w:rsidR="008C1C02" w:rsidRPr="008A730C" w:rsidRDefault="008C1C02" w:rsidP="00952DC3">
      <w:pPr>
        <w:pStyle w:val="a5"/>
        <w:tabs>
          <w:tab w:val="left" w:pos="9072"/>
        </w:tabs>
        <w:rPr>
          <w:lang w:val="nl-NL"/>
        </w:rPr>
      </w:pPr>
    </w:p>
    <w:p w14:paraId="07AC6D8E" w14:textId="7EF815A7" w:rsidR="00D56E6D" w:rsidRPr="008A730C" w:rsidRDefault="0061034E" w:rsidP="00F13407">
      <w:pPr>
        <w:pStyle w:val="a5"/>
        <w:tabs>
          <w:tab w:val="left" w:pos="9072"/>
        </w:tabs>
        <w:rPr>
          <w:lang w:val="nl-NL"/>
        </w:rPr>
      </w:pPr>
      <w:r w:rsidRPr="008A730C">
        <w:rPr>
          <w:lang w:val="nl-NL"/>
        </w:rPr>
        <w:t>De belangrijkste resultaten uit RADIANCE zijn samengevat in Tabel</w:t>
      </w:r>
      <w:r w:rsidR="008C1C02" w:rsidRPr="008A730C">
        <w:rPr>
          <w:lang w:val="nl-NL"/>
        </w:rPr>
        <w:t> </w:t>
      </w:r>
      <w:r w:rsidRPr="008A730C">
        <w:rPr>
          <w:lang w:val="nl-NL"/>
        </w:rPr>
        <w:t>2 en Figuur</w:t>
      </w:r>
      <w:r w:rsidR="008C1C02" w:rsidRPr="008A730C">
        <w:rPr>
          <w:lang w:val="nl-NL"/>
        </w:rPr>
        <w:t> </w:t>
      </w:r>
      <w:r w:rsidRPr="008A730C">
        <w:rPr>
          <w:lang w:val="nl-NL"/>
        </w:rPr>
        <w:t>2.</w:t>
      </w:r>
    </w:p>
    <w:p w14:paraId="7CF387EB" w14:textId="77777777" w:rsidR="00D56E6D" w:rsidRPr="008A730C" w:rsidRDefault="00D56E6D" w:rsidP="00F13407">
      <w:pPr>
        <w:pStyle w:val="a5"/>
        <w:tabs>
          <w:tab w:val="left" w:pos="9072"/>
        </w:tabs>
        <w:rPr>
          <w:lang w:val="nl-NL"/>
        </w:rPr>
      </w:pPr>
    </w:p>
    <w:p w14:paraId="121C9A40" w14:textId="77777777" w:rsidR="004D45B1" w:rsidRPr="008A730C" w:rsidRDefault="004D45B1">
      <w:pPr>
        <w:rPr>
          <w:b/>
          <w:bCs/>
          <w:lang w:val="nl-NL"/>
        </w:rPr>
      </w:pPr>
      <w:r w:rsidRPr="008A730C">
        <w:rPr>
          <w:lang w:val="nl-NL"/>
        </w:rPr>
        <w:br w:type="page"/>
      </w:r>
    </w:p>
    <w:p w14:paraId="25B25070" w14:textId="504C1709" w:rsidR="00D56E6D" w:rsidRPr="008A730C" w:rsidRDefault="0061034E" w:rsidP="00616014">
      <w:pPr>
        <w:pStyle w:val="1"/>
        <w:keepNext/>
        <w:widowControl/>
        <w:tabs>
          <w:tab w:val="left" w:pos="1251"/>
          <w:tab w:val="left" w:pos="9072"/>
        </w:tabs>
        <w:ind w:left="1274" w:right="761" w:hangingChars="590" w:hanging="1274"/>
        <w:rPr>
          <w:lang w:val="nl-NL"/>
        </w:rPr>
      </w:pPr>
      <w:r w:rsidRPr="008A730C">
        <w:rPr>
          <w:lang w:val="nl-NL"/>
        </w:rPr>
        <w:lastRenderedPageBreak/>
        <w:t>Tabel</w:t>
      </w:r>
      <w:r w:rsidR="008C1C02" w:rsidRPr="008A730C">
        <w:rPr>
          <w:spacing w:val="1"/>
          <w:lang w:val="nl-NL"/>
        </w:rPr>
        <w:t> </w:t>
      </w:r>
      <w:r w:rsidRPr="008A730C">
        <w:rPr>
          <w:lang w:val="nl-NL"/>
        </w:rPr>
        <w:t>2</w:t>
      </w:r>
      <w:r w:rsidRPr="008A730C">
        <w:rPr>
          <w:lang w:val="nl-NL"/>
        </w:rPr>
        <w:tab/>
        <w:t>Resultaten op maand</w:t>
      </w:r>
      <w:r w:rsidR="008C1C02" w:rsidRPr="008A730C">
        <w:rPr>
          <w:lang w:val="nl-NL"/>
        </w:rPr>
        <w:t> </w:t>
      </w:r>
      <w:r w:rsidRPr="008A730C">
        <w:rPr>
          <w:lang w:val="nl-NL"/>
        </w:rPr>
        <w:t>3 en</w:t>
      </w:r>
      <w:r w:rsidR="008C1C02" w:rsidRPr="008A730C">
        <w:rPr>
          <w:lang w:val="nl-NL"/>
        </w:rPr>
        <w:t> </w:t>
      </w:r>
      <w:r w:rsidRPr="008A730C">
        <w:rPr>
          <w:lang w:val="nl-NL"/>
        </w:rPr>
        <w:t>12</w:t>
      </w:r>
      <w:r w:rsidRPr="008A730C">
        <w:rPr>
          <w:spacing w:val="-8"/>
          <w:lang w:val="nl-NL"/>
        </w:rPr>
        <w:t xml:space="preserve"> </w:t>
      </w:r>
      <w:r w:rsidRPr="008A730C">
        <w:rPr>
          <w:lang w:val="nl-NL"/>
        </w:rPr>
        <w:t>(RADIANCE)</w:t>
      </w:r>
    </w:p>
    <w:p w14:paraId="44C49B26" w14:textId="77777777" w:rsidR="00D56E6D" w:rsidRPr="008A730C" w:rsidRDefault="00D56E6D" w:rsidP="00F13407">
      <w:pPr>
        <w:pStyle w:val="a5"/>
        <w:keepNext/>
        <w:widowControl/>
        <w:tabs>
          <w:tab w:val="left" w:pos="9072"/>
        </w:tabs>
        <w:rPr>
          <w:bCs/>
          <w:lang w:val="nl-NL"/>
        </w:rPr>
      </w:pPr>
    </w:p>
    <w:tbl>
      <w:tblPr>
        <w:tblStyle w:val="TableNormal1"/>
        <w:tblW w:w="0" w:type="auto"/>
        <w:tblInd w:w="104" w:type="dxa"/>
        <w:tblBorders>
          <w:top w:val="nil"/>
          <w:left w:val="nil"/>
          <w:bottom w:val="nil"/>
          <w:right w:val="nil"/>
          <w:insideH w:val="nil"/>
          <w:insideV w:val="nil"/>
        </w:tblBorders>
        <w:tblLayout w:type="fixed"/>
        <w:tblLook w:val="01E0" w:firstRow="1" w:lastRow="1" w:firstColumn="1" w:lastColumn="1" w:noHBand="0" w:noVBand="0"/>
      </w:tblPr>
      <w:tblGrid>
        <w:gridCol w:w="4456"/>
        <w:gridCol w:w="1651"/>
        <w:gridCol w:w="1940"/>
        <w:gridCol w:w="1262"/>
      </w:tblGrid>
      <w:tr w:rsidR="008C1C02" w:rsidRPr="008A730C" w14:paraId="61C3176A" w14:textId="77777777" w:rsidTr="00F13407">
        <w:trPr>
          <w:trHeight w:hRule="exact" w:val="1278"/>
        </w:trPr>
        <w:tc>
          <w:tcPr>
            <w:tcW w:w="4456" w:type="dxa"/>
            <w:tcBorders>
              <w:top w:val="single" w:sz="4" w:space="0" w:color="000000"/>
            </w:tcBorders>
          </w:tcPr>
          <w:p w14:paraId="54CE0224" w14:textId="59D71AAB" w:rsidR="008C1C02" w:rsidRPr="008A730C" w:rsidRDefault="008C1C02" w:rsidP="00616014">
            <w:pPr>
              <w:pStyle w:val="TableParagraph"/>
              <w:tabs>
                <w:tab w:val="left" w:pos="9072"/>
              </w:tabs>
              <w:ind w:left="0"/>
              <w:rPr>
                <w:b/>
                <w:lang w:val="nl-NL"/>
              </w:rPr>
            </w:pPr>
          </w:p>
        </w:tc>
        <w:tc>
          <w:tcPr>
            <w:tcW w:w="1651" w:type="dxa"/>
            <w:tcBorders>
              <w:top w:val="single" w:sz="4" w:space="0" w:color="000000"/>
            </w:tcBorders>
          </w:tcPr>
          <w:p w14:paraId="32F344C7" w14:textId="77777777" w:rsidR="008C1C02" w:rsidRPr="00BD74AB" w:rsidRDefault="008C1C02" w:rsidP="008C1C02">
            <w:pPr>
              <w:tabs>
                <w:tab w:val="left" w:pos="9072"/>
              </w:tabs>
              <w:jc w:val="center"/>
              <w:rPr>
                <w:b/>
                <w:lang w:val="sv-SE"/>
              </w:rPr>
            </w:pPr>
            <w:r w:rsidRPr="00BD74AB">
              <w:rPr>
                <w:b/>
                <w:lang w:val="sv-SE"/>
              </w:rPr>
              <w:t>Groep I</w:t>
            </w:r>
          </w:p>
          <w:p w14:paraId="1B26AAA5" w14:textId="32F9C47A" w:rsidR="008C1C02" w:rsidRPr="00BD74AB" w:rsidRDefault="008C1C02" w:rsidP="008C1C02">
            <w:pPr>
              <w:tabs>
                <w:tab w:val="left" w:pos="9072"/>
              </w:tabs>
              <w:jc w:val="center"/>
              <w:rPr>
                <w:b/>
                <w:lang w:val="sv-SE"/>
              </w:rPr>
            </w:pPr>
            <w:r w:rsidRPr="00BD74AB">
              <w:rPr>
                <w:b/>
                <w:lang w:val="sv-SE"/>
              </w:rPr>
              <w:t>Ranibizumab</w:t>
            </w:r>
          </w:p>
          <w:p w14:paraId="3973FF14" w14:textId="77777777" w:rsidR="008C1C02" w:rsidRPr="00BD74AB" w:rsidRDefault="008C1C02" w:rsidP="008C1C02">
            <w:pPr>
              <w:tabs>
                <w:tab w:val="left" w:pos="9072"/>
              </w:tabs>
              <w:jc w:val="center"/>
              <w:rPr>
                <w:b/>
                <w:lang w:val="sv-SE"/>
              </w:rPr>
            </w:pPr>
            <w:r w:rsidRPr="00BD74AB">
              <w:rPr>
                <w:b/>
                <w:lang w:val="sv-SE"/>
              </w:rPr>
              <w:t>0,5 mg</w:t>
            </w:r>
          </w:p>
          <w:p w14:paraId="7CD443E5" w14:textId="5DB30FDA" w:rsidR="008C1C02" w:rsidRPr="00BD74AB" w:rsidRDefault="008C1C02" w:rsidP="008C1C02">
            <w:pPr>
              <w:tabs>
                <w:tab w:val="left" w:pos="9072"/>
              </w:tabs>
              <w:jc w:val="center"/>
              <w:rPr>
                <w:b/>
                <w:spacing w:val="-1"/>
                <w:lang w:val="sv-SE"/>
              </w:rPr>
            </w:pPr>
            <w:r w:rsidRPr="00BD74AB">
              <w:rPr>
                <w:b/>
                <w:spacing w:val="-1"/>
                <w:lang w:val="sv-SE"/>
              </w:rPr>
              <w:t>“visusstabiliteit”</w:t>
            </w:r>
          </w:p>
          <w:p w14:paraId="7E350D5E" w14:textId="55D238A7" w:rsidR="008C1C02" w:rsidRPr="008A730C" w:rsidRDefault="008C1C02" w:rsidP="00F13407">
            <w:pPr>
              <w:tabs>
                <w:tab w:val="left" w:pos="9072"/>
              </w:tabs>
              <w:jc w:val="center"/>
              <w:rPr>
                <w:lang w:val="nl-NL"/>
              </w:rPr>
            </w:pPr>
            <w:r w:rsidRPr="008A730C">
              <w:rPr>
                <w:b/>
                <w:lang w:val="nl-NL"/>
              </w:rPr>
              <w:t>(n=105)</w:t>
            </w:r>
          </w:p>
        </w:tc>
        <w:tc>
          <w:tcPr>
            <w:tcW w:w="1940" w:type="dxa"/>
            <w:tcBorders>
              <w:top w:val="single" w:sz="4" w:space="0" w:color="000000"/>
            </w:tcBorders>
          </w:tcPr>
          <w:p w14:paraId="181A32AC" w14:textId="77777777" w:rsidR="008C1C02" w:rsidRPr="008A730C" w:rsidRDefault="008C1C02" w:rsidP="008C1C02">
            <w:pPr>
              <w:tabs>
                <w:tab w:val="left" w:pos="9072"/>
              </w:tabs>
              <w:jc w:val="center"/>
              <w:rPr>
                <w:b/>
                <w:lang w:val="nl-NL"/>
              </w:rPr>
            </w:pPr>
            <w:r w:rsidRPr="008A730C">
              <w:rPr>
                <w:b/>
                <w:lang w:val="nl-NL"/>
              </w:rPr>
              <w:t>Groep II</w:t>
            </w:r>
          </w:p>
          <w:p w14:paraId="20D74B1E" w14:textId="77777777" w:rsidR="008C1C02" w:rsidRPr="008A730C" w:rsidRDefault="008C1C02" w:rsidP="008C1C02">
            <w:pPr>
              <w:tabs>
                <w:tab w:val="left" w:pos="9072"/>
              </w:tabs>
              <w:jc w:val="center"/>
              <w:rPr>
                <w:b/>
                <w:lang w:val="nl-NL"/>
              </w:rPr>
            </w:pPr>
            <w:r w:rsidRPr="008A730C">
              <w:rPr>
                <w:b/>
                <w:lang w:val="nl-NL"/>
              </w:rPr>
              <w:t>Ranibizumab</w:t>
            </w:r>
          </w:p>
          <w:p w14:paraId="20A88ED7" w14:textId="77777777" w:rsidR="008C1C02" w:rsidRPr="008A730C" w:rsidRDefault="008C1C02" w:rsidP="008C1C02">
            <w:pPr>
              <w:tabs>
                <w:tab w:val="left" w:pos="9072"/>
              </w:tabs>
              <w:jc w:val="center"/>
              <w:rPr>
                <w:b/>
                <w:lang w:val="nl-NL"/>
              </w:rPr>
            </w:pPr>
            <w:r w:rsidRPr="008A730C">
              <w:rPr>
                <w:b/>
                <w:lang w:val="nl-NL"/>
              </w:rPr>
              <w:t>0,5 mg</w:t>
            </w:r>
          </w:p>
          <w:p w14:paraId="3522F82B" w14:textId="4992D2AA" w:rsidR="008C1C02" w:rsidRPr="008A730C" w:rsidRDefault="008C1C02" w:rsidP="008C1C02">
            <w:pPr>
              <w:tabs>
                <w:tab w:val="left" w:pos="9072"/>
              </w:tabs>
              <w:jc w:val="center"/>
              <w:rPr>
                <w:b/>
                <w:spacing w:val="-1"/>
                <w:lang w:val="nl-NL"/>
              </w:rPr>
            </w:pPr>
            <w:r w:rsidRPr="008A730C">
              <w:rPr>
                <w:b/>
                <w:spacing w:val="-1"/>
                <w:lang w:val="nl-NL"/>
              </w:rPr>
              <w:t>“ziekteactiviteit”</w:t>
            </w:r>
          </w:p>
          <w:p w14:paraId="544EDDBC" w14:textId="76123FB5" w:rsidR="008C1C02" w:rsidRPr="008A730C" w:rsidRDefault="008C1C02" w:rsidP="00F13407">
            <w:pPr>
              <w:tabs>
                <w:tab w:val="left" w:pos="9072"/>
              </w:tabs>
              <w:jc w:val="center"/>
              <w:rPr>
                <w:lang w:val="nl-NL"/>
              </w:rPr>
            </w:pPr>
            <w:r w:rsidRPr="008A730C">
              <w:rPr>
                <w:b/>
                <w:lang w:val="nl-NL"/>
              </w:rPr>
              <w:t>(n=116)</w:t>
            </w:r>
          </w:p>
        </w:tc>
        <w:tc>
          <w:tcPr>
            <w:tcW w:w="1262" w:type="dxa"/>
            <w:tcBorders>
              <w:top w:val="single" w:sz="4" w:space="0" w:color="000000"/>
            </w:tcBorders>
          </w:tcPr>
          <w:p w14:paraId="0F987A8B" w14:textId="6CA67281" w:rsidR="008C1C02" w:rsidRPr="008A730C" w:rsidRDefault="008C1C02">
            <w:pPr>
              <w:tabs>
                <w:tab w:val="left" w:pos="9072"/>
              </w:tabs>
              <w:jc w:val="center"/>
              <w:rPr>
                <w:b/>
                <w:lang w:val="nl-NL"/>
              </w:rPr>
            </w:pPr>
            <w:r w:rsidRPr="008A730C">
              <w:rPr>
                <w:b/>
                <w:lang w:val="nl-NL"/>
              </w:rPr>
              <w:t>Groep III</w:t>
            </w:r>
          </w:p>
          <w:p w14:paraId="2D7EBB15" w14:textId="38C878BA" w:rsidR="008C1C02" w:rsidRPr="008A730C" w:rsidRDefault="008C1C02" w:rsidP="00F13407">
            <w:pPr>
              <w:pStyle w:val="TableParagraph"/>
              <w:tabs>
                <w:tab w:val="left" w:pos="9072"/>
              </w:tabs>
              <w:ind w:left="0"/>
              <w:jc w:val="center"/>
              <w:rPr>
                <w:b/>
                <w:lang w:val="nl-NL"/>
              </w:rPr>
            </w:pPr>
            <w:r w:rsidRPr="008A730C">
              <w:rPr>
                <w:b/>
                <w:lang w:val="nl-NL"/>
              </w:rPr>
              <w:t>vPDT</w:t>
            </w:r>
            <w:r w:rsidRPr="008A730C">
              <w:rPr>
                <w:b/>
                <w:vertAlign w:val="superscript"/>
                <w:lang w:val="nl-NL"/>
              </w:rPr>
              <w:t>b</w:t>
            </w:r>
          </w:p>
          <w:p w14:paraId="33BAA58F" w14:textId="77777777" w:rsidR="008C1C02" w:rsidRPr="008A730C" w:rsidRDefault="008C1C02" w:rsidP="00F13407">
            <w:pPr>
              <w:pStyle w:val="TableParagraph"/>
              <w:tabs>
                <w:tab w:val="left" w:pos="9072"/>
              </w:tabs>
              <w:ind w:left="0"/>
              <w:jc w:val="center"/>
              <w:rPr>
                <w:b/>
                <w:lang w:val="nl-NL"/>
              </w:rPr>
            </w:pPr>
          </w:p>
          <w:p w14:paraId="1A6E1DBE" w14:textId="77777777" w:rsidR="008C1C02" w:rsidRPr="008A730C" w:rsidRDefault="008C1C02" w:rsidP="00F13407">
            <w:pPr>
              <w:pStyle w:val="TableParagraph"/>
              <w:tabs>
                <w:tab w:val="left" w:pos="9072"/>
              </w:tabs>
              <w:ind w:left="0"/>
              <w:jc w:val="center"/>
              <w:rPr>
                <w:b/>
                <w:lang w:val="nl-NL"/>
              </w:rPr>
            </w:pPr>
          </w:p>
          <w:p w14:paraId="709D689C" w14:textId="0D77BDBF" w:rsidR="008C1C02" w:rsidRPr="008A730C" w:rsidRDefault="008C1C02" w:rsidP="00F13407">
            <w:pPr>
              <w:tabs>
                <w:tab w:val="left" w:pos="9072"/>
              </w:tabs>
              <w:jc w:val="center"/>
              <w:rPr>
                <w:lang w:val="nl-NL"/>
              </w:rPr>
            </w:pPr>
            <w:r w:rsidRPr="008A730C">
              <w:rPr>
                <w:b/>
                <w:lang w:val="nl-NL"/>
              </w:rPr>
              <w:t>(n=55)</w:t>
            </w:r>
          </w:p>
        </w:tc>
      </w:tr>
      <w:tr w:rsidR="00362272" w:rsidRPr="008A730C" w14:paraId="3977B9CA" w14:textId="77777777">
        <w:trPr>
          <w:trHeight w:hRule="exact" w:val="260"/>
        </w:trPr>
        <w:tc>
          <w:tcPr>
            <w:tcW w:w="4456" w:type="dxa"/>
            <w:tcBorders>
              <w:top w:val="single" w:sz="4" w:space="0" w:color="000000"/>
            </w:tcBorders>
          </w:tcPr>
          <w:p w14:paraId="5D17E267" w14:textId="0CDD4507" w:rsidR="00D56E6D" w:rsidRPr="008A730C" w:rsidRDefault="0061034E" w:rsidP="00F13407">
            <w:pPr>
              <w:pStyle w:val="TableParagraph"/>
              <w:tabs>
                <w:tab w:val="left" w:pos="9072"/>
              </w:tabs>
              <w:ind w:left="0"/>
              <w:rPr>
                <w:b/>
                <w:lang w:val="nl-NL"/>
              </w:rPr>
            </w:pPr>
            <w:r w:rsidRPr="008A730C">
              <w:rPr>
                <w:b/>
                <w:lang w:val="nl-NL"/>
              </w:rPr>
              <w:t>Maand</w:t>
            </w:r>
            <w:r w:rsidR="008C1C02" w:rsidRPr="008A730C">
              <w:rPr>
                <w:b/>
                <w:lang w:val="nl-NL"/>
              </w:rPr>
              <w:t> </w:t>
            </w:r>
            <w:r w:rsidRPr="008A730C">
              <w:rPr>
                <w:b/>
                <w:lang w:val="nl-NL"/>
              </w:rPr>
              <w:t>3</w:t>
            </w:r>
          </w:p>
        </w:tc>
        <w:tc>
          <w:tcPr>
            <w:tcW w:w="1651" w:type="dxa"/>
            <w:tcBorders>
              <w:top w:val="single" w:sz="4" w:space="0" w:color="000000"/>
            </w:tcBorders>
          </w:tcPr>
          <w:p w14:paraId="78557443" w14:textId="77777777" w:rsidR="00D56E6D" w:rsidRPr="008A730C" w:rsidRDefault="00D56E6D" w:rsidP="00F13407">
            <w:pPr>
              <w:tabs>
                <w:tab w:val="left" w:pos="9072"/>
              </w:tabs>
              <w:jc w:val="center"/>
              <w:rPr>
                <w:lang w:val="nl-NL"/>
              </w:rPr>
            </w:pPr>
          </w:p>
        </w:tc>
        <w:tc>
          <w:tcPr>
            <w:tcW w:w="1940" w:type="dxa"/>
            <w:tcBorders>
              <w:top w:val="single" w:sz="4" w:space="0" w:color="000000"/>
            </w:tcBorders>
          </w:tcPr>
          <w:p w14:paraId="015A2F4C" w14:textId="77777777" w:rsidR="00D56E6D" w:rsidRPr="008A730C" w:rsidRDefault="00D56E6D" w:rsidP="00F13407">
            <w:pPr>
              <w:tabs>
                <w:tab w:val="left" w:pos="9072"/>
              </w:tabs>
              <w:jc w:val="center"/>
              <w:rPr>
                <w:lang w:val="nl-NL"/>
              </w:rPr>
            </w:pPr>
          </w:p>
        </w:tc>
        <w:tc>
          <w:tcPr>
            <w:tcW w:w="1262" w:type="dxa"/>
            <w:tcBorders>
              <w:top w:val="single" w:sz="4" w:space="0" w:color="000000"/>
            </w:tcBorders>
          </w:tcPr>
          <w:p w14:paraId="7BD51AF2" w14:textId="77777777" w:rsidR="00D56E6D" w:rsidRPr="008A730C" w:rsidRDefault="00D56E6D" w:rsidP="00F13407">
            <w:pPr>
              <w:tabs>
                <w:tab w:val="left" w:pos="9072"/>
              </w:tabs>
              <w:jc w:val="center"/>
              <w:rPr>
                <w:lang w:val="nl-NL"/>
              </w:rPr>
            </w:pPr>
          </w:p>
        </w:tc>
      </w:tr>
      <w:tr w:rsidR="00362272" w:rsidRPr="008A730C" w14:paraId="39A5F42B" w14:textId="77777777" w:rsidTr="004D45B1">
        <w:trPr>
          <w:trHeight w:hRule="exact" w:val="787"/>
        </w:trPr>
        <w:tc>
          <w:tcPr>
            <w:tcW w:w="4456" w:type="dxa"/>
          </w:tcPr>
          <w:p w14:paraId="411F53C6" w14:textId="67958D8E" w:rsidR="00D56E6D" w:rsidRPr="008A730C" w:rsidRDefault="0061034E" w:rsidP="00F13407">
            <w:pPr>
              <w:pStyle w:val="TableParagraph"/>
              <w:tabs>
                <w:tab w:val="left" w:pos="9072"/>
              </w:tabs>
              <w:ind w:left="0" w:right="740"/>
              <w:rPr>
                <w:lang w:val="nl-NL"/>
              </w:rPr>
            </w:pPr>
            <w:r w:rsidRPr="008A730C">
              <w:rPr>
                <w:lang w:val="nl-NL"/>
              </w:rPr>
              <w:t>Gemiddelde verandering in BCVA van maand</w:t>
            </w:r>
            <w:r w:rsidR="008C1C02" w:rsidRPr="008A730C">
              <w:rPr>
                <w:lang w:val="nl-NL"/>
              </w:rPr>
              <w:t> </w:t>
            </w:r>
            <w:r w:rsidRPr="008A730C">
              <w:rPr>
                <w:lang w:val="nl-NL"/>
              </w:rPr>
              <w:t>1 tot maand</w:t>
            </w:r>
            <w:r w:rsidR="008C1C02" w:rsidRPr="008A730C">
              <w:rPr>
                <w:lang w:val="nl-NL"/>
              </w:rPr>
              <w:t> </w:t>
            </w:r>
            <w:r w:rsidRPr="008A730C">
              <w:rPr>
                <w:lang w:val="nl-NL"/>
              </w:rPr>
              <w:t>3 in vergelijking met uitgangswaarde</w:t>
            </w:r>
            <w:r w:rsidR="004D45B1" w:rsidRPr="008A730C">
              <w:rPr>
                <w:vertAlign w:val="superscript"/>
                <w:lang w:val="nl-NL"/>
              </w:rPr>
              <w:t xml:space="preserve"> a</w:t>
            </w:r>
            <w:r w:rsidR="008C1C02" w:rsidRPr="008A730C">
              <w:rPr>
                <w:lang w:val="nl-NL"/>
              </w:rPr>
              <w:t xml:space="preserve"> (</w:t>
            </w:r>
            <w:r w:rsidRPr="008A730C">
              <w:rPr>
                <w:lang w:val="nl-NL"/>
              </w:rPr>
              <w:t>letters)</w:t>
            </w:r>
          </w:p>
        </w:tc>
        <w:tc>
          <w:tcPr>
            <w:tcW w:w="1651" w:type="dxa"/>
          </w:tcPr>
          <w:p w14:paraId="69DDA127" w14:textId="77777777" w:rsidR="00D56E6D" w:rsidRPr="008A730C" w:rsidRDefault="0061034E" w:rsidP="00F13407">
            <w:pPr>
              <w:pStyle w:val="TableParagraph"/>
              <w:tabs>
                <w:tab w:val="left" w:pos="9072"/>
              </w:tabs>
              <w:ind w:left="0"/>
              <w:jc w:val="center"/>
              <w:rPr>
                <w:lang w:val="nl-NL"/>
              </w:rPr>
            </w:pPr>
            <w:r w:rsidRPr="008A730C">
              <w:rPr>
                <w:lang w:val="nl-NL"/>
              </w:rPr>
              <w:t>+10,5</w:t>
            </w:r>
          </w:p>
        </w:tc>
        <w:tc>
          <w:tcPr>
            <w:tcW w:w="1940" w:type="dxa"/>
          </w:tcPr>
          <w:p w14:paraId="767C4748" w14:textId="77777777" w:rsidR="00D56E6D" w:rsidRPr="008A730C" w:rsidRDefault="0061034E" w:rsidP="00F13407">
            <w:pPr>
              <w:pStyle w:val="TableParagraph"/>
              <w:tabs>
                <w:tab w:val="left" w:pos="9072"/>
              </w:tabs>
              <w:ind w:left="0"/>
              <w:jc w:val="center"/>
              <w:rPr>
                <w:lang w:val="nl-NL"/>
              </w:rPr>
            </w:pPr>
            <w:r w:rsidRPr="008A730C">
              <w:rPr>
                <w:lang w:val="nl-NL"/>
              </w:rPr>
              <w:t>+10,6</w:t>
            </w:r>
          </w:p>
        </w:tc>
        <w:tc>
          <w:tcPr>
            <w:tcW w:w="1262" w:type="dxa"/>
          </w:tcPr>
          <w:p w14:paraId="18C78780" w14:textId="77777777" w:rsidR="00D56E6D" w:rsidRPr="008A730C" w:rsidRDefault="0061034E" w:rsidP="00F13407">
            <w:pPr>
              <w:pStyle w:val="TableParagraph"/>
              <w:tabs>
                <w:tab w:val="left" w:pos="9072"/>
              </w:tabs>
              <w:ind w:left="0"/>
              <w:jc w:val="center"/>
              <w:rPr>
                <w:lang w:val="nl-NL"/>
              </w:rPr>
            </w:pPr>
            <w:r w:rsidRPr="008A730C">
              <w:rPr>
                <w:lang w:val="nl-NL"/>
              </w:rPr>
              <w:t>+2,2</w:t>
            </w:r>
          </w:p>
        </w:tc>
      </w:tr>
      <w:tr w:rsidR="00362272" w:rsidRPr="008A730C" w14:paraId="661AC8DD" w14:textId="77777777" w:rsidTr="004D45B1">
        <w:trPr>
          <w:trHeight w:hRule="exact" w:val="570"/>
        </w:trPr>
        <w:tc>
          <w:tcPr>
            <w:tcW w:w="4456" w:type="dxa"/>
          </w:tcPr>
          <w:p w14:paraId="2E94F814" w14:textId="77777777" w:rsidR="00D56E6D" w:rsidRPr="008A730C" w:rsidRDefault="0061034E" w:rsidP="00F13407">
            <w:pPr>
              <w:pStyle w:val="TableParagraph"/>
              <w:tabs>
                <w:tab w:val="left" w:pos="9072"/>
              </w:tabs>
              <w:ind w:left="0"/>
              <w:rPr>
                <w:lang w:val="nl-NL"/>
              </w:rPr>
            </w:pPr>
            <w:r w:rsidRPr="008A730C">
              <w:rPr>
                <w:lang w:val="nl-NL"/>
              </w:rPr>
              <w:t>Aandeel patiënten met winst van:</w:t>
            </w:r>
          </w:p>
          <w:p w14:paraId="23FDE4AB" w14:textId="667C7C47" w:rsidR="00D56E6D" w:rsidRPr="008A730C" w:rsidRDefault="0061034E" w:rsidP="00F13407">
            <w:pPr>
              <w:pStyle w:val="TableParagraph"/>
              <w:tabs>
                <w:tab w:val="left" w:pos="9072"/>
              </w:tabs>
              <w:ind w:left="0"/>
              <w:rPr>
                <w:lang w:val="nl-NL"/>
              </w:rPr>
            </w:pPr>
            <w:r w:rsidRPr="008A730C">
              <w:rPr>
                <w:lang w:val="nl-NL"/>
              </w:rPr>
              <w:t>≥</w:t>
            </w:r>
            <w:r w:rsidR="008C1C02" w:rsidRPr="008A730C">
              <w:rPr>
                <w:lang w:val="nl-NL"/>
              </w:rPr>
              <w:t> </w:t>
            </w:r>
            <w:r w:rsidRPr="008A730C">
              <w:rPr>
                <w:lang w:val="nl-NL"/>
              </w:rPr>
              <w:t>15</w:t>
            </w:r>
            <w:r w:rsidR="008C1C02" w:rsidRPr="008A730C">
              <w:rPr>
                <w:lang w:val="nl-NL"/>
              </w:rPr>
              <w:t> </w:t>
            </w:r>
            <w:r w:rsidRPr="008A730C">
              <w:rPr>
                <w:lang w:val="nl-NL"/>
              </w:rPr>
              <w:t>letters, of BCVA van ≥</w:t>
            </w:r>
            <w:r w:rsidR="008C1C02" w:rsidRPr="008A730C">
              <w:rPr>
                <w:lang w:val="nl-NL"/>
              </w:rPr>
              <w:t> </w:t>
            </w:r>
            <w:r w:rsidRPr="008A730C">
              <w:rPr>
                <w:lang w:val="nl-NL"/>
              </w:rPr>
              <w:t>84</w:t>
            </w:r>
            <w:r w:rsidR="008C1C02" w:rsidRPr="008A730C">
              <w:rPr>
                <w:lang w:val="nl-NL"/>
              </w:rPr>
              <w:t> </w:t>
            </w:r>
            <w:r w:rsidRPr="008A730C">
              <w:rPr>
                <w:lang w:val="nl-NL"/>
              </w:rPr>
              <w:t>letters bereikt</w:t>
            </w:r>
          </w:p>
        </w:tc>
        <w:tc>
          <w:tcPr>
            <w:tcW w:w="1651" w:type="dxa"/>
          </w:tcPr>
          <w:p w14:paraId="5E3A3FF2" w14:textId="77777777" w:rsidR="00D56E6D" w:rsidRPr="008A730C" w:rsidRDefault="00D56E6D" w:rsidP="00F13407">
            <w:pPr>
              <w:pStyle w:val="TableParagraph"/>
              <w:tabs>
                <w:tab w:val="left" w:pos="9072"/>
              </w:tabs>
              <w:ind w:left="0"/>
              <w:jc w:val="center"/>
              <w:rPr>
                <w:b/>
                <w:lang w:val="nl-NL"/>
              </w:rPr>
            </w:pPr>
          </w:p>
          <w:p w14:paraId="7BB42038" w14:textId="77777777" w:rsidR="00D56E6D" w:rsidRPr="008A730C" w:rsidRDefault="0061034E" w:rsidP="00F13407">
            <w:pPr>
              <w:pStyle w:val="TableParagraph"/>
              <w:tabs>
                <w:tab w:val="left" w:pos="9072"/>
              </w:tabs>
              <w:ind w:left="0"/>
              <w:jc w:val="center"/>
              <w:rPr>
                <w:lang w:val="nl-NL"/>
              </w:rPr>
            </w:pPr>
            <w:r w:rsidRPr="008A730C">
              <w:rPr>
                <w:lang w:val="nl-NL"/>
              </w:rPr>
              <w:t>38,1%</w:t>
            </w:r>
          </w:p>
        </w:tc>
        <w:tc>
          <w:tcPr>
            <w:tcW w:w="1940" w:type="dxa"/>
          </w:tcPr>
          <w:p w14:paraId="48450778" w14:textId="77777777" w:rsidR="00D56E6D" w:rsidRPr="008A730C" w:rsidRDefault="00D56E6D" w:rsidP="00F13407">
            <w:pPr>
              <w:pStyle w:val="TableParagraph"/>
              <w:tabs>
                <w:tab w:val="left" w:pos="9072"/>
              </w:tabs>
              <w:ind w:left="0"/>
              <w:jc w:val="center"/>
              <w:rPr>
                <w:b/>
                <w:lang w:val="nl-NL"/>
              </w:rPr>
            </w:pPr>
          </w:p>
          <w:p w14:paraId="1B3C5BA4" w14:textId="77777777" w:rsidR="00D56E6D" w:rsidRPr="008A730C" w:rsidRDefault="0061034E" w:rsidP="00F13407">
            <w:pPr>
              <w:pStyle w:val="TableParagraph"/>
              <w:tabs>
                <w:tab w:val="left" w:pos="9072"/>
              </w:tabs>
              <w:ind w:left="0"/>
              <w:jc w:val="center"/>
              <w:rPr>
                <w:lang w:val="nl-NL"/>
              </w:rPr>
            </w:pPr>
            <w:r w:rsidRPr="008A730C">
              <w:rPr>
                <w:lang w:val="nl-NL"/>
              </w:rPr>
              <w:t>43,1%</w:t>
            </w:r>
          </w:p>
        </w:tc>
        <w:tc>
          <w:tcPr>
            <w:tcW w:w="1262" w:type="dxa"/>
          </w:tcPr>
          <w:p w14:paraId="75945C45" w14:textId="77777777" w:rsidR="00D56E6D" w:rsidRPr="008A730C" w:rsidRDefault="00D56E6D" w:rsidP="00F13407">
            <w:pPr>
              <w:pStyle w:val="TableParagraph"/>
              <w:tabs>
                <w:tab w:val="left" w:pos="9072"/>
              </w:tabs>
              <w:ind w:left="0"/>
              <w:jc w:val="center"/>
              <w:rPr>
                <w:b/>
                <w:lang w:val="nl-NL"/>
              </w:rPr>
            </w:pPr>
          </w:p>
          <w:p w14:paraId="57A4BE06" w14:textId="77777777" w:rsidR="00D56E6D" w:rsidRPr="008A730C" w:rsidRDefault="0061034E" w:rsidP="00F13407">
            <w:pPr>
              <w:pStyle w:val="TableParagraph"/>
              <w:tabs>
                <w:tab w:val="left" w:pos="9072"/>
              </w:tabs>
              <w:ind w:left="0"/>
              <w:jc w:val="center"/>
              <w:rPr>
                <w:lang w:val="nl-NL"/>
              </w:rPr>
            </w:pPr>
            <w:r w:rsidRPr="008A730C">
              <w:rPr>
                <w:lang w:val="nl-NL"/>
              </w:rPr>
              <w:t>14,5%</w:t>
            </w:r>
          </w:p>
        </w:tc>
      </w:tr>
      <w:tr w:rsidR="00362272" w:rsidRPr="008A730C" w14:paraId="292AA1D2" w14:textId="77777777">
        <w:trPr>
          <w:trHeight w:hRule="exact" w:val="252"/>
        </w:trPr>
        <w:tc>
          <w:tcPr>
            <w:tcW w:w="4456" w:type="dxa"/>
          </w:tcPr>
          <w:p w14:paraId="2C98BA93" w14:textId="50B89864" w:rsidR="00D56E6D" w:rsidRPr="008A730C" w:rsidRDefault="0061034E" w:rsidP="00F13407">
            <w:pPr>
              <w:pStyle w:val="TableParagraph"/>
              <w:tabs>
                <w:tab w:val="left" w:pos="9072"/>
              </w:tabs>
              <w:ind w:left="0"/>
              <w:rPr>
                <w:b/>
                <w:lang w:val="nl-NL"/>
              </w:rPr>
            </w:pPr>
            <w:r w:rsidRPr="008A730C">
              <w:rPr>
                <w:b/>
                <w:lang w:val="nl-NL"/>
              </w:rPr>
              <w:t>Maand</w:t>
            </w:r>
            <w:r w:rsidR="008C1C02" w:rsidRPr="008A730C">
              <w:rPr>
                <w:b/>
                <w:lang w:val="nl-NL"/>
              </w:rPr>
              <w:t> </w:t>
            </w:r>
            <w:r w:rsidRPr="008A730C">
              <w:rPr>
                <w:b/>
                <w:lang w:val="nl-NL"/>
              </w:rPr>
              <w:t>12</w:t>
            </w:r>
          </w:p>
        </w:tc>
        <w:tc>
          <w:tcPr>
            <w:tcW w:w="1651" w:type="dxa"/>
          </w:tcPr>
          <w:p w14:paraId="7A3A6FA4" w14:textId="77777777" w:rsidR="00D56E6D" w:rsidRPr="008A730C" w:rsidRDefault="00D56E6D" w:rsidP="00F13407">
            <w:pPr>
              <w:tabs>
                <w:tab w:val="left" w:pos="9072"/>
              </w:tabs>
              <w:jc w:val="center"/>
              <w:rPr>
                <w:lang w:val="nl-NL"/>
              </w:rPr>
            </w:pPr>
          </w:p>
        </w:tc>
        <w:tc>
          <w:tcPr>
            <w:tcW w:w="1940" w:type="dxa"/>
          </w:tcPr>
          <w:p w14:paraId="2ED9E968" w14:textId="77777777" w:rsidR="00D56E6D" w:rsidRPr="008A730C" w:rsidRDefault="00D56E6D" w:rsidP="00F13407">
            <w:pPr>
              <w:tabs>
                <w:tab w:val="left" w:pos="9072"/>
              </w:tabs>
              <w:jc w:val="center"/>
              <w:rPr>
                <w:lang w:val="nl-NL"/>
              </w:rPr>
            </w:pPr>
          </w:p>
        </w:tc>
        <w:tc>
          <w:tcPr>
            <w:tcW w:w="1262" w:type="dxa"/>
          </w:tcPr>
          <w:p w14:paraId="78DBF3F3" w14:textId="77777777" w:rsidR="00D56E6D" w:rsidRPr="008A730C" w:rsidRDefault="00D56E6D" w:rsidP="00F13407">
            <w:pPr>
              <w:tabs>
                <w:tab w:val="left" w:pos="9072"/>
              </w:tabs>
              <w:jc w:val="center"/>
              <w:rPr>
                <w:lang w:val="nl-NL"/>
              </w:rPr>
            </w:pPr>
          </w:p>
        </w:tc>
      </w:tr>
      <w:tr w:rsidR="00362272" w:rsidRPr="008A730C" w14:paraId="24D3A6D5" w14:textId="77777777">
        <w:trPr>
          <w:trHeight w:hRule="exact" w:val="757"/>
        </w:trPr>
        <w:tc>
          <w:tcPr>
            <w:tcW w:w="4456" w:type="dxa"/>
          </w:tcPr>
          <w:p w14:paraId="638EC888" w14:textId="54BB240C" w:rsidR="00D56E6D" w:rsidRPr="008A730C" w:rsidRDefault="0061034E" w:rsidP="00F13407">
            <w:pPr>
              <w:pStyle w:val="TableParagraph"/>
              <w:tabs>
                <w:tab w:val="left" w:pos="9072"/>
              </w:tabs>
              <w:ind w:left="0" w:right="1675"/>
              <w:rPr>
                <w:lang w:val="nl-NL"/>
              </w:rPr>
            </w:pPr>
            <w:r w:rsidRPr="008A730C">
              <w:rPr>
                <w:lang w:val="nl-NL"/>
              </w:rPr>
              <w:t>Aantal injecties tot maand</w:t>
            </w:r>
            <w:r w:rsidR="008C1C02" w:rsidRPr="008A730C">
              <w:rPr>
                <w:lang w:val="nl-NL"/>
              </w:rPr>
              <w:t> </w:t>
            </w:r>
            <w:r w:rsidRPr="008A730C">
              <w:rPr>
                <w:lang w:val="nl-NL"/>
              </w:rPr>
              <w:t>12: Gemiddeld</w:t>
            </w:r>
          </w:p>
          <w:p w14:paraId="77B0020A" w14:textId="77777777" w:rsidR="00D56E6D" w:rsidRPr="008A730C" w:rsidRDefault="0061034E" w:rsidP="00F13407">
            <w:pPr>
              <w:pStyle w:val="TableParagraph"/>
              <w:tabs>
                <w:tab w:val="left" w:pos="9072"/>
              </w:tabs>
              <w:ind w:left="0"/>
              <w:rPr>
                <w:lang w:val="nl-NL"/>
              </w:rPr>
            </w:pPr>
            <w:r w:rsidRPr="008A730C">
              <w:rPr>
                <w:lang w:val="nl-NL"/>
              </w:rPr>
              <w:t>Mediaan</w:t>
            </w:r>
          </w:p>
        </w:tc>
        <w:tc>
          <w:tcPr>
            <w:tcW w:w="1651" w:type="dxa"/>
          </w:tcPr>
          <w:p w14:paraId="364B2468" w14:textId="77777777" w:rsidR="00D56E6D" w:rsidRPr="008A730C" w:rsidRDefault="00D56E6D" w:rsidP="00F13407">
            <w:pPr>
              <w:pStyle w:val="TableParagraph"/>
              <w:tabs>
                <w:tab w:val="left" w:pos="9072"/>
              </w:tabs>
              <w:ind w:left="0"/>
              <w:jc w:val="center"/>
              <w:rPr>
                <w:b/>
                <w:lang w:val="nl-NL"/>
              </w:rPr>
            </w:pPr>
          </w:p>
          <w:p w14:paraId="7BC07D79" w14:textId="77777777" w:rsidR="00D56E6D" w:rsidRPr="008A730C" w:rsidRDefault="0061034E" w:rsidP="00F13407">
            <w:pPr>
              <w:pStyle w:val="TableParagraph"/>
              <w:tabs>
                <w:tab w:val="left" w:pos="9072"/>
              </w:tabs>
              <w:ind w:left="0"/>
              <w:jc w:val="center"/>
              <w:rPr>
                <w:lang w:val="nl-NL"/>
              </w:rPr>
            </w:pPr>
            <w:r w:rsidRPr="008A730C">
              <w:rPr>
                <w:lang w:val="nl-NL"/>
              </w:rPr>
              <w:t>4,6</w:t>
            </w:r>
          </w:p>
          <w:p w14:paraId="229A870A" w14:textId="77777777" w:rsidR="00D56E6D" w:rsidRPr="008A730C" w:rsidRDefault="0061034E" w:rsidP="00F13407">
            <w:pPr>
              <w:pStyle w:val="TableParagraph"/>
              <w:tabs>
                <w:tab w:val="left" w:pos="9072"/>
              </w:tabs>
              <w:ind w:left="0"/>
              <w:jc w:val="center"/>
              <w:rPr>
                <w:lang w:val="nl-NL"/>
              </w:rPr>
            </w:pPr>
            <w:r w:rsidRPr="008A730C">
              <w:rPr>
                <w:lang w:val="nl-NL"/>
              </w:rPr>
              <w:t>4,0</w:t>
            </w:r>
          </w:p>
        </w:tc>
        <w:tc>
          <w:tcPr>
            <w:tcW w:w="1940" w:type="dxa"/>
          </w:tcPr>
          <w:p w14:paraId="1D3B5CAF" w14:textId="77777777" w:rsidR="00D56E6D" w:rsidRPr="008A730C" w:rsidRDefault="00D56E6D" w:rsidP="00F13407">
            <w:pPr>
              <w:pStyle w:val="TableParagraph"/>
              <w:tabs>
                <w:tab w:val="left" w:pos="9072"/>
              </w:tabs>
              <w:ind w:left="0"/>
              <w:jc w:val="center"/>
              <w:rPr>
                <w:b/>
                <w:lang w:val="nl-NL"/>
              </w:rPr>
            </w:pPr>
          </w:p>
          <w:p w14:paraId="095F5515" w14:textId="77777777" w:rsidR="00D56E6D" w:rsidRPr="008A730C" w:rsidRDefault="0061034E" w:rsidP="00F13407">
            <w:pPr>
              <w:pStyle w:val="TableParagraph"/>
              <w:tabs>
                <w:tab w:val="left" w:pos="9072"/>
              </w:tabs>
              <w:ind w:left="0"/>
              <w:jc w:val="center"/>
              <w:rPr>
                <w:lang w:val="nl-NL"/>
              </w:rPr>
            </w:pPr>
            <w:r w:rsidRPr="008A730C">
              <w:rPr>
                <w:lang w:val="nl-NL"/>
              </w:rPr>
              <w:t>3,5</w:t>
            </w:r>
          </w:p>
          <w:p w14:paraId="294FC040" w14:textId="77777777" w:rsidR="00D56E6D" w:rsidRPr="008A730C" w:rsidRDefault="0061034E" w:rsidP="00F13407">
            <w:pPr>
              <w:pStyle w:val="TableParagraph"/>
              <w:tabs>
                <w:tab w:val="left" w:pos="9072"/>
              </w:tabs>
              <w:ind w:left="0"/>
              <w:jc w:val="center"/>
              <w:rPr>
                <w:lang w:val="nl-NL"/>
              </w:rPr>
            </w:pPr>
            <w:r w:rsidRPr="008A730C">
              <w:rPr>
                <w:lang w:val="nl-NL"/>
              </w:rPr>
              <w:t>2,5</w:t>
            </w:r>
          </w:p>
        </w:tc>
        <w:tc>
          <w:tcPr>
            <w:tcW w:w="1262" w:type="dxa"/>
          </w:tcPr>
          <w:p w14:paraId="738F24DF" w14:textId="77777777" w:rsidR="00D56E6D" w:rsidRPr="008A730C" w:rsidRDefault="00D56E6D" w:rsidP="00F13407">
            <w:pPr>
              <w:pStyle w:val="TableParagraph"/>
              <w:tabs>
                <w:tab w:val="left" w:pos="9072"/>
              </w:tabs>
              <w:ind w:left="0"/>
              <w:jc w:val="center"/>
              <w:rPr>
                <w:b/>
                <w:lang w:val="nl-NL"/>
              </w:rPr>
            </w:pPr>
          </w:p>
          <w:p w14:paraId="2918C5AF" w14:textId="77777777" w:rsidR="00747FB5" w:rsidRPr="008A730C" w:rsidRDefault="0061034E" w:rsidP="00747FB5">
            <w:pPr>
              <w:pStyle w:val="TableParagraph"/>
              <w:tabs>
                <w:tab w:val="left" w:pos="9072"/>
              </w:tabs>
              <w:ind w:left="0"/>
              <w:jc w:val="center"/>
              <w:rPr>
                <w:lang w:val="nl-NL"/>
              </w:rPr>
            </w:pPr>
            <w:r w:rsidRPr="008A730C">
              <w:rPr>
                <w:lang w:val="nl-NL"/>
              </w:rPr>
              <w:t>n.v.t.</w:t>
            </w:r>
          </w:p>
          <w:p w14:paraId="5586861B" w14:textId="2A62B388" w:rsidR="00D56E6D" w:rsidRPr="008A730C" w:rsidRDefault="0061034E" w:rsidP="00F13407">
            <w:pPr>
              <w:pStyle w:val="TableParagraph"/>
              <w:tabs>
                <w:tab w:val="left" w:pos="9072"/>
              </w:tabs>
              <w:ind w:left="0"/>
              <w:jc w:val="center"/>
              <w:rPr>
                <w:lang w:val="nl-NL"/>
              </w:rPr>
            </w:pPr>
            <w:r w:rsidRPr="008A730C">
              <w:rPr>
                <w:lang w:val="nl-NL"/>
              </w:rPr>
              <w:t>n.v.t</w:t>
            </w:r>
          </w:p>
        </w:tc>
      </w:tr>
      <w:tr w:rsidR="00362272" w:rsidRPr="008A730C" w14:paraId="3CC075BC" w14:textId="77777777">
        <w:trPr>
          <w:trHeight w:hRule="exact" w:val="758"/>
        </w:trPr>
        <w:tc>
          <w:tcPr>
            <w:tcW w:w="4456" w:type="dxa"/>
          </w:tcPr>
          <w:p w14:paraId="66B3F7DE" w14:textId="156295A7" w:rsidR="00D56E6D" w:rsidRPr="008A730C" w:rsidRDefault="0061034E" w:rsidP="00F13407">
            <w:pPr>
              <w:pStyle w:val="TableParagraph"/>
              <w:tabs>
                <w:tab w:val="left" w:pos="9072"/>
              </w:tabs>
              <w:ind w:left="0" w:right="630"/>
              <w:rPr>
                <w:lang w:val="nl-NL"/>
              </w:rPr>
            </w:pPr>
            <w:r w:rsidRPr="008A730C">
              <w:rPr>
                <w:lang w:val="nl-NL"/>
              </w:rPr>
              <w:t>Gemiddelde verandering in BCVA van maand</w:t>
            </w:r>
            <w:r w:rsidR="008C1C02" w:rsidRPr="008A730C">
              <w:rPr>
                <w:lang w:val="nl-NL"/>
              </w:rPr>
              <w:t> </w:t>
            </w:r>
            <w:r w:rsidRPr="008A730C">
              <w:rPr>
                <w:lang w:val="nl-NL"/>
              </w:rPr>
              <w:t>1 tot maand</w:t>
            </w:r>
            <w:r w:rsidR="008C1C02" w:rsidRPr="008A730C">
              <w:rPr>
                <w:lang w:val="nl-NL"/>
              </w:rPr>
              <w:t> </w:t>
            </w:r>
            <w:r w:rsidRPr="008A730C">
              <w:rPr>
                <w:lang w:val="nl-NL"/>
              </w:rPr>
              <w:t>12 in vergelijking met uitgangswaarde (letters)</w:t>
            </w:r>
          </w:p>
        </w:tc>
        <w:tc>
          <w:tcPr>
            <w:tcW w:w="1651" w:type="dxa"/>
          </w:tcPr>
          <w:p w14:paraId="2138EC39" w14:textId="77777777" w:rsidR="00D56E6D" w:rsidRPr="008A730C" w:rsidRDefault="0061034E" w:rsidP="00F13407">
            <w:pPr>
              <w:pStyle w:val="TableParagraph"/>
              <w:tabs>
                <w:tab w:val="left" w:pos="9072"/>
              </w:tabs>
              <w:ind w:left="0"/>
              <w:jc w:val="center"/>
              <w:rPr>
                <w:lang w:val="nl-NL"/>
              </w:rPr>
            </w:pPr>
            <w:r w:rsidRPr="008A730C">
              <w:rPr>
                <w:lang w:val="nl-NL"/>
              </w:rPr>
              <w:t>+12,8</w:t>
            </w:r>
          </w:p>
        </w:tc>
        <w:tc>
          <w:tcPr>
            <w:tcW w:w="1940" w:type="dxa"/>
          </w:tcPr>
          <w:p w14:paraId="1FCB01C1" w14:textId="77777777" w:rsidR="00D56E6D" w:rsidRPr="008A730C" w:rsidRDefault="0061034E" w:rsidP="00F13407">
            <w:pPr>
              <w:pStyle w:val="TableParagraph"/>
              <w:tabs>
                <w:tab w:val="left" w:pos="9072"/>
              </w:tabs>
              <w:ind w:left="0"/>
              <w:jc w:val="center"/>
              <w:rPr>
                <w:lang w:val="nl-NL"/>
              </w:rPr>
            </w:pPr>
            <w:r w:rsidRPr="008A730C">
              <w:rPr>
                <w:lang w:val="nl-NL"/>
              </w:rPr>
              <w:t>+12,5</w:t>
            </w:r>
          </w:p>
        </w:tc>
        <w:tc>
          <w:tcPr>
            <w:tcW w:w="1262" w:type="dxa"/>
          </w:tcPr>
          <w:p w14:paraId="4A0F01AF" w14:textId="77777777" w:rsidR="00D56E6D" w:rsidRPr="008A730C" w:rsidRDefault="0061034E" w:rsidP="00F13407">
            <w:pPr>
              <w:pStyle w:val="TableParagraph"/>
              <w:tabs>
                <w:tab w:val="left" w:pos="9072"/>
              </w:tabs>
              <w:ind w:left="0"/>
              <w:jc w:val="center"/>
              <w:rPr>
                <w:lang w:val="nl-NL"/>
              </w:rPr>
            </w:pPr>
            <w:r w:rsidRPr="008A730C">
              <w:rPr>
                <w:lang w:val="nl-NL"/>
              </w:rPr>
              <w:t>n.v.t</w:t>
            </w:r>
          </w:p>
        </w:tc>
      </w:tr>
      <w:tr w:rsidR="00362272" w:rsidRPr="008A730C" w14:paraId="4ADABE0F" w14:textId="77777777">
        <w:trPr>
          <w:trHeight w:hRule="exact" w:val="514"/>
        </w:trPr>
        <w:tc>
          <w:tcPr>
            <w:tcW w:w="4456" w:type="dxa"/>
            <w:tcBorders>
              <w:bottom w:val="single" w:sz="4" w:space="0" w:color="000000"/>
            </w:tcBorders>
          </w:tcPr>
          <w:p w14:paraId="3E717AFF" w14:textId="77777777" w:rsidR="00D56E6D" w:rsidRPr="008A730C" w:rsidRDefault="0061034E" w:rsidP="00F13407">
            <w:pPr>
              <w:pStyle w:val="TableParagraph"/>
              <w:tabs>
                <w:tab w:val="left" w:pos="9072"/>
              </w:tabs>
              <w:ind w:left="0"/>
              <w:rPr>
                <w:lang w:val="nl-NL"/>
              </w:rPr>
            </w:pPr>
            <w:r w:rsidRPr="008A730C">
              <w:rPr>
                <w:lang w:val="nl-NL"/>
              </w:rPr>
              <w:t>Aandeel patiënten met winst van:</w:t>
            </w:r>
          </w:p>
          <w:p w14:paraId="22887057" w14:textId="4DCDF77E" w:rsidR="00D56E6D" w:rsidRPr="008A730C" w:rsidRDefault="0061034E" w:rsidP="00F13407">
            <w:pPr>
              <w:pStyle w:val="TableParagraph"/>
              <w:tabs>
                <w:tab w:val="left" w:pos="9072"/>
              </w:tabs>
              <w:ind w:left="0"/>
              <w:rPr>
                <w:lang w:val="nl-NL"/>
              </w:rPr>
            </w:pPr>
            <w:r w:rsidRPr="008A730C">
              <w:rPr>
                <w:lang w:val="nl-NL"/>
              </w:rPr>
              <w:t>≥</w:t>
            </w:r>
            <w:r w:rsidR="008C1C02" w:rsidRPr="008A730C">
              <w:rPr>
                <w:lang w:val="nl-NL"/>
              </w:rPr>
              <w:t> </w:t>
            </w:r>
            <w:r w:rsidRPr="008A730C">
              <w:rPr>
                <w:lang w:val="nl-NL"/>
              </w:rPr>
              <w:t>15</w:t>
            </w:r>
            <w:r w:rsidR="008C1C02" w:rsidRPr="008A730C">
              <w:rPr>
                <w:lang w:val="nl-NL"/>
              </w:rPr>
              <w:t> </w:t>
            </w:r>
            <w:r w:rsidRPr="008A730C">
              <w:rPr>
                <w:lang w:val="nl-NL"/>
              </w:rPr>
              <w:t>letters, of BCVA van ≥</w:t>
            </w:r>
            <w:r w:rsidR="008C1C02" w:rsidRPr="008A730C">
              <w:rPr>
                <w:lang w:val="nl-NL"/>
              </w:rPr>
              <w:t> </w:t>
            </w:r>
            <w:r w:rsidRPr="008A730C">
              <w:rPr>
                <w:lang w:val="nl-NL"/>
              </w:rPr>
              <w:t>84</w:t>
            </w:r>
            <w:r w:rsidR="008C1C02" w:rsidRPr="008A730C">
              <w:rPr>
                <w:lang w:val="nl-NL"/>
              </w:rPr>
              <w:t> </w:t>
            </w:r>
            <w:r w:rsidRPr="008A730C">
              <w:rPr>
                <w:lang w:val="nl-NL"/>
              </w:rPr>
              <w:t>letters bereikt</w:t>
            </w:r>
          </w:p>
        </w:tc>
        <w:tc>
          <w:tcPr>
            <w:tcW w:w="1651" w:type="dxa"/>
            <w:tcBorders>
              <w:bottom w:val="single" w:sz="4" w:space="0" w:color="000000"/>
            </w:tcBorders>
          </w:tcPr>
          <w:p w14:paraId="674A7C11" w14:textId="77777777" w:rsidR="00D56E6D" w:rsidRPr="008A730C" w:rsidRDefault="00D56E6D" w:rsidP="00F13407">
            <w:pPr>
              <w:pStyle w:val="TableParagraph"/>
              <w:tabs>
                <w:tab w:val="left" w:pos="9072"/>
              </w:tabs>
              <w:ind w:left="0"/>
              <w:jc w:val="center"/>
              <w:rPr>
                <w:b/>
                <w:lang w:val="nl-NL"/>
              </w:rPr>
            </w:pPr>
          </w:p>
          <w:p w14:paraId="2F867670" w14:textId="77777777" w:rsidR="00D56E6D" w:rsidRPr="008A730C" w:rsidRDefault="0061034E" w:rsidP="00F13407">
            <w:pPr>
              <w:pStyle w:val="TableParagraph"/>
              <w:tabs>
                <w:tab w:val="left" w:pos="9072"/>
              </w:tabs>
              <w:ind w:left="0"/>
              <w:jc w:val="center"/>
              <w:rPr>
                <w:lang w:val="nl-NL"/>
              </w:rPr>
            </w:pPr>
            <w:r w:rsidRPr="008A730C">
              <w:rPr>
                <w:lang w:val="nl-NL"/>
              </w:rPr>
              <w:t>53,3%</w:t>
            </w:r>
          </w:p>
        </w:tc>
        <w:tc>
          <w:tcPr>
            <w:tcW w:w="1940" w:type="dxa"/>
            <w:tcBorders>
              <w:bottom w:val="single" w:sz="4" w:space="0" w:color="000000"/>
            </w:tcBorders>
          </w:tcPr>
          <w:p w14:paraId="547A6D7E" w14:textId="77777777" w:rsidR="00D56E6D" w:rsidRPr="008A730C" w:rsidRDefault="00D56E6D" w:rsidP="00F13407">
            <w:pPr>
              <w:pStyle w:val="TableParagraph"/>
              <w:tabs>
                <w:tab w:val="left" w:pos="9072"/>
              </w:tabs>
              <w:ind w:left="0"/>
              <w:jc w:val="center"/>
              <w:rPr>
                <w:b/>
                <w:lang w:val="nl-NL"/>
              </w:rPr>
            </w:pPr>
          </w:p>
          <w:p w14:paraId="77C76D8F" w14:textId="77777777" w:rsidR="00D56E6D" w:rsidRPr="008A730C" w:rsidRDefault="0061034E" w:rsidP="00F13407">
            <w:pPr>
              <w:pStyle w:val="TableParagraph"/>
              <w:tabs>
                <w:tab w:val="left" w:pos="9072"/>
              </w:tabs>
              <w:ind w:left="0"/>
              <w:jc w:val="center"/>
              <w:rPr>
                <w:lang w:val="nl-NL"/>
              </w:rPr>
            </w:pPr>
            <w:r w:rsidRPr="008A730C">
              <w:rPr>
                <w:lang w:val="nl-NL"/>
              </w:rPr>
              <w:t>51,7%</w:t>
            </w:r>
          </w:p>
        </w:tc>
        <w:tc>
          <w:tcPr>
            <w:tcW w:w="1262" w:type="dxa"/>
            <w:tcBorders>
              <w:bottom w:val="single" w:sz="4" w:space="0" w:color="000000"/>
            </w:tcBorders>
          </w:tcPr>
          <w:p w14:paraId="38C311A4" w14:textId="77777777" w:rsidR="00D56E6D" w:rsidRPr="008A730C" w:rsidRDefault="00D56E6D" w:rsidP="00F13407">
            <w:pPr>
              <w:pStyle w:val="TableParagraph"/>
              <w:tabs>
                <w:tab w:val="left" w:pos="9072"/>
              </w:tabs>
              <w:ind w:left="0"/>
              <w:jc w:val="center"/>
              <w:rPr>
                <w:b/>
                <w:lang w:val="nl-NL"/>
              </w:rPr>
            </w:pPr>
          </w:p>
          <w:p w14:paraId="2E88A2CF" w14:textId="77777777" w:rsidR="00D56E6D" w:rsidRPr="008A730C" w:rsidRDefault="0061034E" w:rsidP="00F13407">
            <w:pPr>
              <w:pStyle w:val="TableParagraph"/>
              <w:tabs>
                <w:tab w:val="left" w:pos="9072"/>
              </w:tabs>
              <w:ind w:left="0"/>
              <w:jc w:val="center"/>
              <w:rPr>
                <w:lang w:val="nl-NL"/>
              </w:rPr>
            </w:pPr>
            <w:r w:rsidRPr="008A730C">
              <w:rPr>
                <w:lang w:val="nl-NL"/>
              </w:rPr>
              <w:t>n.v.t</w:t>
            </w:r>
          </w:p>
        </w:tc>
      </w:tr>
    </w:tbl>
    <w:p w14:paraId="44BA1DA4" w14:textId="3F5A4C6B" w:rsidR="00D56E6D" w:rsidRPr="008A730C" w:rsidRDefault="0061034E" w:rsidP="004D45B1">
      <w:pPr>
        <w:pStyle w:val="a5"/>
        <w:rPr>
          <w:lang w:val="nl-NL"/>
        </w:rPr>
      </w:pPr>
      <w:r w:rsidRPr="008A730C">
        <w:rPr>
          <w:vertAlign w:val="superscript"/>
          <w:lang w:val="nl-NL"/>
        </w:rPr>
        <w:t>a</w:t>
      </w:r>
      <w:r w:rsidR="004D45B1" w:rsidRPr="008A730C">
        <w:rPr>
          <w:lang w:val="nl-NL"/>
        </w:rPr>
        <w:t xml:space="preserve"> </w:t>
      </w:r>
      <w:r w:rsidRPr="008A730C">
        <w:rPr>
          <w:lang w:val="nl-NL"/>
        </w:rPr>
        <w:t>p&lt;0,00001 vergelijking met vPDT</w:t>
      </w:r>
      <w:r w:rsidR="008C1C02" w:rsidRPr="008A730C">
        <w:rPr>
          <w:lang w:val="nl-NL"/>
        </w:rPr>
        <w:noBreakHyphen/>
      </w:r>
      <w:r w:rsidRPr="008A730C">
        <w:rPr>
          <w:lang w:val="nl-NL"/>
        </w:rPr>
        <w:t>controle</w:t>
      </w:r>
    </w:p>
    <w:p w14:paraId="330FEE67" w14:textId="4E82776F" w:rsidR="00D56E6D" w:rsidRPr="008A730C" w:rsidRDefault="0061034E" w:rsidP="004D45B1">
      <w:pPr>
        <w:pStyle w:val="a5"/>
        <w:rPr>
          <w:lang w:val="nl-NL"/>
        </w:rPr>
      </w:pPr>
      <w:r w:rsidRPr="008A730C">
        <w:rPr>
          <w:vertAlign w:val="superscript"/>
          <w:lang w:val="nl-NL"/>
        </w:rPr>
        <w:t>b</w:t>
      </w:r>
      <w:r w:rsidRPr="008A730C">
        <w:rPr>
          <w:lang w:val="nl-NL"/>
        </w:rPr>
        <w:t xml:space="preserve"> Vergelijkende controle tot maand</w:t>
      </w:r>
      <w:r w:rsidR="008C1C02" w:rsidRPr="008A730C">
        <w:rPr>
          <w:lang w:val="nl-NL"/>
        </w:rPr>
        <w:t> </w:t>
      </w:r>
      <w:r w:rsidRPr="008A730C">
        <w:rPr>
          <w:lang w:val="nl-NL"/>
        </w:rPr>
        <w:t>3. Patiënten die gerandomiseerd waren naar vPDT mochten behandeling met ranibizumab krijgen vanaf maand</w:t>
      </w:r>
      <w:r w:rsidR="008C1C02" w:rsidRPr="008A730C">
        <w:rPr>
          <w:lang w:val="nl-NL"/>
        </w:rPr>
        <w:t> </w:t>
      </w:r>
      <w:r w:rsidRPr="008A730C">
        <w:rPr>
          <w:lang w:val="nl-NL"/>
        </w:rPr>
        <w:t>3 (in Groep</w:t>
      </w:r>
      <w:r w:rsidR="008C1C02" w:rsidRPr="008A730C">
        <w:rPr>
          <w:lang w:val="nl-NL"/>
        </w:rPr>
        <w:t> </w:t>
      </w:r>
      <w:r w:rsidRPr="008A730C">
        <w:rPr>
          <w:lang w:val="nl-NL"/>
        </w:rPr>
        <w:t>III kregen 38</w:t>
      </w:r>
      <w:r w:rsidR="008C1C02" w:rsidRPr="008A730C">
        <w:rPr>
          <w:lang w:val="nl-NL"/>
        </w:rPr>
        <w:t> </w:t>
      </w:r>
      <w:r w:rsidRPr="008A730C">
        <w:rPr>
          <w:lang w:val="nl-NL"/>
        </w:rPr>
        <w:t>patiënten ranibizumab vanaf maand</w:t>
      </w:r>
      <w:r w:rsidR="008C1C02" w:rsidRPr="008A730C">
        <w:rPr>
          <w:lang w:val="nl-NL"/>
        </w:rPr>
        <w:t> </w:t>
      </w:r>
      <w:r w:rsidRPr="008A730C">
        <w:rPr>
          <w:lang w:val="nl-NL"/>
        </w:rPr>
        <w:t>3)</w:t>
      </w:r>
    </w:p>
    <w:p w14:paraId="4A30C6E9" w14:textId="77777777" w:rsidR="008C1C02" w:rsidRPr="008A730C" w:rsidRDefault="008C1C02" w:rsidP="00616014">
      <w:pPr>
        <w:pStyle w:val="a5"/>
        <w:rPr>
          <w:lang w:val="nl-NL"/>
        </w:rPr>
      </w:pPr>
    </w:p>
    <w:p w14:paraId="0FB0C396" w14:textId="149E1661" w:rsidR="00D56E6D" w:rsidRPr="008A730C" w:rsidRDefault="0061034E" w:rsidP="00616014">
      <w:pPr>
        <w:pStyle w:val="1"/>
        <w:keepNext/>
        <w:widowControl/>
        <w:tabs>
          <w:tab w:val="left" w:pos="1820"/>
          <w:tab w:val="left" w:pos="9072"/>
        </w:tabs>
        <w:ind w:left="1843" w:right="992" w:hanging="1843"/>
        <w:rPr>
          <w:lang w:val="nl-NL"/>
        </w:rPr>
      </w:pPr>
      <w:r w:rsidRPr="008A730C">
        <w:rPr>
          <w:lang w:val="nl-NL"/>
        </w:rPr>
        <w:lastRenderedPageBreak/>
        <w:t>Figuur</w:t>
      </w:r>
      <w:r w:rsidR="008C1C02" w:rsidRPr="008A730C">
        <w:rPr>
          <w:lang w:val="nl-NL"/>
        </w:rPr>
        <w:t> </w:t>
      </w:r>
      <w:r w:rsidRPr="008A730C">
        <w:rPr>
          <w:lang w:val="nl-NL"/>
        </w:rPr>
        <w:t>2</w:t>
      </w:r>
      <w:r w:rsidRPr="008A730C">
        <w:rPr>
          <w:lang w:val="nl-NL"/>
        </w:rPr>
        <w:tab/>
        <w:t>Gemiddelde verandering in BCVA in de loop van de tijd, ten opzichte van</w:t>
      </w:r>
      <w:r w:rsidRPr="008A730C">
        <w:rPr>
          <w:spacing w:val="-19"/>
          <w:lang w:val="nl-NL"/>
        </w:rPr>
        <w:t xml:space="preserve"> </w:t>
      </w:r>
      <w:r w:rsidRPr="008A730C">
        <w:rPr>
          <w:lang w:val="nl-NL"/>
        </w:rPr>
        <w:t>de</w:t>
      </w:r>
      <w:r w:rsidRPr="008A730C">
        <w:rPr>
          <w:spacing w:val="-4"/>
          <w:lang w:val="nl-NL"/>
        </w:rPr>
        <w:t xml:space="preserve"> </w:t>
      </w:r>
      <w:r w:rsidRPr="008A730C">
        <w:rPr>
          <w:lang w:val="nl-NL"/>
        </w:rPr>
        <w:t>BCVA uitgangswaarde, tot maand</w:t>
      </w:r>
      <w:r w:rsidR="002A46DF" w:rsidRPr="008A730C">
        <w:rPr>
          <w:lang w:val="nl-NL"/>
        </w:rPr>
        <w:t> </w:t>
      </w:r>
      <w:r w:rsidRPr="008A730C">
        <w:rPr>
          <w:lang w:val="nl-NL"/>
        </w:rPr>
        <w:t>12</w:t>
      </w:r>
      <w:r w:rsidRPr="008A730C">
        <w:rPr>
          <w:spacing w:val="-9"/>
          <w:lang w:val="nl-NL"/>
        </w:rPr>
        <w:t xml:space="preserve"> </w:t>
      </w:r>
      <w:r w:rsidRPr="008A730C">
        <w:rPr>
          <w:lang w:val="nl-NL"/>
        </w:rPr>
        <w:t>(RADIANCE)</w:t>
      </w:r>
    </w:p>
    <w:p w14:paraId="0B4C1DFF" w14:textId="77777777" w:rsidR="00D56E6D" w:rsidRPr="008A730C" w:rsidRDefault="0061034E" w:rsidP="00616014">
      <w:pPr>
        <w:pStyle w:val="a5"/>
        <w:rPr>
          <w:lang w:val="nl-NL"/>
        </w:rPr>
      </w:pPr>
      <w:r w:rsidRPr="008A730C">
        <w:rPr>
          <w:noProof/>
          <w:lang w:val="nl-NL"/>
        </w:rPr>
        <w:drawing>
          <wp:anchor distT="0" distB="0" distL="0" distR="0" simplePos="0" relativeHeight="251642368" behindDoc="0" locked="0" layoutInCell="1" allowOverlap="1" wp14:anchorId="4AA7C8C6" wp14:editId="21CE20E2">
            <wp:simplePos x="0" y="0"/>
            <wp:positionH relativeFrom="page">
              <wp:posOffset>900430</wp:posOffset>
            </wp:positionH>
            <wp:positionV relativeFrom="paragraph">
              <wp:posOffset>161165</wp:posOffset>
            </wp:positionV>
            <wp:extent cx="5753423" cy="452628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6" cstate="print"/>
                    <a:stretch>
                      <a:fillRect/>
                    </a:stretch>
                  </pic:blipFill>
                  <pic:spPr>
                    <a:xfrm>
                      <a:off x="0" y="0"/>
                      <a:ext cx="5753423" cy="4526280"/>
                    </a:xfrm>
                    <a:prstGeom prst="rect">
                      <a:avLst/>
                    </a:prstGeom>
                  </pic:spPr>
                </pic:pic>
              </a:graphicData>
            </a:graphic>
          </wp:anchor>
        </w:drawing>
      </w:r>
    </w:p>
    <w:p w14:paraId="02278493" w14:textId="77777777" w:rsidR="00D56E6D" w:rsidRPr="008A730C" w:rsidRDefault="00D56E6D" w:rsidP="00F13407">
      <w:pPr>
        <w:pStyle w:val="a5"/>
        <w:tabs>
          <w:tab w:val="left" w:pos="9072"/>
        </w:tabs>
        <w:rPr>
          <w:b/>
          <w:lang w:val="nl-NL"/>
        </w:rPr>
      </w:pPr>
    </w:p>
    <w:p w14:paraId="4115B313" w14:textId="77777777" w:rsidR="00D56E6D" w:rsidRPr="008A730C" w:rsidRDefault="0061034E" w:rsidP="00F13407">
      <w:pPr>
        <w:pStyle w:val="a5"/>
        <w:tabs>
          <w:tab w:val="left" w:pos="9072"/>
        </w:tabs>
        <w:rPr>
          <w:lang w:val="nl-NL"/>
        </w:rPr>
      </w:pPr>
      <w:r w:rsidRPr="008A730C">
        <w:rPr>
          <w:lang w:val="nl-NL"/>
        </w:rPr>
        <w:t>De visusverbetering ging gepaard met een afname van de centrale retinadikte.</w:t>
      </w:r>
    </w:p>
    <w:p w14:paraId="7883B82B" w14:textId="77777777" w:rsidR="00D56E6D" w:rsidRPr="008A730C" w:rsidRDefault="00D56E6D" w:rsidP="00F13407">
      <w:pPr>
        <w:pStyle w:val="a5"/>
        <w:tabs>
          <w:tab w:val="left" w:pos="9072"/>
        </w:tabs>
        <w:rPr>
          <w:lang w:val="nl-NL"/>
        </w:rPr>
      </w:pPr>
    </w:p>
    <w:p w14:paraId="703D3969" w14:textId="36DEAA32" w:rsidR="00D56E6D" w:rsidRPr="008A730C" w:rsidRDefault="0061034E" w:rsidP="00F13407">
      <w:pPr>
        <w:pStyle w:val="a5"/>
        <w:tabs>
          <w:tab w:val="left" w:pos="9072"/>
        </w:tabs>
        <w:ind w:right="320"/>
        <w:rPr>
          <w:lang w:val="nl-NL"/>
        </w:rPr>
      </w:pPr>
      <w:r w:rsidRPr="008A730C">
        <w:rPr>
          <w:lang w:val="nl-NL"/>
        </w:rPr>
        <w:t>In de behandelingsarmen met ranibizumab werden door de patiënt gemelde voordelen waargenomen ten opzichte van vPDT (p</w:t>
      </w:r>
      <w:r w:rsidR="00747FB5" w:rsidRPr="008A730C">
        <w:rPr>
          <w:lang w:val="nl-NL"/>
        </w:rPr>
        <w:noBreakHyphen/>
      </w:r>
      <w:r w:rsidRPr="008A730C">
        <w:rPr>
          <w:lang w:val="nl-NL"/>
        </w:rPr>
        <w:t>waarde &lt;</w:t>
      </w:r>
      <w:r w:rsidR="00747FB5" w:rsidRPr="008A730C">
        <w:rPr>
          <w:lang w:val="nl-NL"/>
        </w:rPr>
        <w:t> </w:t>
      </w:r>
      <w:r w:rsidRPr="008A730C">
        <w:rPr>
          <w:lang w:val="nl-NL"/>
        </w:rPr>
        <w:t>0,05) met betrekking tot verbetering van de samengestelde score en van verschillende NEI VFQ</w:t>
      </w:r>
      <w:r w:rsidR="00747FB5" w:rsidRPr="008A730C">
        <w:rPr>
          <w:lang w:val="nl-NL"/>
        </w:rPr>
        <w:noBreakHyphen/>
      </w:r>
      <w:r w:rsidRPr="008A730C">
        <w:rPr>
          <w:lang w:val="nl-NL"/>
        </w:rPr>
        <w:t>25</w:t>
      </w:r>
      <w:r w:rsidR="00747FB5" w:rsidRPr="008A730C">
        <w:rPr>
          <w:lang w:val="nl-NL"/>
        </w:rPr>
        <w:noBreakHyphen/>
      </w:r>
      <w:r w:rsidRPr="008A730C">
        <w:rPr>
          <w:lang w:val="nl-NL"/>
        </w:rPr>
        <w:t>subschalen (algemene visus, activiteiten dichtbij, geestelijke gezondheid en afhankelijkheid).</w:t>
      </w:r>
    </w:p>
    <w:p w14:paraId="77D071A5" w14:textId="77777777" w:rsidR="00D56E6D" w:rsidRPr="008A730C" w:rsidRDefault="00D56E6D" w:rsidP="00F13407">
      <w:pPr>
        <w:pStyle w:val="a5"/>
        <w:tabs>
          <w:tab w:val="left" w:pos="9072"/>
        </w:tabs>
        <w:rPr>
          <w:lang w:val="nl-NL"/>
        </w:rPr>
      </w:pPr>
    </w:p>
    <w:p w14:paraId="12A4B491" w14:textId="77777777" w:rsidR="00D56E6D" w:rsidRPr="008A730C" w:rsidRDefault="0061034E" w:rsidP="00F13407">
      <w:pPr>
        <w:keepNext/>
        <w:widowControl/>
        <w:tabs>
          <w:tab w:val="left" w:pos="9072"/>
        </w:tabs>
        <w:ind w:right="573"/>
        <w:rPr>
          <w:i/>
          <w:lang w:val="nl-NL"/>
        </w:rPr>
      </w:pPr>
      <w:r w:rsidRPr="008A730C">
        <w:rPr>
          <w:i/>
          <w:u w:val="single"/>
          <w:lang w:val="nl-NL"/>
        </w:rPr>
        <w:t>Behandeling van visusverslechtering als gevolg van CNV (anders dan secundair aan PM en natte LMD)</w:t>
      </w:r>
    </w:p>
    <w:p w14:paraId="53AFC843" w14:textId="60D3ABB8" w:rsidR="00D56E6D" w:rsidRPr="008A730C" w:rsidRDefault="0061034E" w:rsidP="00F13407">
      <w:pPr>
        <w:pStyle w:val="a5"/>
        <w:tabs>
          <w:tab w:val="left" w:pos="9072"/>
        </w:tabs>
        <w:ind w:right="114"/>
        <w:rPr>
          <w:lang w:val="nl-NL"/>
        </w:rPr>
      </w:pPr>
      <w:r w:rsidRPr="008A730C">
        <w:rPr>
          <w:lang w:val="nl-NL"/>
        </w:rPr>
        <w:t xml:space="preserve">De klinische veiligheid en werkzaamheid van </w:t>
      </w:r>
      <w:r w:rsidR="00747FB5" w:rsidRPr="008A730C">
        <w:rPr>
          <w:lang w:val="nl-NL"/>
        </w:rPr>
        <w:t>ranibizumab</w:t>
      </w:r>
      <w:r w:rsidRPr="008A730C">
        <w:rPr>
          <w:lang w:val="nl-NL"/>
        </w:rPr>
        <w:t xml:space="preserve"> bij patiënten met visusverslechtering als gevolg van CNV zijn onderzocht op basis van de gegevens over 12</w:t>
      </w:r>
      <w:r w:rsidR="00747FB5" w:rsidRPr="008A730C">
        <w:rPr>
          <w:lang w:val="nl-NL"/>
        </w:rPr>
        <w:t> </w:t>
      </w:r>
      <w:r w:rsidRPr="008A730C">
        <w:rPr>
          <w:lang w:val="nl-NL"/>
        </w:rPr>
        <w:t xml:space="preserve">maanden van de dubbelblinde, </w:t>
      </w:r>
      <w:r w:rsidRPr="008A730C">
        <w:rPr>
          <w:i/>
          <w:iCs/>
          <w:lang w:val="nl-NL"/>
        </w:rPr>
        <w:t>sham</w:t>
      </w:r>
      <w:r w:rsidR="00747FB5" w:rsidRPr="008A730C">
        <w:rPr>
          <w:lang w:val="nl-NL"/>
        </w:rPr>
        <w:noBreakHyphen/>
      </w:r>
      <w:r w:rsidRPr="008A730C">
        <w:rPr>
          <w:lang w:val="nl-NL"/>
        </w:rPr>
        <w:t>gecontroleerde registratiestudie G2301 (MINERVA). In dit onderzoek werden 178</w:t>
      </w:r>
      <w:r w:rsidR="00747FB5" w:rsidRPr="008A730C">
        <w:rPr>
          <w:lang w:val="nl-NL"/>
        </w:rPr>
        <w:t> </w:t>
      </w:r>
      <w:r w:rsidRPr="008A730C">
        <w:rPr>
          <w:lang w:val="nl-NL"/>
        </w:rPr>
        <w:t>volwassen patiënten gerandomiseerd in een 2:1 verhouding en</w:t>
      </w:r>
      <w:r w:rsidRPr="008A730C">
        <w:rPr>
          <w:spacing w:val="-15"/>
          <w:lang w:val="nl-NL"/>
        </w:rPr>
        <w:t xml:space="preserve"> </w:t>
      </w:r>
      <w:r w:rsidRPr="008A730C">
        <w:rPr>
          <w:lang w:val="nl-NL"/>
        </w:rPr>
        <w:t>ontvingen:</w:t>
      </w:r>
    </w:p>
    <w:p w14:paraId="19A284EA" w14:textId="336FA3BC" w:rsidR="00D56E6D" w:rsidRPr="008A730C" w:rsidRDefault="0061034E" w:rsidP="00B81324">
      <w:pPr>
        <w:pStyle w:val="a6"/>
        <w:numPr>
          <w:ilvl w:val="0"/>
          <w:numId w:val="9"/>
        </w:numPr>
        <w:tabs>
          <w:tab w:val="left" w:pos="685"/>
          <w:tab w:val="left" w:pos="686"/>
          <w:tab w:val="left" w:pos="9072"/>
        </w:tabs>
        <w:ind w:left="709" w:right="258" w:hanging="709"/>
        <w:rPr>
          <w:lang w:val="nl-NL"/>
        </w:rPr>
      </w:pPr>
      <w:r w:rsidRPr="008A730C">
        <w:rPr>
          <w:lang w:val="nl-NL"/>
        </w:rPr>
        <w:t>ranibizumab 0,5</w:t>
      </w:r>
      <w:r w:rsidR="00747FB5" w:rsidRPr="008A730C">
        <w:rPr>
          <w:lang w:val="nl-NL"/>
        </w:rPr>
        <w:t> </w:t>
      </w:r>
      <w:r w:rsidRPr="008A730C">
        <w:rPr>
          <w:lang w:val="nl-NL"/>
        </w:rPr>
        <w:t>mg bij uitgangswaarde, gevolgd door een geïndividualiseerd doseringsschema gebaseerd op ziekteactiviteit zoals beoordeeld op basis van gezichtsscherpte en/of anatomische parameters (e.g. vermindering van gezichtsscherpte, intra-/subretinaal vocht, bloeding of lekkage);</w:t>
      </w:r>
    </w:p>
    <w:p w14:paraId="0AD1BEEE" w14:textId="5CE940BB" w:rsidR="00D56E6D" w:rsidRPr="008A730C" w:rsidRDefault="0061034E" w:rsidP="00B81324">
      <w:pPr>
        <w:pStyle w:val="a6"/>
        <w:numPr>
          <w:ilvl w:val="0"/>
          <w:numId w:val="9"/>
        </w:numPr>
        <w:tabs>
          <w:tab w:val="left" w:pos="685"/>
          <w:tab w:val="left" w:pos="686"/>
          <w:tab w:val="left" w:pos="9072"/>
        </w:tabs>
        <w:ind w:left="709" w:right="539" w:hanging="709"/>
        <w:rPr>
          <w:lang w:val="nl-NL"/>
        </w:rPr>
      </w:pPr>
      <w:r w:rsidRPr="008A730C">
        <w:rPr>
          <w:i/>
          <w:iCs/>
          <w:lang w:val="nl-NL"/>
        </w:rPr>
        <w:t>sham</w:t>
      </w:r>
      <w:r w:rsidR="00747FB5" w:rsidRPr="008A730C">
        <w:rPr>
          <w:lang w:val="nl-NL"/>
        </w:rPr>
        <w:noBreakHyphen/>
      </w:r>
      <w:r w:rsidRPr="008A730C">
        <w:rPr>
          <w:lang w:val="nl-NL"/>
        </w:rPr>
        <w:t>injectie bij uitgangswaarde, gevolgd door een geïndividualiseerd behandelingsschema gebaseerd op</w:t>
      </w:r>
      <w:r w:rsidRPr="008A730C">
        <w:rPr>
          <w:spacing w:val="-10"/>
          <w:lang w:val="nl-NL"/>
        </w:rPr>
        <w:t xml:space="preserve"> </w:t>
      </w:r>
      <w:r w:rsidRPr="008A730C">
        <w:rPr>
          <w:lang w:val="nl-NL"/>
        </w:rPr>
        <w:t>ziekteactiviteit.</w:t>
      </w:r>
    </w:p>
    <w:p w14:paraId="2B967399" w14:textId="7B65332D" w:rsidR="00D56E6D" w:rsidRPr="008A730C" w:rsidRDefault="0061034E" w:rsidP="00F13407">
      <w:pPr>
        <w:pStyle w:val="a5"/>
        <w:tabs>
          <w:tab w:val="left" w:pos="9072"/>
        </w:tabs>
        <w:rPr>
          <w:lang w:val="nl-NL"/>
        </w:rPr>
      </w:pPr>
      <w:r w:rsidRPr="008A730C">
        <w:rPr>
          <w:lang w:val="nl-NL"/>
        </w:rPr>
        <w:t>Op maand</w:t>
      </w:r>
      <w:r w:rsidR="00747FB5" w:rsidRPr="008A730C">
        <w:rPr>
          <w:lang w:val="nl-NL"/>
        </w:rPr>
        <w:t> </w:t>
      </w:r>
      <w:r w:rsidRPr="008A730C">
        <w:rPr>
          <w:lang w:val="nl-NL"/>
        </w:rPr>
        <w:t>2 ontvingen alle patiënten open-label behandeling met ranibizumab zoals noodzakelijk.</w:t>
      </w:r>
    </w:p>
    <w:p w14:paraId="45DD84D5" w14:textId="77777777" w:rsidR="00D56E6D" w:rsidRPr="008A730C" w:rsidRDefault="00D56E6D" w:rsidP="00F13407">
      <w:pPr>
        <w:pStyle w:val="a5"/>
        <w:tabs>
          <w:tab w:val="left" w:pos="9072"/>
        </w:tabs>
        <w:rPr>
          <w:lang w:val="nl-NL"/>
        </w:rPr>
      </w:pPr>
    </w:p>
    <w:p w14:paraId="5E3DA775" w14:textId="0E638EEF" w:rsidR="00D56E6D" w:rsidRPr="008A730C" w:rsidRDefault="0061034E" w:rsidP="00F13407">
      <w:pPr>
        <w:pStyle w:val="a5"/>
        <w:tabs>
          <w:tab w:val="left" w:pos="9072"/>
        </w:tabs>
        <w:ind w:right="189"/>
        <w:jc w:val="both"/>
        <w:rPr>
          <w:lang w:val="nl-NL"/>
        </w:rPr>
      </w:pPr>
      <w:r w:rsidRPr="008A730C">
        <w:rPr>
          <w:lang w:val="nl-NL"/>
        </w:rPr>
        <w:t>De belangrijkste resultaten uit MINERVA zijn samengevat in Tabel</w:t>
      </w:r>
      <w:r w:rsidR="00747FB5" w:rsidRPr="008A730C">
        <w:rPr>
          <w:lang w:val="nl-NL"/>
        </w:rPr>
        <w:t> </w:t>
      </w:r>
      <w:r w:rsidRPr="008A730C">
        <w:rPr>
          <w:lang w:val="nl-NL"/>
        </w:rPr>
        <w:t>3 en Figuur</w:t>
      </w:r>
      <w:r w:rsidR="00747FB5" w:rsidRPr="008A730C">
        <w:rPr>
          <w:lang w:val="nl-NL"/>
        </w:rPr>
        <w:t> </w:t>
      </w:r>
      <w:r w:rsidRPr="008A730C">
        <w:rPr>
          <w:lang w:val="nl-NL"/>
        </w:rPr>
        <w:t>3. Een verbetering in zicht werd waargenomen en ging gepaard met een afname van de centrale subvelddikte in de loop van de 12</w:t>
      </w:r>
      <w:r w:rsidR="00747FB5" w:rsidRPr="008A730C">
        <w:rPr>
          <w:lang w:val="nl-NL"/>
        </w:rPr>
        <w:noBreakHyphen/>
      </w:r>
      <w:r w:rsidRPr="008A730C">
        <w:rPr>
          <w:lang w:val="nl-NL"/>
        </w:rPr>
        <w:t>maanden periode.</w:t>
      </w:r>
    </w:p>
    <w:p w14:paraId="0E598DCA" w14:textId="77777777" w:rsidR="00747FB5" w:rsidRPr="008A730C" w:rsidRDefault="00747FB5" w:rsidP="00952DC3">
      <w:pPr>
        <w:pStyle w:val="a5"/>
        <w:tabs>
          <w:tab w:val="left" w:pos="9072"/>
        </w:tabs>
        <w:ind w:right="343"/>
        <w:rPr>
          <w:lang w:val="nl-NL"/>
        </w:rPr>
      </w:pPr>
    </w:p>
    <w:p w14:paraId="17A149C2" w14:textId="540ECCD1" w:rsidR="00D56E6D" w:rsidRPr="008A730C" w:rsidRDefault="0061034E" w:rsidP="00F13407">
      <w:pPr>
        <w:pStyle w:val="a5"/>
        <w:tabs>
          <w:tab w:val="left" w:pos="9072"/>
        </w:tabs>
        <w:ind w:right="343"/>
        <w:rPr>
          <w:lang w:val="nl-NL"/>
        </w:rPr>
      </w:pPr>
      <w:r w:rsidRPr="008A730C">
        <w:rPr>
          <w:lang w:val="nl-NL"/>
        </w:rPr>
        <w:lastRenderedPageBreak/>
        <w:t>Het gemiddelde aantal injecties toegediend gedurende 12</w:t>
      </w:r>
      <w:r w:rsidR="00747FB5" w:rsidRPr="008A730C">
        <w:rPr>
          <w:lang w:val="nl-NL"/>
        </w:rPr>
        <w:t> </w:t>
      </w:r>
      <w:r w:rsidRPr="008A730C">
        <w:rPr>
          <w:lang w:val="nl-NL"/>
        </w:rPr>
        <w:t xml:space="preserve">maanden was 5,8 in de ranibizumab arm versus 5,4 bij de patiënten in de </w:t>
      </w:r>
      <w:r w:rsidRPr="008A730C">
        <w:rPr>
          <w:i/>
          <w:iCs/>
          <w:lang w:val="nl-NL"/>
        </w:rPr>
        <w:t>sham</w:t>
      </w:r>
      <w:r w:rsidR="00AA1D0E" w:rsidRPr="008A730C">
        <w:rPr>
          <w:lang w:val="nl-NL"/>
        </w:rPr>
        <w:t>-</w:t>
      </w:r>
      <w:r w:rsidRPr="008A730C">
        <w:rPr>
          <w:lang w:val="nl-NL"/>
        </w:rPr>
        <w:t>arm die in aanmerking kwamen om ranibizumab te ontvangen vanaf maand</w:t>
      </w:r>
      <w:r w:rsidR="00747FB5" w:rsidRPr="008A730C">
        <w:rPr>
          <w:lang w:val="nl-NL"/>
        </w:rPr>
        <w:t> </w:t>
      </w:r>
      <w:r w:rsidRPr="008A730C">
        <w:rPr>
          <w:lang w:val="nl-NL"/>
        </w:rPr>
        <w:t xml:space="preserve">2. In de </w:t>
      </w:r>
      <w:r w:rsidRPr="008A730C">
        <w:rPr>
          <w:i/>
          <w:iCs/>
          <w:lang w:val="nl-NL"/>
        </w:rPr>
        <w:t>sham</w:t>
      </w:r>
      <w:r w:rsidR="00AA1D0E" w:rsidRPr="008A730C">
        <w:rPr>
          <w:lang w:val="nl-NL"/>
        </w:rPr>
        <w:t>-</w:t>
      </w:r>
      <w:r w:rsidRPr="008A730C">
        <w:rPr>
          <w:lang w:val="nl-NL"/>
        </w:rPr>
        <w:t>arm ontvingen 7 van de 59</w:t>
      </w:r>
      <w:r w:rsidR="00747FB5" w:rsidRPr="008A730C">
        <w:rPr>
          <w:lang w:val="nl-NL"/>
        </w:rPr>
        <w:t> </w:t>
      </w:r>
      <w:r w:rsidRPr="008A730C">
        <w:rPr>
          <w:lang w:val="nl-NL"/>
        </w:rPr>
        <w:t>patiënten geen enkele behandeling met ranibizumab aan het onderzoeksoog tijdens de 12</w:t>
      </w:r>
      <w:r w:rsidR="00747FB5" w:rsidRPr="008A730C">
        <w:rPr>
          <w:lang w:val="nl-NL"/>
        </w:rPr>
        <w:noBreakHyphen/>
      </w:r>
      <w:r w:rsidRPr="008A730C">
        <w:rPr>
          <w:lang w:val="nl-NL"/>
        </w:rPr>
        <w:t>maanden periode.</w:t>
      </w:r>
    </w:p>
    <w:p w14:paraId="219759A4" w14:textId="77777777" w:rsidR="00D56E6D" w:rsidRPr="008A730C" w:rsidRDefault="00D56E6D" w:rsidP="00F13407">
      <w:pPr>
        <w:pStyle w:val="a5"/>
        <w:tabs>
          <w:tab w:val="left" w:pos="9072"/>
        </w:tabs>
        <w:rPr>
          <w:lang w:val="nl-NL"/>
        </w:rPr>
      </w:pPr>
    </w:p>
    <w:p w14:paraId="4656AAF7" w14:textId="2B6F8859" w:rsidR="00D56E6D" w:rsidRPr="008A730C" w:rsidRDefault="0061034E" w:rsidP="00616014">
      <w:pPr>
        <w:pStyle w:val="1"/>
        <w:keepNext/>
        <w:widowControl/>
        <w:tabs>
          <w:tab w:val="left" w:pos="1253"/>
          <w:tab w:val="left" w:pos="9072"/>
        </w:tabs>
        <w:ind w:left="1274" w:right="761" w:hangingChars="590" w:hanging="1274"/>
        <w:rPr>
          <w:lang w:val="nl-NL"/>
        </w:rPr>
      </w:pPr>
      <w:r w:rsidRPr="008A730C">
        <w:rPr>
          <w:lang w:val="nl-NL"/>
        </w:rPr>
        <w:t>Tabel</w:t>
      </w:r>
      <w:r w:rsidR="00747FB5" w:rsidRPr="008A730C">
        <w:rPr>
          <w:spacing w:val="1"/>
          <w:lang w:val="nl-NL"/>
        </w:rPr>
        <w:t> </w:t>
      </w:r>
      <w:r w:rsidRPr="008A730C">
        <w:rPr>
          <w:lang w:val="nl-NL"/>
        </w:rPr>
        <w:t>3</w:t>
      </w:r>
      <w:r w:rsidRPr="008A730C">
        <w:rPr>
          <w:lang w:val="nl-NL"/>
        </w:rPr>
        <w:tab/>
        <w:t>Resultaten op maand</w:t>
      </w:r>
      <w:r w:rsidR="00747FB5" w:rsidRPr="008A730C">
        <w:rPr>
          <w:lang w:val="nl-NL"/>
        </w:rPr>
        <w:t> </w:t>
      </w:r>
      <w:r w:rsidRPr="008A730C">
        <w:rPr>
          <w:lang w:val="nl-NL"/>
        </w:rPr>
        <w:t>2</w:t>
      </w:r>
      <w:r w:rsidRPr="008A730C">
        <w:rPr>
          <w:spacing w:val="-11"/>
          <w:lang w:val="nl-NL"/>
        </w:rPr>
        <w:t xml:space="preserve"> </w:t>
      </w:r>
      <w:r w:rsidRPr="008A730C">
        <w:rPr>
          <w:lang w:val="nl-NL"/>
        </w:rPr>
        <w:t>(MINERVA)</w:t>
      </w:r>
    </w:p>
    <w:p w14:paraId="05E99D07" w14:textId="77777777" w:rsidR="00D56E6D" w:rsidRPr="008A730C" w:rsidRDefault="00D56E6D" w:rsidP="00F13407">
      <w:pPr>
        <w:pStyle w:val="a5"/>
        <w:keepNext/>
        <w:widowControl/>
        <w:tabs>
          <w:tab w:val="left" w:pos="9072"/>
        </w:tabs>
        <w:rPr>
          <w:bCs/>
          <w:lang w:val="nl-NL"/>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5051"/>
        <w:gridCol w:w="2098"/>
        <w:gridCol w:w="1916"/>
      </w:tblGrid>
      <w:tr w:rsidR="00362272" w:rsidRPr="008A730C" w14:paraId="7D299837" w14:textId="77777777" w:rsidTr="00BB273F">
        <w:trPr>
          <w:trHeight w:hRule="exact" w:val="780"/>
        </w:trPr>
        <w:tc>
          <w:tcPr>
            <w:tcW w:w="5051" w:type="dxa"/>
          </w:tcPr>
          <w:p w14:paraId="6E39BA1B" w14:textId="77777777" w:rsidR="00D56E6D" w:rsidRPr="008A730C" w:rsidRDefault="00D56E6D" w:rsidP="00F13407">
            <w:pPr>
              <w:tabs>
                <w:tab w:val="left" w:pos="9072"/>
              </w:tabs>
              <w:rPr>
                <w:lang w:val="nl-NL"/>
              </w:rPr>
            </w:pPr>
          </w:p>
        </w:tc>
        <w:tc>
          <w:tcPr>
            <w:tcW w:w="2098" w:type="dxa"/>
          </w:tcPr>
          <w:p w14:paraId="37A5903A" w14:textId="70CE84C3" w:rsidR="00D56E6D" w:rsidRPr="008A730C" w:rsidRDefault="0061034E" w:rsidP="00F13407">
            <w:pPr>
              <w:pStyle w:val="TableParagraph"/>
              <w:tabs>
                <w:tab w:val="left" w:pos="9072"/>
              </w:tabs>
              <w:ind w:left="0" w:right="562"/>
              <w:rPr>
                <w:b/>
                <w:lang w:val="nl-NL"/>
              </w:rPr>
            </w:pPr>
            <w:r w:rsidRPr="008A730C">
              <w:rPr>
                <w:b/>
                <w:lang w:val="nl-NL"/>
              </w:rPr>
              <w:t>Ranibizumab 0,5</w:t>
            </w:r>
            <w:r w:rsidR="00747FB5" w:rsidRPr="008A730C">
              <w:rPr>
                <w:b/>
                <w:lang w:val="nl-NL"/>
              </w:rPr>
              <w:t> </w:t>
            </w:r>
            <w:r w:rsidRPr="008A730C">
              <w:rPr>
                <w:b/>
                <w:lang w:val="nl-NL"/>
              </w:rPr>
              <w:t>mg (n=119)</w:t>
            </w:r>
          </w:p>
        </w:tc>
        <w:tc>
          <w:tcPr>
            <w:tcW w:w="1916" w:type="dxa"/>
          </w:tcPr>
          <w:p w14:paraId="6FD81FB5" w14:textId="5B4EB479" w:rsidR="00E8677B" w:rsidRPr="008A730C" w:rsidRDefault="0061034E" w:rsidP="00F13407">
            <w:pPr>
              <w:pStyle w:val="TableParagraph"/>
              <w:tabs>
                <w:tab w:val="left" w:pos="9072"/>
              </w:tabs>
              <w:ind w:left="0"/>
              <w:rPr>
                <w:b/>
                <w:lang w:val="nl-NL"/>
              </w:rPr>
            </w:pPr>
            <w:r w:rsidRPr="008A730C">
              <w:rPr>
                <w:b/>
                <w:i/>
                <w:iCs/>
                <w:lang w:val="nl-NL"/>
              </w:rPr>
              <w:t>Sham</w:t>
            </w:r>
          </w:p>
          <w:p w14:paraId="6D2BCBBF" w14:textId="77777777" w:rsidR="00E8677B" w:rsidRPr="008A730C" w:rsidRDefault="00E8677B" w:rsidP="00F13407">
            <w:pPr>
              <w:pStyle w:val="TableParagraph"/>
              <w:tabs>
                <w:tab w:val="left" w:pos="9072"/>
              </w:tabs>
              <w:ind w:left="0"/>
              <w:rPr>
                <w:b/>
                <w:lang w:val="nl-NL"/>
              </w:rPr>
            </w:pPr>
          </w:p>
          <w:p w14:paraId="659AC2A1" w14:textId="51455DC9" w:rsidR="00D56E6D" w:rsidRPr="008A730C" w:rsidRDefault="0061034E" w:rsidP="00F13407">
            <w:pPr>
              <w:pStyle w:val="TableParagraph"/>
              <w:tabs>
                <w:tab w:val="left" w:pos="9072"/>
              </w:tabs>
              <w:ind w:left="0"/>
              <w:rPr>
                <w:b/>
                <w:lang w:val="nl-NL"/>
              </w:rPr>
            </w:pPr>
            <w:r w:rsidRPr="008A730C">
              <w:rPr>
                <w:b/>
                <w:lang w:val="nl-NL"/>
              </w:rPr>
              <w:t>(n=59)</w:t>
            </w:r>
          </w:p>
        </w:tc>
      </w:tr>
      <w:tr w:rsidR="00362272" w:rsidRPr="008A730C" w14:paraId="66B376EA" w14:textId="77777777" w:rsidTr="00BB273F">
        <w:trPr>
          <w:trHeight w:hRule="exact" w:val="523"/>
        </w:trPr>
        <w:tc>
          <w:tcPr>
            <w:tcW w:w="5051" w:type="dxa"/>
          </w:tcPr>
          <w:p w14:paraId="3FC16E3E" w14:textId="172A4FD1" w:rsidR="00D56E6D" w:rsidRPr="008A730C" w:rsidRDefault="0061034E" w:rsidP="00F13407">
            <w:pPr>
              <w:pStyle w:val="TableParagraph"/>
              <w:tabs>
                <w:tab w:val="left" w:pos="9072"/>
              </w:tabs>
              <w:ind w:left="0" w:right="1472"/>
              <w:rPr>
                <w:lang w:val="nl-NL"/>
              </w:rPr>
            </w:pPr>
            <w:r w:rsidRPr="008A730C">
              <w:rPr>
                <w:lang w:val="nl-NL"/>
              </w:rPr>
              <w:t>Gemiddelde verandering in BCVA van uitgangswaarde tot maand</w:t>
            </w:r>
            <w:r w:rsidR="00747FB5" w:rsidRPr="008A730C">
              <w:rPr>
                <w:lang w:val="nl-NL"/>
              </w:rPr>
              <w:t> </w:t>
            </w:r>
            <w:r w:rsidRPr="008A730C">
              <w:rPr>
                <w:lang w:val="nl-NL"/>
              </w:rPr>
              <w:t>2</w:t>
            </w:r>
            <w:r w:rsidR="00747FB5" w:rsidRPr="008A730C">
              <w:rPr>
                <w:vertAlign w:val="superscript"/>
                <w:lang w:val="nl-NL"/>
              </w:rPr>
              <w:t>a</w:t>
            </w:r>
          </w:p>
        </w:tc>
        <w:tc>
          <w:tcPr>
            <w:tcW w:w="2098" w:type="dxa"/>
          </w:tcPr>
          <w:p w14:paraId="7AAF0887" w14:textId="4D44C3F1" w:rsidR="00D56E6D" w:rsidRPr="008A730C" w:rsidRDefault="0061034E" w:rsidP="00F13407">
            <w:pPr>
              <w:pStyle w:val="TableParagraph"/>
              <w:tabs>
                <w:tab w:val="left" w:pos="9072"/>
              </w:tabs>
              <w:ind w:left="0"/>
              <w:rPr>
                <w:lang w:val="nl-NL"/>
              </w:rPr>
            </w:pPr>
            <w:r w:rsidRPr="008A730C">
              <w:rPr>
                <w:lang w:val="nl-NL"/>
              </w:rPr>
              <w:t>9,5</w:t>
            </w:r>
            <w:r w:rsidR="00747FB5" w:rsidRPr="008A730C">
              <w:rPr>
                <w:lang w:val="nl-NL"/>
              </w:rPr>
              <w:t> </w:t>
            </w:r>
            <w:r w:rsidRPr="008A730C">
              <w:rPr>
                <w:lang w:val="nl-NL"/>
              </w:rPr>
              <w:t>letters</w:t>
            </w:r>
          </w:p>
        </w:tc>
        <w:tc>
          <w:tcPr>
            <w:tcW w:w="1916" w:type="dxa"/>
          </w:tcPr>
          <w:p w14:paraId="27E7123D" w14:textId="621DC52C" w:rsidR="00D56E6D" w:rsidRPr="008A730C" w:rsidRDefault="0061034E" w:rsidP="00F13407">
            <w:pPr>
              <w:pStyle w:val="TableParagraph"/>
              <w:tabs>
                <w:tab w:val="left" w:pos="9072"/>
              </w:tabs>
              <w:ind w:left="0"/>
              <w:rPr>
                <w:lang w:val="nl-NL"/>
              </w:rPr>
            </w:pPr>
            <w:r w:rsidRPr="008A730C">
              <w:rPr>
                <w:lang w:val="nl-NL"/>
              </w:rPr>
              <w:t>-0,4</w:t>
            </w:r>
            <w:r w:rsidR="00747FB5" w:rsidRPr="008A730C">
              <w:rPr>
                <w:lang w:val="nl-NL"/>
              </w:rPr>
              <w:t> </w:t>
            </w:r>
            <w:r w:rsidRPr="008A730C">
              <w:rPr>
                <w:lang w:val="nl-NL"/>
              </w:rPr>
              <w:t>letters</w:t>
            </w:r>
          </w:p>
        </w:tc>
      </w:tr>
      <w:tr w:rsidR="00362272" w:rsidRPr="008A730C" w14:paraId="4D5E8691" w14:textId="77777777" w:rsidTr="00BB273F">
        <w:trPr>
          <w:trHeight w:hRule="exact" w:val="771"/>
        </w:trPr>
        <w:tc>
          <w:tcPr>
            <w:tcW w:w="5051" w:type="dxa"/>
          </w:tcPr>
          <w:p w14:paraId="0DE5D729" w14:textId="40C1DA9D" w:rsidR="00D56E6D" w:rsidRPr="008A730C" w:rsidRDefault="0061034E" w:rsidP="00F13407">
            <w:pPr>
              <w:pStyle w:val="TableParagraph"/>
              <w:tabs>
                <w:tab w:val="left" w:pos="9072"/>
              </w:tabs>
              <w:ind w:left="0" w:right="337"/>
              <w:rPr>
                <w:lang w:val="nl-NL"/>
              </w:rPr>
            </w:pPr>
            <w:r w:rsidRPr="008A730C">
              <w:rPr>
                <w:lang w:val="nl-NL"/>
              </w:rPr>
              <w:t>Patiënten met een winst van ≥</w:t>
            </w:r>
            <w:r w:rsidR="00747FB5" w:rsidRPr="008A730C">
              <w:rPr>
                <w:lang w:val="nl-NL"/>
              </w:rPr>
              <w:t> </w:t>
            </w:r>
            <w:r w:rsidRPr="008A730C">
              <w:rPr>
                <w:lang w:val="nl-NL"/>
              </w:rPr>
              <w:t>15</w:t>
            </w:r>
            <w:r w:rsidR="00747FB5" w:rsidRPr="008A730C">
              <w:rPr>
                <w:lang w:val="nl-NL"/>
              </w:rPr>
              <w:t> </w:t>
            </w:r>
            <w:r w:rsidRPr="008A730C">
              <w:rPr>
                <w:lang w:val="nl-NL"/>
              </w:rPr>
              <w:t>letters ten opzichte van uitgangswaarde of die 84</w:t>
            </w:r>
            <w:r w:rsidR="00747FB5" w:rsidRPr="008A730C">
              <w:rPr>
                <w:lang w:val="nl-NL"/>
              </w:rPr>
              <w:t> </w:t>
            </w:r>
            <w:r w:rsidRPr="008A730C">
              <w:rPr>
                <w:lang w:val="nl-NL"/>
              </w:rPr>
              <w:t>letters bereiken op maand</w:t>
            </w:r>
            <w:r w:rsidR="00747FB5" w:rsidRPr="008A730C">
              <w:rPr>
                <w:lang w:val="nl-NL"/>
              </w:rPr>
              <w:t> </w:t>
            </w:r>
            <w:r w:rsidRPr="008A730C">
              <w:rPr>
                <w:lang w:val="nl-NL"/>
              </w:rPr>
              <w:t>2</w:t>
            </w:r>
          </w:p>
        </w:tc>
        <w:tc>
          <w:tcPr>
            <w:tcW w:w="2098" w:type="dxa"/>
          </w:tcPr>
          <w:p w14:paraId="457C05CD" w14:textId="77777777" w:rsidR="00D56E6D" w:rsidRPr="008A730C" w:rsidRDefault="0061034E" w:rsidP="00F13407">
            <w:pPr>
              <w:pStyle w:val="TableParagraph"/>
              <w:tabs>
                <w:tab w:val="left" w:pos="9072"/>
              </w:tabs>
              <w:ind w:left="0"/>
              <w:rPr>
                <w:lang w:val="nl-NL"/>
              </w:rPr>
            </w:pPr>
            <w:r w:rsidRPr="008A730C">
              <w:rPr>
                <w:lang w:val="nl-NL"/>
              </w:rPr>
              <w:t>31,4%</w:t>
            </w:r>
          </w:p>
        </w:tc>
        <w:tc>
          <w:tcPr>
            <w:tcW w:w="1916" w:type="dxa"/>
          </w:tcPr>
          <w:p w14:paraId="41F7755F" w14:textId="77777777" w:rsidR="00D56E6D" w:rsidRPr="008A730C" w:rsidRDefault="0061034E" w:rsidP="00F13407">
            <w:pPr>
              <w:pStyle w:val="TableParagraph"/>
              <w:tabs>
                <w:tab w:val="left" w:pos="9072"/>
              </w:tabs>
              <w:ind w:left="0"/>
              <w:rPr>
                <w:lang w:val="nl-NL"/>
              </w:rPr>
            </w:pPr>
            <w:r w:rsidRPr="008A730C">
              <w:rPr>
                <w:lang w:val="nl-NL"/>
              </w:rPr>
              <w:t>12,3%</w:t>
            </w:r>
          </w:p>
        </w:tc>
      </w:tr>
      <w:tr w:rsidR="00362272" w:rsidRPr="008A730C" w14:paraId="14F6A286" w14:textId="77777777" w:rsidTr="00BB273F">
        <w:trPr>
          <w:trHeight w:hRule="exact" w:val="516"/>
        </w:trPr>
        <w:tc>
          <w:tcPr>
            <w:tcW w:w="5051" w:type="dxa"/>
          </w:tcPr>
          <w:p w14:paraId="3E5D4656" w14:textId="795B5216" w:rsidR="00D56E6D" w:rsidRPr="008A730C" w:rsidRDefault="0061034E" w:rsidP="00F13407">
            <w:pPr>
              <w:pStyle w:val="TableParagraph"/>
              <w:tabs>
                <w:tab w:val="left" w:pos="9072"/>
              </w:tabs>
              <w:ind w:left="0" w:right="132"/>
              <w:rPr>
                <w:lang w:val="nl-NL"/>
              </w:rPr>
            </w:pPr>
            <w:r w:rsidRPr="008A730C">
              <w:rPr>
                <w:lang w:val="nl-NL"/>
              </w:rPr>
              <w:t>Patiënten die op maand</w:t>
            </w:r>
            <w:r w:rsidR="00747FB5" w:rsidRPr="008A730C">
              <w:rPr>
                <w:lang w:val="nl-NL"/>
              </w:rPr>
              <w:t> </w:t>
            </w:r>
            <w:r w:rsidRPr="008A730C">
              <w:rPr>
                <w:lang w:val="nl-NL"/>
              </w:rPr>
              <w:t>2 niet &gt;</w:t>
            </w:r>
            <w:r w:rsidR="00747FB5" w:rsidRPr="008A730C">
              <w:rPr>
                <w:lang w:val="nl-NL"/>
              </w:rPr>
              <w:t> </w:t>
            </w:r>
            <w:r w:rsidRPr="008A730C">
              <w:rPr>
                <w:lang w:val="nl-NL"/>
              </w:rPr>
              <w:t>15</w:t>
            </w:r>
            <w:r w:rsidR="00747FB5" w:rsidRPr="008A730C">
              <w:rPr>
                <w:lang w:val="nl-NL"/>
              </w:rPr>
              <w:t> </w:t>
            </w:r>
            <w:r w:rsidRPr="008A730C">
              <w:rPr>
                <w:lang w:val="nl-NL"/>
              </w:rPr>
              <w:t>letters verliezen ten opzichte van uitgangswaarde</w:t>
            </w:r>
          </w:p>
        </w:tc>
        <w:tc>
          <w:tcPr>
            <w:tcW w:w="2098" w:type="dxa"/>
          </w:tcPr>
          <w:p w14:paraId="1B602D08" w14:textId="77777777" w:rsidR="00D56E6D" w:rsidRPr="008A730C" w:rsidRDefault="0061034E" w:rsidP="00F13407">
            <w:pPr>
              <w:pStyle w:val="TableParagraph"/>
              <w:tabs>
                <w:tab w:val="left" w:pos="9072"/>
              </w:tabs>
              <w:ind w:left="0"/>
              <w:rPr>
                <w:lang w:val="nl-NL"/>
              </w:rPr>
            </w:pPr>
            <w:r w:rsidRPr="008A730C">
              <w:rPr>
                <w:lang w:val="nl-NL"/>
              </w:rPr>
              <w:t>99,2%</w:t>
            </w:r>
          </w:p>
        </w:tc>
        <w:tc>
          <w:tcPr>
            <w:tcW w:w="1916" w:type="dxa"/>
          </w:tcPr>
          <w:p w14:paraId="53AC52F0" w14:textId="77777777" w:rsidR="00D56E6D" w:rsidRPr="008A730C" w:rsidRDefault="0061034E" w:rsidP="00F13407">
            <w:pPr>
              <w:pStyle w:val="TableParagraph"/>
              <w:tabs>
                <w:tab w:val="left" w:pos="9072"/>
              </w:tabs>
              <w:ind w:left="0"/>
              <w:rPr>
                <w:lang w:val="nl-NL"/>
              </w:rPr>
            </w:pPr>
            <w:r w:rsidRPr="008A730C">
              <w:rPr>
                <w:lang w:val="nl-NL"/>
              </w:rPr>
              <w:t>94,7%</w:t>
            </w:r>
          </w:p>
        </w:tc>
      </w:tr>
      <w:tr w:rsidR="00362272" w:rsidRPr="008A730C" w14:paraId="193CD151" w14:textId="77777777" w:rsidTr="00BB273F">
        <w:trPr>
          <w:trHeight w:hRule="exact" w:val="308"/>
        </w:trPr>
        <w:tc>
          <w:tcPr>
            <w:tcW w:w="5051" w:type="dxa"/>
          </w:tcPr>
          <w:p w14:paraId="54C5A048" w14:textId="1E12BA94" w:rsidR="00D56E6D" w:rsidRPr="008A730C" w:rsidRDefault="0061034E" w:rsidP="00F13407">
            <w:pPr>
              <w:pStyle w:val="TableParagraph"/>
              <w:tabs>
                <w:tab w:val="left" w:pos="9072"/>
              </w:tabs>
              <w:ind w:left="0"/>
              <w:rPr>
                <w:lang w:val="nl-NL"/>
              </w:rPr>
            </w:pPr>
            <w:r w:rsidRPr="008A730C">
              <w:rPr>
                <w:lang w:val="nl-NL"/>
              </w:rPr>
              <w:t>Afname in CSVD</w:t>
            </w:r>
            <w:r w:rsidR="00747FB5" w:rsidRPr="008A730C">
              <w:rPr>
                <w:vertAlign w:val="superscript"/>
                <w:lang w:val="nl-NL"/>
              </w:rPr>
              <w:t>b</w:t>
            </w:r>
            <w:r w:rsidR="00747FB5" w:rsidRPr="008A730C">
              <w:rPr>
                <w:lang w:val="nl-NL"/>
              </w:rPr>
              <w:t xml:space="preserve"> v</w:t>
            </w:r>
            <w:r w:rsidRPr="008A730C">
              <w:rPr>
                <w:lang w:val="nl-NL"/>
              </w:rPr>
              <w:t>an uitgangswaarde tot maand</w:t>
            </w:r>
            <w:r w:rsidR="00747FB5" w:rsidRPr="008A730C">
              <w:rPr>
                <w:lang w:val="nl-NL"/>
              </w:rPr>
              <w:t> </w:t>
            </w:r>
            <w:r w:rsidRPr="008A730C">
              <w:rPr>
                <w:lang w:val="nl-NL"/>
              </w:rPr>
              <w:t>2</w:t>
            </w:r>
            <w:r w:rsidR="00747FB5" w:rsidRPr="008A730C">
              <w:rPr>
                <w:vertAlign w:val="superscript"/>
                <w:lang w:val="nl-NL"/>
              </w:rPr>
              <w:t>a</w:t>
            </w:r>
          </w:p>
        </w:tc>
        <w:tc>
          <w:tcPr>
            <w:tcW w:w="2098" w:type="dxa"/>
          </w:tcPr>
          <w:p w14:paraId="3CA2CD70" w14:textId="4F8C9063" w:rsidR="00D56E6D" w:rsidRPr="008A730C" w:rsidRDefault="0061034E" w:rsidP="00F13407">
            <w:pPr>
              <w:pStyle w:val="TableParagraph"/>
              <w:tabs>
                <w:tab w:val="left" w:pos="9072"/>
              </w:tabs>
              <w:ind w:left="0"/>
              <w:rPr>
                <w:lang w:val="nl-NL"/>
              </w:rPr>
            </w:pPr>
            <w:r w:rsidRPr="008A730C">
              <w:rPr>
                <w:lang w:val="nl-NL"/>
              </w:rPr>
              <w:t>77</w:t>
            </w:r>
            <w:r w:rsidR="00747FB5" w:rsidRPr="008A730C">
              <w:rPr>
                <w:lang w:val="nl-NL"/>
              </w:rPr>
              <w:t> </w:t>
            </w:r>
            <w:r w:rsidRPr="008A730C">
              <w:rPr>
                <w:lang w:val="nl-NL"/>
              </w:rPr>
              <w:t>µm</w:t>
            </w:r>
          </w:p>
        </w:tc>
        <w:tc>
          <w:tcPr>
            <w:tcW w:w="1916" w:type="dxa"/>
          </w:tcPr>
          <w:p w14:paraId="4CB00F03" w14:textId="5E8C10E3" w:rsidR="00D56E6D" w:rsidRPr="008A730C" w:rsidRDefault="0061034E" w:rsidP="00F13407">
            <w:pPr>
              <w:pStyle w:val="TableParagraph"/>
              <w:tabs>
                <w:tab w:val="left" w:pos="9072"/>
              </w:tabs>
              <w:ind w:left="0"/>
              <w:rPr>
                <w:lang w:val="nl-NL"/>
              </w:rPr>
            </w:pPr>
            <w:r w:rsidRPr="008A730C">
              <w:rPr>
                <w:lang w:val="nl-NL"/>
              </w:rPr>
              <w:t>-9,8</w:t>
            </w:r>
            <w:r w:rsidR="00747FB5" w:rsidRPr="008A730C">
              <w:rPr>
                <w:lang w:val="nl-NL"/>
              </w:rPr>
              <w:t> </w:t>
            </w:r>
            <w:r w:rsidRPr="008A730C">
              <w:rPr>
                <w:lang w:val="nl-NL"/>
              </w:rPr>
              <w:t>µm</w:t>
            </w:r>
          </w:p>
        </w:tc>
      </w:tr>
    </w:tbl>
    <w:p w14:paraId="4D36C121" w14:textId="756E7D9D" w:rsidR="00D56E6D" w:rsidRPr="008A730C" w:rsidRDefault="0061034E" w:rsidP="00BB273F">
      <w:pPr>
        <w:pStyle w:val="a5"/>
        <w:rPr>
          <w:lang w:val="nl-NL"/>
        </w:rPr>
      </w:pPr>
      <w:r w:rsidRPr="008A730C">
        <w:rPr>
          <w:vertAlign w:val="superscript"/>
          <w:lang w:val="nl-NL"/>
        </w:rPr>
        <w:t>a</w:t>
      </w:r>
      <w:r w:rsidRPr="008A730C">
        <w:rPr>
          <w:lang w:val="nl-NL"/>
        </w:rPr>
        <w:t xml:space="preserve"> Eenzijdige p&lt;</w:t>
      </w:r>
      <w:r w:rsidR="00747FB5" w:rsidRPr="008A730C">
        <w:rPr>
          <w:lang w:val="nl-NL"/>
        </w:rPr>
        <w:t> </w:t>
      </w:r>
      <w:r w:rsidRPr="008A730C">
        <w:rPr>
          <w:lang w:val="nl-NL"/>
        </w:rPr>
        <w:t xml:space="preserve">0,001 vergelijking met </w:t>
      </w:r>
      <w:r w:rsidRPr="008A730C">
        <w:rPr>
          <w:i/>
          <w:iCs/>
          <w:lang w:val="nl-NL"/>
        </w:rPr>
        <w:t>sham</w:t>
      </w:r>
      <w:r w:rsidR="00114742" w:rsidRPr="008A730C">
        <w:rPr>
          <w:lang w:val="nl-NL"/>
        </w:rPr>
        <w:noBreakHyphen/>
      </w:r>
      <w:r w:rsidRPr="008A730C">
        <w:rPr>
          <w:lang w:val="nl-NL"/>
        </w:rPr>
        <w:t>controle</w:t>
      </w:r>
    </w:p>
    <w:p w14:paraId="489BEB60" w14:textId="0503CAB1" w:rsidR="00D56E6D" w:rsidRPr="008A730C" w:rsidRDefault="0061034E" w:rsidP="00BB273F">
      <w:pPr>
        <w:pStyle w:val="a5"/>
        <w:rPr>
          <w:lang w:val="nl-NL"/>
        </w:rPr>
      </w:pPr>
      <w:r w:rsidRPr="008A730C">
        <w:rPr>
          <w:vertAlign w:val="superscript"/>
          <w:lang w:val="nl-NL"/>
        </w:rPr>
        <w:t>b</w:t>
      </w:r>
      <w:r w:rsidRPr="008A730C">
        <w:rPr>
          <w:lang w:val="nl-NL"/>
        </w:rPr>
        <w:t xml:space="preserve"> CSVD - centrale retinale subvelddikte</w:t>
      </w:r>
    </w:p>
    <w:p w14:paraId="20A19A4B" w14:textId="77777777" w:rsidR="00D56E6D" w:rsidRPr="008A730C" w:rsidRDefault="00D56E6D" w:rsidP="00F13407">
      <w:pPr>
        <w:pStyle w:val="a5"/>
        <w:tabs>
          <w:tab w:val="left" w:pos="9072"/>
        </w:tabs>
        <w:rPr>
          <w:lang w:val="nl-NL"/>
        </w:rPr>
      </w:pPr>
    </w:p>
    <w:p w14:paraId="72A8EF9B" w14:textId="3C8BD802" w:rsidR="00D56E6D" w:rsidRPr="008A730C" w:rsidRDefault="0061034E" w:rsidP="00616014">
      <w:pPr>
        <w:pStyle w:val="1"/>
        <w:keepNext/>
        <w:widowControl/>
        <w:tabs>
          <w:tab w:val="left" w:pos="1820"/>
          <w:tab w:val="left" w:pos="9072"/>
        </w:tabs>
        <w:ind w:left="1843" w:right="992" w:hanging="1843"/>
        <w:rPr>
          <w:lang w:val="nl-NL"/>
        </w:rPr>
      </w:pPr>
      <w:r w:rsidRPr="008A730C">
        <w:rPr>
          <w:lang w:val="nl-NL"/>
        </w:rPr>
        <w:t>Figuur</w:t>
      </w:r>
      <w:r w:rsidR="00747FB5" w:rsidRPr="008A730C">
        <w:rPr>
          <w:lang w:val="nl-NL"/>
        </w:rPr>
        <w:t> </w:t>
      </w:r>
      <w:r w:rsidRPr="008A730C">
        <w:rPr>
          <w:lang w:val="nl-NL"/>
        </w:rPr>
        <w:t>3</w:t>
      </w:r>
      <w:r w:rsidRPr="008A730C">
        <w:rPr>
          <w:lang w:val="nl-NL"/>
        </w:rPr>
        <w:tab/>
        <w:t>Gemiddelde verandering in BCVA in de loop van de tijd, ten opzichte van</w:t>
      </w:r>
      <w:r w:rsidRPr="008A730C">
        <w:rPr>
          <w:spacing w:val="-22"/>
          <w:lang w:val="nl-NL"/>
        </w:rPr>
        <w:t xml:space="preserve"> </w:t>
      </w:r>
      <w:r w:rsidRPr="008A730C">
        <w:rPr>
          <w:lang w:val="nl-NL"/>
        </w:rPr>
        <w:t>de</w:t>
      </w:r>
      <w:r w:rsidRPr="008A730C">
        <w:rPr>
          <w:spacing w:val="-4"/>
          <w:lang w:val="nl-NL"/>
        </w:rPr>
        <w:t xml:space="preserve"> </w:t>
      </w:r>
      <w:r w:rsidRPr="008A730C">
        <w:rPr>
          <w:lang w:val="nl-NL"/>
        </w:rPr>
        <w:t>BCVA uitgangswaarde, tot maand</w:t>
      </w:r>
      <w:r w:rsidR="00747FB5" w:rsidRPr="008A730C">
        <w:rPr>
          <w:lang w:val="nl-NL"/>
        </w:rPr>
        <w:t> </w:t>
      </w:r>
      <w:r w:rsidRPr="008A730C">
        <w:rPr>
          <w:lang w:val="nl-NL"/>
        </w:rPr>
        <w:t>12</w:t>
      </w:r>
      <w:r w:rsidRPr="008A730C">
        <w:rPr>
          <w:spacing w:val="-10"/>
          <w:lang w:val="nl-NL"/>
        </w:rPr>
        <w:t xml:space="preserve"> </w:t>
      </w:r>
      <w:r w:rsidRPr="008A730C">
        <w:rPr>
          <w:lang w:val="nl-NL"/>
        </w:rPr>
        <w:t>(MINERVA)</w:t>
      </w:r>
    </w:p>
    <w:p w14:paraId="55FD0EA2" w14:textId="5BEAA575" w:rsidR="00D56E6D" w:rsidRPr="008A730C" w:rsidRDefault="00D56E6D" w:rsidP="00F13407">
      <w:pPr>
        <w:pStyle w:val="a5"/>
        <w:keepNext/>
        <w:widowControl/>
        <w:tabs>
          <w:tab w:val="left" w:pos="9072"/>
        </w:tabs>
        <w:rPr>
          <w:b/>
          <w:lang w:val="nl-NL"/>
        </w:rPr>
      </w:pPr>
    </w:p>
    <w:p w14:paraId="1F92FD66" w14:textId="77777777" w:rsidR="00747FB5" w:rsidRPr="008A730C" w:rsidRDefault="00747FB5" w:rsidP="00952DC3">
      <w:pPr>
        <w:pStyle w:val="a5"/>
        <w:tabs>
          <w:tab w:val="left" w:pos="9072"/>
        </w:tabs>
        <w:ind w:right="919"/>
        <w:rPr>
          <w:lang w:val="nl-NL"/>
        </w:rPr>
      </w:pPr>
      <w:r w:rsidRPr="008A730C">
        <w:rPr>
          <w:noProof/>
          <w:lang w:val="nl-NL" w:eastAsia="de-DE"/>
        </w:rPr>
        <w:drawing>
          <wp:inline distT="0" distB="0" distL="0" distR="0" wp14:anchorId="606D16CB" wp14:editId="50BC9CD9">
            <wp:extent cx="5749200" cy="3567600"/>
            <wp:effectExtent l="0" t="0" r="0" b="0"/>
            <wp:docPr id="5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0653" name="image3.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49200" cy="3567600"/>
                    </a:xfrm>
                    <a:prstGeom prst="rect">
                      <a:avLst/>
                    </a:prstGeom>
                  </pic:spPr>
                </pic:pic>
              </a:graphicData>
            </a:graphic>
          </wp:inline>
        </w:drawing>
      </w:r>
    </w:p>
    <w:p w14:paraId="3E6AD390" w14:textId="77777777" w:rsidR="00747FB5" w:rsidRPr="008A730C" w:rsidRDefault="00747FB5" w:rsidP="00952DC3">
      <w:pPr>
        <w:pStyle w:val="a5"/>
        <w:tabs>
          <w:tab w:val="left" w:pos="9072"/>
        </w:tabs>
        <w:ind w:right="919"/>
        <w:rPr>
          <w:lang w:val="nl-NL"/>
        </w:rPr>
      </w:pPr>
    </w:p>
    <w:p w14:paraId="4660D3D5" w14:textId="01F52B4A" w:rsidR="00D56E6D" w:rsidRPr="008A730C" w:rsidRDefault="0061034E" w:rsidP="00F13407">
      <w:pPr>
        <w:pStyle w:val="a5"/>
        <w:tabs>
          <w:tab w:val="left" w:pos="9072"/>
        </w:tabs>
        <w:ind w:right="919"/>
        <w:rPr>
          <w:lang w:val="nl-NL"/>
        </w:rPr>
      </w:pPr>
      <w:r w:rsidRPr="008A730C">
        <w:rPr>
          <w:lang w:val="nl-NL"/>
        </w:rPr>
        <w:t xml:space="preserve">Bij het vergelijken van ranibizumab versus </w:t>
      </w:r>
      <w:r w:rsidRPr="008A730C">
        <w:rPr>
          <w:i/>
          <w:iCs/>
          <w:lang w:val="nl-NL"/>
        </w:rPr>
        <w:t>sham</w:t>
      </w:r>
      <w:r w:rsidR="00AA1D0E" w:rsidRPr="008A730C">
        <w:rPr>
          <w:lang w:val="nl-NL"/>
        </w:rPr>
        <w:t>-</w:t>
      </w:r>
      <w:r w:rsidRPr="008A730C">
        <w:rPr>
          <w:lang w:val="nl-NL"/>
        </w:rPr>
        <w:t>controle op maand</w:t>
      </w:r>
      <w:r w:rsidR="00747FB5" w:rsidRPr="008A730C">
        <w:rPr>
          <w:lang w:val="nl-NL"/>
        </w:rPr>
        <w:t> </w:t>
      </w:r>
      <w:r w:rsidRPr="008A730C">
        <w:rPr>
          <w:lang w:val="nl-NL"/>
        </w:rPr>
        <w:t>2 werd een consistent behandelingseffect waargenomen, zowel algemeen als over baseline etiologische subgroepen:</w:t>
      </w:r>
    </w:p>
    <w:p w14:paraId="0BAB5DFC" w14:textId="77777777" w:rsidR="00D56E6D" w:rsidRPr="008A730C" w:rsidRDefault="00D56E6D" w:rsidP="00F13407">
      <w:pPr>
        <w:pStyle w:val="a5"/>
        <w:tabs>
          <w:tab w:val="left" w:pos="9072"/>
        </w:tabs>
        <w:rPr>
          <w:lang w:val="nl-NL"/>
        </w:rPr>
      </w:pPr>
    </w:p>
    <w:p w14:paraId="48414A96" w14:textId="7C9927A9" w:rsidR="00D56E6D" w:rsidRPr="008A730C" w:rsidRDefault="0061034E" w:rsidP="00616014">
      <w:pPr>
        <w:pStyle w:val="1"/>
        <w:keepNext/>
        <w:widowControl/>
        <w:tabs>
          <w:tab w:val="left" w:pos="1253"/>
          <w:tab w:val="left" w:pos="9072"/>
        </w:tabs>
        <w:ind w:left="1274" w:right="761" w:hangingChars="590" w:hanging="1274"/>
        <w:rPr>
          <w:lang w:val="nl-NL"/>
        </w:rPr>
      </w:pPr>
      <w:r w:rsidRPr="008A730C">
        <w:rPr>
          <w:lang w:val="nl-NL"/>
        </w:rPr>
        <w:lastRenderedPageBreak/>
        <w:t>Tabel</w:t>
      </w:r>
      <w:r w:rsidR="00747FB5" w:rsidRPr="008A730C">
        <w:rPr>
          <w:spacing w:val="1"/>
          <w:lang w:val="nl-NL"/>
        </w:rPr>
        <w:t> </w:t>
      </w:r>
      <w:r w:rsidRPr="008A730C">
        <w:rPr>
          <w:lang w:val="nl-NL"/>
        </w:rPr>
        <w:t>4</w:t>
      </w:r>
      <w:r w:rsidRPr="008A730C">
        <w:rPr>
          <w:lang w:val="nl-NL"/>
        </w:rPr>
        <w:tab/>
        <w:t>Behandelingseffect algemeen en bij baseline etiologische</w:t>
      </w:r>
      <w:r w:rsidRPr="008A730C">
        <w:rPr>
          <w:spacing w:val="-18"/>
          <w:lang w:val="nl-NL"/>
        </w:rPr>
        <w:t xml:space="preserve"> </w:t>
      </w:r>
      <w:r w:rsidRPr="008A730C">
        <w:rPr>
          <w:lang w:val="nl-NL"/>
        </w:rPr>
        <w:t>subgroepen</w:t>
      </w:r>
    </w:p>
    <w:p w14:paraId="0BD7459F" w14:textId="77777777" w:rsidR="00D56E6D" w:rsidRPr="008A730C" w:rsidRDefault="00D56E6D" w:rsidP="00F13407">
      <w:pPr>
        <w:pStyle w:val="a5"/>
        <w:keepNext/>
        <w:keepLines/>
        <w:widowControl/>
        <w:tabs>
          <w:tab w:val="left" w:pos="9072"/>
        </w:tabs>
        <w:rPr>
          <w:b/>
          <w:lang w:val="nl-NL"/>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4093"/>
        <w:gridCol w:w="2485"/>
        <w:gridCol w:w="2626"/>
      </w:tblGrid>
      <w:tr w:rsidR="00362272" w:rsidRPr="00BD74AB" w14:paraId="172F7C5F" w14:textId="77777777" w:rsidTr="007B7451">
        <w:trPr>
          <w:trHeight w:hRule="exact" w:val="611"/>
        </w:trPr>
        <w:tc>
          <w:tcPr>
            <w:tcW w:w="4093" w:type="dxa"/>
          </w:tcPr>
          <w:p w14:paraId="5C96922B" w14:textId="77777777" w:rsidR="00D56E6D" w:rsidRPr="008A730C" w:rsidRDefault="0061034E" w:rsidP="00F13407">
            <w:pPr>
              <w:pStyle w:val="TableParagraph"/>
              <w:keepNext/>
              <w:keepLines/>
              <w:widowControl/>
              <w:tabs>
                <w:tab w:val="left" w:pos="9072"/>
              </w:tabs>
              <w:ind w:left="0"/>
              <w:rPr>
                <w:b/>
                <w:lang w:val="nl-NL"/>
              </w:rPr>
            </w:pPr>
            <w:r w:rsidRPr="008A730C">
              <w:rPr>
                <w:b/>
                <w:lang w:val="nl-NL"/>
              </w:rPr>
              <w:t>Algemeen en per baseline etiologie</w:t>
            </w:r>
          </w:p>
        </w:tc>
        <w:tc>
          <w:tcPr>
            <w:tcW w:w="2485" w:type="dxa"/>
          </w:tcPr>
          <w:p w14:paraId="1709A942" w14:textId="1A8E3960" w:rsidR="00D56E6D" w:rsidRPr="008A730C" w:rsidRDefault="0061034E" w:rsidP="00F13407">
            <w:pPr>
              <w:pStyle w:val="TableParagraph"/>
              <w:keepNext/>
              <w:keepLines/>
              <w:widowControl/>
              <w:tabs>
                <w:tab w:val="left" w:pos="9072"/>
              </w:tabs>
              <w:ind w:left="0" w:right="436"/>
              <w:rPr>
                <w:b/>
                <w:lang w:val="nl-NL"/>
              </w:rPr>
            </w:pPr>
            <w:r w:rsidRPr="008A730C">
              <w:rPr>
                <w:b/>
                <w:lang w:val="nl-NL"/>
              </w:rPr>
              <w:t xml:space="preserve">Behandelingseffect bij </w:t>
            </w:r>
            <w:r w:rsidRPr="008A730C">
              <w:rPr>
                <w:b/>
                <w:i/>
                <w:iCs/>
                <w:lang w:val="nl-NL"/>
              </w:rPr>
              <w:t>sham</w:t>
            </w:r>
            <w:r w:rsidRPr="008A730C">
              <w:rPr>
                <w:b/>
                <w:lang w:val="nl-NL"/>
              </w:rPr>
              <w:t xml:space="preserve"> [letters]</w:t>
            </w:r>
          </w:p>
          <w:p w14:paraId="1B122B95" w14:textId="77777777" w:rsidR="00AA1D0E" w:rsidRPr="008A730C" w:rsidRDefault="00AA1D0E" w:rsidP="00F13407">
            <w:pPr>
              <w:pStyle w:val="TableParagraph"/>
              <w:keepNext/>
              <w:keepLines/>
              <w:widowControl/>
              <w:tabs>
                <w:tab w:val="left" w:pos="9072"/>
              </w:tabs>
              <w:ind w:left="0" w:right="436"/>
              <w:rPr>
                <w:b/>
                <w:lang w:val="nl-NL"/>
              </w:rPr>
            </w:pPr>
          </w:p>
          <w:p w14:paraId="1772584F" w14:textId="68AEF5A2" w:rsidR="00AA1D0E" w:rsidRPr="008A730C" w:rsidRDefault="00AA1D0E" w:rsidP="00F13407">
            <w:pPr>
              <w:pStyle w:val="TableParagraph"/>
              <w:keepNext/>
              <w:keepLines/>
              <w:widowControl/>
              <w:tabs>
                <w:tab w:val="left" w:pos="9072"/>
              </w:tabs>
              <w:ind w:left="0" w:right="436"/>
              <w:rPr>
                <w:b/>
                <w:lang w:val="nl-NL"/>
              </w:rPr>
            </w:pPr>
          </w:p>
        </w:tc>
        <w:tc>
          <w:tcPr>
            <w:tcW w:w="2626" w:type="dxa"/>
          </w:tcPr>
          <w:p w14:paraId="18B29CA1" w14:textId="59F7ED3D" w:rsidR="00D56E6D" w:rsidRPr="008A730C" w:rsidRDefault="0061034E" w:rsidP="00F13407">
            <w:pPr>
              <w:pStyle w:val="TableParagraph"/>
              <w:keepNext/>
              <w:keepLines/>
              <w:widowControl/>
              <w:tabs>
                <w:tab w:val="left" w:pos="9072"/>
              </w:tabs>
              <w:ind w:left="0" w:right="211"/>
              <w:rPr>
                <w:b/>
                <w:lang w:val="nl-NL"/>
              </w:rPr>
            </w:pPr>
            <w:r w:rsidRPr="008A730C">
              <w:rPr>
                <w:b/>
                <w:lang w:val="nl-NL"/>
              </w:rPr>
              <w:t>Aantal patiënten [n] (behandeling +</w:t>
            </w:r>
            <w:r w:rsidR="00114742" w:rsidRPr="008A730C">
              <w:rPr>
                <w:b/>
                <w:lang w:val="nl-NL"/>
              </w:rPr>
              <w:t xml:space="preserve"> </w:t>
            </w:r>
            <w:r w:rsidRPr="008A730C">
              <w:rPr>
                <w:b/>
                <w:i/>
                <w:iCs/>
                <w:lang w:val="nl-NL"/>
              </w:rPr>
              <w:t>sham</w:t>
            </w:r>
            <w:r w:rsidRPr="008A730C">
              <w:rPr>
                <w:b/>
                <w:lang w:val="nl-NL"/>
              </w:rPr>
              <w:t>)</w:t>
            </w:r>
          </w:p>
        </w:tc>
      </w:tr>
      <w:tr w:rsidR="00362272" w:rsidRPr="008A730C" w14:paraId="0ECFC6A4" w14:textId="77777777" w:rsidTr="007B7451">
        <w:trPr>
          <w:trHeight w:hRule="exact" w:val="281"/>
        </w:trPr>
        <w:tc>
          <w:tcPr>
            <w:tcW w:w="4093" w:type="dxa"/>
          </w:tcPr>
          <w:p w14:paraId="13C2FE9D" w14:textId="77777777" w:rsidR="00D56E6D" w:rsidRPr="008A730C" w:rsidRDefault="0061034E" w:rsidP="00F13407">
            <w:pPr>
              <w:pStyle w:val="TableParagraph"/>
              <w:keepNext/>
              <w:keepLines/>
              <w:widowControl/>
              <w:tabs>
                <w:tab w:val="left" w:pos="9072"/>
              </w:tabs>
              <w:ind w:left="0"/>
              <w:rPr>
                <w:lang w:val="nl-NL"/>
              </w:rPr>
            </w:pPr>
            <w:r w:rsidRPr="008A730C">
              <w:rPr>
                <w:lang w:val="nl-NL"/>
              </w:rPr>
              <w:t>Algemeen</w:t>
            </w:r>
          </w:p>
        </w:tc>
        <w:tc>
          <w:tcPr>
            <w:tcW w:w="2485" w:type="dxa"/>
          </w:tcPr>
          <w:p w14:paraId="3AAE860E" w14:textId="77777777" w:rsidR="00D56E6D" w:rsidRPr="008A730C" w:rsidRDefault="0061034E" w:rsidP="00F13407">
            <w:pPr>
              <w:pStyle w:val="TableParagraph"/>
              <w:keepNext/>
              <w:keepLines/>
              <w:widowControl/>
              <w:tabs>
                <w:tab w:val="left" w:pos="9072"/>
              </w:tabs>
              <w:ind w:left="0"/>
              <w:rPr>
                <w:lang w:val="nl-NL"/>
              </w:rPr>
            </w:pPr>
            <w:r w:rsidRPr="008A730C">
              <w:rPr>
                <w:lang w:val="nl-NL"/>
              </w:rPr>
              <w:t>9,9</w:t>
            </w:r>
          </w:p>
        </w:tc>
        <w:tc>
          <w:tcPr>
            <w:tcW w:w="2626" w:type="dxa"/>
          </w:tcPr>
          <w:p w14:paraId="5459A9B1" w14:textId="77777777" w:rsidR="00D56E6D" w:rsidRPr="008A730C" w:rsidRDefault="0061034E" w:rsidP="00F13407">
            <w:pPr>
              <w:pStyle w:val="TableParagraph"/>
              <w:keepNext/>
              <w:keepLines/>
              <w:widowControl/>
              <w:tabs>
                <w:tab w:val="left" w:pos="9072"/>
              </w:tabs>
              <w:ind w:left="0"/>
              <w:rPr>
                <w:lang w:val="nl-NL"/>
              </w:rPr>
            </w:pPr>
            <w:r w:rsidRPr="008A730C">
              <w:rPr>
                <w:lang w:val="nl-NL"/>
              </w:rPr>
              <w:t>178</w:t>
            </w:r>
          </w:p>
        </w:tc>
      </w:tr>
      <w:tr w:rsidR="00362272" w:rsidRPr="008A730C" w14:paraId="6B569077" w14:textId="77777777" w:rsidTr="007B7451">
        <w:trPr>
          <w:trHeight w:hRule="exact" w:val="271"/>
        </w:trPr>
        <w:tc>
          <w:tcPr>
            <w:tcW w:w="4093" w:type="dxa"/>
          </w:tcPr>
          <w:p w14:paraId="5404452A" w14:textId="77777777" w:rsidR="00D56E6D" w:rsidRPr="008A730C" w:rsidRDefault="0061034E" w:rsidP="00F13407">
            <w:pPr>
              <w:pStyle w:val="TableParagraph"/>
              <w:keepNext/>
              <w:keepLines/>
              <w:widowControl/>
              <w:tabs>
                <w:tab w:val="left" w:pos="9072"/>
              </w:tabs>
              <w:ind w:left="0"/>
              <w:rPr>
                <w:lang w:val="nl-NL"/>
              </w:rPr>
            </w:pPr>
            <w:r w:rsidRPr="008A730C">
              <w:rPr>
                <w:lang w:val="nl-NL"/>
              </w:rPr>
              <w:t>Angioïde strepen</w:t>
            </w:r>
          </w:p>
        </w:tc>
        <w:tc>
          <w:tcPr>
            <w:tcW w:w="2485" w:type="dxa"/>
          </w:tcPr>
          <w:p w14:paraId="42DE2FF4" w14:textId="77777777" w:rsidR="00D56E6D" w:rsidRPr="008A730C" w:rsidRDefault="0061034E" w:rsidP="00F13407">
            <w:pPr>
              <w:pStyle w:val="TableParagraph"/>
              <w:keepNext/>
              <w:keepLines/>
              <w:widowControl/>
              <w:tabs>
                <w:tab w:val="left" w:pos="9072"/>
              </w:tabs>
              <w:ind w:left="0"/>
              <w:rPr>
                <w:lang w:val="nl-NL"/>
              </w:rPr>
            </w:pPr>
            <w:r w:rsidRPr="008A730C">
              <w:rPr>
                <w:lang w:val="nl-NL"/>
              </w:rPr>
              <w:t>14,6</w:t>
            </w:r>
          </w:p>
        </w:tc>
        <w:tc>
          <w:tcPr>
            <w:tcW w:w="2626" w:type="dxa"/>
          </w:tcPr>
          <w:p w14:paraId="60E2795B" w14:textId="77777777" w:rsidR="00D56E6D" w:rsidRPr="008A730C" w:rsidRDefault="0061034E" w:rsidP="00F13407">
            <w:pPr>
              <w:pStyle w:val="TableParagraph"/>
              <w:keepNext/>
              <w:keepLines/>
              <w:widowControl/>
              <w:tabs>
                <w:tab w:val="left" w:pos="9072"/>
              </w:tabs>
              <w:ind w:left="0"/>
              <w:rPr>
                <w:lang w:val="nl-NL"/>
              </w:rPr>
            </w:pPr>
            <w:r w:rsidRPr="008A730C">
              <w:rPr>
                <w:lang w:val="nl-NL"/>
              </w:rPr>
              <w:t>27</w:t>
            </w:r>
          </w:p>
        </w:tc>
      </w:tr>
      <w:tr w:rsidR="00362272" w:rsidRPr="008A730C" w14:paraId="3661C7AD" w14:textId="77777777" w:rsidTr="007B7451">
        <w:trPr>
          <w:trHeight w:hRule="exact" w:val="298"/>
        </w:trPr>
        <w:tc>
          <w:tcPr>
            <w:tcW w:w="4093" w:type="dxa"/>
          </w:tcPr>
          <w:p w14:paraId="72F12175" w14:textId="77777777" w:rsidR="00D56E6D" w:rsidRPr="008A730C" w:rsidRDefault="0061034E" w:rsidP="00F13407">
            <w:pPr>
              <w:pStyle w:val="TableParagraph"/>
              <w:keepNext/>
              <w:keepLines/>
              <w:widowControl/>
              <w:tabs>
                <w:tab w:val="left" w:pos="9072"/>
              </w:tabs>
              <w:ind w:left="0"/>
              <w:rPr>
                <w:lang w:val="nl-NL"/>
              </w:rPr>
            </w:pPr>
            <w:r w:rsidRPr="008A730C">
              <w:rPr>
                <w:lang w:val="nl-NL"/>
              </w:rPr>
              <w:t>Postinflammatoire retinochoroïdopathie</w:t>
            </w:r>
          </w:p>
        </w:tc>
        <w:tc>
          <w:tcPr>
            <w:tcW w:w="2485" w:type="dxa"/>
          </w:tcPr>
          <w:p w14:paraId="279D8C01" w14:textId="77777777" w:rsidR="00D56E6D" w:rsidRPr="008A730C" w:rsidRDefault="0061034E" w:rsidP="00F13407">
            <w:pPr>
              <w:pStyle w:val="TableParagraph"/>
              <w:keepNext/>
              <w:keepLines/>
              <w:widowControl/>
              <w:tabs>
                <w:tab w:val="left" w:pos="9072"/>
              </w:tabs>
              <w:ind w:left="0"/>
              <w:rPr>
                <w:lang w:val="nl-NL"/>
              </w:rPr>
            </w:pPr>
            <w:r w:rsidRPr="008A730C">
              <w:rPr>
                <w:lang w:val="nl-NL"/>
              </w:rPr>
              <w:t>6,5</w:t>
            </w:r>
          </w:p>
        </w:tc>
        <w:tc>
          <w:tcPr>
            <w:tcW w:w="2626" w:type="dxa"/>
          </w:tcPr>
          <w:p w14:paraId="6210B7A3" w14:textId="77777777" w:rsidR="00D56E6D" w:rsidRPr="008A730C" w:rsidRDefault="0061034E" w:rsidP="00F13407">
            <w:pPr>
              <w:pStyle w:val="TableParagraph"/>
              <w:keepNext/>
              <w:keepLines/>
              <w:widowControl/>
              <w:tabs>
                <w:tab w:val="left" w:pos="9072"/>
              </w:tabs>
              <w:ind w:left="0"/>
              <w:rPr>
                <w:lang w:val="nl-NL"/>
              </w:rPr>
            </w:pPr>
            <w:r w:rsidRPr="008A730C">
              <w:rPr>
                <w:lang w:val="nl-NL"/>
              </w:rPr>
              <w:t>28</w:t>
            </w:r>
          </w:p>
        </w:tc>
      </w:tr>
      <w:tr w:rsidR="00362272" w:rsidRPr="008A730C" w14:paraId="651676CD" w14:textId="77777777" w:rsidTr="007B7451">
        <w:trPr>
          <w:trHeight w:hRule="exact" w:val="266"/>
        </w:trPr>
        <w:tc>
          <w:tcPr>
            <w:tcW w:w="4093" w:type="dxa"/>
          </w:tcPr>
          <w:p w14:paraId="6035FB0F" w14:textId="77777777" w:rsidR="00D56E6D" w:rsidRPr="008A730C" w:rsidRDefault="0061034E" w:rsidP="00F13407">
            <w:pPr>
              <w:pStyle w:val="TableParagraph"/>
              <w:keepNext/>
              <w:keepLines/>
              <w:widowControl/>
              <w:tabs>
                <w:tab w:val="left" w:pos="9072"/>
              </w:tabs>
              <w:ind w:left="0"/>
              <w:rPr>
                <w:lang w:val="nl-NL"/>
              </w:rPr>
            </w:pPr>
            <w:r w:rsidRPr="008A730C">
              <w:rPr>
                <w:lang w:val="nl-NL"/>
              </w:rPr>
              <w:t>Centrale sereuze chorioretinopathie</w:t>
            </w:r>
          </w:p>
        </w:tc>
        <w:tc>
          <w:tcPr>
            <w:tcW w:w="2485" w:type="dxa"/>
          </w:tcPr>
          <w:p w14:paraId="11ED45AB" w14:textId="77777777" w:rsidR="00D56E6D" w:rsidRPr="008A730C" w:rsidRDefault="0061034E" w:rsidP="00F13407">
            <w:pPr>
              <w:pStyle w:val="TableParagraph"/>
              <w:keepNext/>
              <w:keepLines/>
              <w:widowControl/>
              <w:tabs>
                <w:tab w:val="left" w:pos="9072"/>
              </w:tabs>
              <w:ind w:left="0"/>
              <w:rPr>
                <w:lang w:val="nl-NL"/>
              </w:rPr>
            </w:pPr>
            <w:r w:rsidRPr="008A730C">
              <w:rPr>
                <w:lang w:val="nl-NL"/>
              </w:rPr>
              <w:t>5,0</w:t>
            </w:r>
          </w:p>
        </w:tc>
        <w:tc>
          <w:tcPr>
            <w:tcW w:w="2626" w:type="dxa"/>
          </w:tcPr>
          <w:p w14:paraId="56967514" w14:textId="77777777" w:rsidR="00D56E6D" w:rsidRPr="008A730C" w:rsidRDefault="0061034E" w:rsidP="00F13407">
            <w:pPr>
              <w:pStyle w:val="TableParagraph"/>
              <w:keepNext/>
              <w:keepLines/>
              <w:widowControl/>
              <w:tabs>
                <w:tab w:val="left" w:pos="9072"/>
              </w:tabs>
              <w:ind w:left="0"/>
              <w:rPr>
                <w:lang w:val="nl-NL"/>
              </w:rPr>
            </w:pPr>
            <w:r w:rsidRPr="008A730C">
              <w:rPr>
                <w:lang w:val="nl-NL"/>
              </w:rPr>
              <w:t>23</w:t>
            </w:r>
          </w:p>
        </w:tc>
      </w:tr>
      <w:tr w:rsidR="00362272" w:rsidRPr="008A730C" w14:paraId="6956F224" w14:textId="77777777" w:rsidTr="007B7451">
        <w:trPr>
          <w:trHeight w:hRule="exact" w:val="264"/>
        </w:trPr>
        <w:tc>
          <w:tcPr>
            <w:tcW w:w="4093" w:type="dxa"/>
          </w:tcPr>
          <w:p w14:paraId="29D87DF3" w14:textId="77777777" w:rsidR="00D56E6D" w:rsidRPr="008A730C" w:rsidRDefault="0061034E" w:rsidP="00F13407">
            <w:pPr>
              <w:pStyle w:val="TableParagraph"/>
              <w:keepNext/>
              <w:keepLines/>
              <w:widowControl/>
              <w:tabs>
                <w:tab w:val="left" w:pos="9072"/>
              </w:tabs>
              <w:ind w:left="0"/>
              <w:rPr>
                <w:lang w:val="nl-NL"/>
              </w:rPr>
            </w:pPr>
            <w:r w:rsidRPr="008A730C">
              <w:rPr>
                <w:lang w:val="nl-NL"/>
              </w:rPr>
              <w:t>Idiopathische chorioretinopathie</w:t>
            </w:r>
          </w:p>
        </w:tc>
        <w:tc>
          <w:tcPr>
            <w:tcW w:w="2485" w:type="dxa"/>
          </w:tcPr>
          <w:p w14:paraId="7164A732" w14:textId="77777777" w:rsidR="00D56E6D" w:rsidRPr="008A730C" w:rsidRDefault="0061034E" w:rsidP="00F13407">
            <w:pPr>
              <w:pStyle w:val="TableParagraph"/>
              <w:keepNext/>
              <w:keepLines/>
              <w:widowControl/>
              <w:tabs>
                <w:tab w:val="left" w:pos="9072"/>
              </w:tabs>
              <w:ind w:left="0"/>
              <w:rPr>
                <w:lang w:val="nl-NL"/>
              </w:rPr>
            </w:pPr>
            <w:r w:rsidRPr="008A730C">
              <w:rPr>
                <w:lang w:val="nl-NL"/>
              </w:rPr>
              <w:t>11,4</w:t>
            </w:r>
          </w:p>
        </w:tc>
        <w:tc>
          <w:tcPr>
            <w:tcW w:w="2626" w:type="dxa"/>
          </w:tcPr>
          <w:p w14:paraId="3D6F13CA" w14:textId="77777777" w:rsidR="00D56E6D" w:rsidRPr="008A730C" w:rsidRDefault="0061034E" w:rsidP="00F13407">
            <w:pPr>
              <w:pStyle w:val="TableParagraph"/>
              <w:keepNext/>
              <w:keepLines/>
              <w:widowControl/>
              <w:tabs>
                <w:tab w:val="left" w:pos="9072"/>
              </w:tabs>
              <w:ind w:left="0"/>
              <w:rPr>
                <w:lang w:val="nl-NL"/>
              </w:rPr>
            </w:pPr>
            <w:r w:rsidRPr="008A730C">
              <w:rPr>
                <w:lang w:val="nl-NL"/>
              </w:rPr>
              <w:t>63</w:t>
            </w:r>
          </w:p>
        </w:tc>
      </w:tr>
      <w:tr w:rsidR="00362272" w:rsidRPr="008A730C" w14:paraId="6F1FDB57" w14:textId="77777777" w:rsidTr="007B7451">
        <w:trPr>
          <w:trHeight w:hRule="exact" w:val="281"/>
        </w:trPr>
        <w:tc>
          <w:tcPr>
            <w:tcW w:w="4093" w:type="dxa"/>
          </w:tcPr>
          <w:p w14:paraId="47942D0A" w14:textId="799C78DE" w:rsidR="00D56E6D" w:rsidRPr="008A730C" w:rsidRDefault="0061034E" w:rsidP="00F13407">
            <w:pPr>
              <w:pStyle w:val="TableParagraph"/>
              <w:keepNext/>
              <w:keepLines/>
              <w:widowControl/>
              <w:tabs>
                <w:tab w:val="left" w:pos="9072"/>
              </w:tabs>
              <w:ind w:left="0"/>
              <w:rPr>
                <w:lang w:val="nl-NL"/>
              </w:rPr>
            </w:pPr>
            <w:r w:rsidRPr="008A730C">
              <w:rPr>
                <w:lang w:val="nl-NL"/>
              </w:rPr>
              <w:t>Overige etiologieën</w:t>
            </w:r>
            <w:r w:rsidR="00BB273F" w:rsidRPr="008A730C">
              <w:rPr>
                <w:vertAlign w:val="superscript"/>
                <w:lang w:val="nl-NL"/>
              </w:rPr>
              <w:t>a</w:t>
            </w:r>
          </w:p>
        </w:tc>
        <w:tc>
          <w:tcPr>
            <w:tcW w:w="2485" w:type="dxa"/>
          </w:tcPr>
          <w:p w14:paraId="1A90A9EF" w14:textId="77777777" w:rsidR="00D56E6D" w:rsidRPr="008A730C" w:rsidRDefault="0061034E" w:rsidP="00F13407">
            <w:pPr>
              <w:pStyle w:val="TableParagraph"/>
              <w:keepNext/>
              <w:keepLines/>
              <w:widowControl/>
              <w:tabs>
                <w:tab w:val="left" w:pos="9072"/>
              </w:tabs>
              <w:ind w:left="0"/>
              <w:rPr>
                <w:lang w:val="nl-NL"/>
              </w:rPr>
            </w:pPr>
            <w:r w:rsidRPr="008A730C">
              <w:rPr>
                <w:lang w:val="nl-NL"/>
              </w:rPr>
              <w:t>10,6</w:t>
            </w:r>
          </w:p>
        </w:tc>
        <w:tc>
          <w:tcPr>
            <w:tcW w:w="2626" w:type="dxa"/>
          </w:tcPr>
          <w:p w14:paraId="3AD3EC5F" w14:textId="77777777" w:rsidR="00D56E6D" w:rsidRPr="008A730C" w:rsidRDefault="0061034E" w:rsidP="00F13407">
            <w:pPr>
              <w:pStyle w:val="TableParagraph"/>
              <w:keepNext/>
              <w:keepLines/>
              <w:widowControl/>
              <w:tabs>
                <w:tab w:val="left" w:pos="9072"/>
              </w:tabs>
              <w:ind w:left="0"/>
              <w:rPr>
                <w:lang w:val="nl-NL"/>
              </w:rPr>
            </w:pPr>
            <w:r w:rsidRPr="008A730C">
              <w:rPr>
                <w:lang w:val="nl-NL"/>
              </w:rPr>
              <w:t>37</w:t>
            </w:r>
          </w:p>
        </w:tc>
      </w:tr>
    </w:tbl>
    <w:p w14:paraId="342E88D9" w14:textId="5E842287" w:rsidR="00D56E6D" w:rsidRPr="008A730C" w:rsidRDefault="00BB273F" w:rsidP="00F13407">
      <w:pPr>
        <w:pStyle w:val="a5"/>
        <w:tabs>
          <w:tab w:val="left" w:pos="9072"/>
        </w:tabs>
        <w:ind w:left="142" w:right="240" w:hanging="142"/>
        <w:rPr>
          <w:lang w:val="nl-NL"/>
        </w:rPr>
      </w:pPr>
      <w:r w:rsidRPr="008A730C">
        <w:rPr>
          <w:vertAlign w:val="superscript"/>
          <w:lang w:val="nl-NL"/>
        </w:rPr>
        <w:t>a</w:t>
      </w:r>
      <w:r w:rsidR="00747FB5" w:rsidRPr="008A730C">
        <w:rPr>
          <w:lang w:val="nl-NL"/>
        </w:rPr>
        <w:t xml:space="preserve"> o</w:t>
      </w:r>
      <w:r w:rsidR="0061034E" w:rsidRPr="008A730C">
        <w:rPr>
          <w:lang w:val="nl-NL"/>
        </w:rPr>
        <w:t>mvat verschillende etiologieën die voorkomen met een lage frequentie en die niet opgenomen zijn in de andere subgroepen</w:t>
      </w:r>
    </w:p>
    <w:p w14:paraId="7844CA90" w14:textId="77777777" w:rsidR="00D56E6D" w:rsidRPr="008A730C" w:rsidRDefault="00D56E6D" w:rsidP="00F13407">
      <w:pPr>
        <w:pStyle w:val="a5"/>
        <w:tabs>
          <w:tab w:val="left" w:pos="9072"/>
        </w:tabs>
        <w:rPr>
          <w:lang w:val="nl-NL"/>
        </w:rPr>
      </w:pPr>
    </w:p>
    <w:p w14:paraId="07230864" w14:textId="30E6A6F9" w:rsidR="00D56E6D" w:rsidRPr="008A730C" w:rsidRDefault="0061034E" w:rsidP="00F13407">
      <w:pPr>
        <w:pStyle w:val="a5"/>
        <w:tabs>
          <w:tab w:val="left" w:pos="9072"/>
        </w:tabs>
        <w:ind w:right="331"/>
        <w:rPr>
          <w:lang w:val="nl-NL"/>
        </w:rPr>
      </w:pPr>
      <w:r w:rsidRPr="008A730C">
        <w:rPr>
          <w:lang w:val="nl-NL"/>
        </w:rPr>
        <w:t>In de registratiestudie G2301 (MINERVA) ontvingen vijf adolescente patiënten in de leeftijd van 12 tot 17</w:t>
      </w:r>
      <w:r w:rsidR="00747FB5" w:rsidRPr="008A730C">
        <w:rPr>
          <w:lang w:val="nl-NL"/>
        </w:rPr>
        <w:t> </w:t>
      </w:r>
      <w:r w:rsidRPr="008A730C">
        <w:rPr>
          <w:lang w:val="nl-NL"/>
        </w:rPr>
        <w:t>jaar met visusverslechtering als gevolg van CNV open-label behandeling met ranibizumab</w:t>
      </w:r>
      <w:r w:rsidR="00747FB5" w:rsidRPr="008A730C">
        <w:rPr>
          <w:lang w:val="nl-NL"/>
        </w:rPr>
        <w:t xml:space="preserve"> </w:t>
      </w:r>
      <w:r w:rsidRPr="008A730C">
        <w:rPr>
          <w:lang w:val="nl-NL"/>
        </w:rPr>
        <w:t>0,5</w:t>
      </w:r>
      <w:r w:rsidR="00747FB5" w:rsidRPr="008A730C">
        <w:rPr>
          <w:lang w:val="nl-NL"/>
        </w:rPr>
        <w:t> </w:t>
      </w:r>
      <w:r w:rsidRPr="008A730C">
        <w:rPr>
          <w:lang w:val="nl-NL"/>
        </w:rPr>
        <w:t>mg op baseline gevolgd door een geïndividualiseerd behandelingsschema zoals voor de volwassen populatie. BCVA verbeterde van uitgangswaarde tot maand</w:t>
      </w:r>
      <w:r w:rsidR="00747FB5" w:rsidRPr="008A730C">
        <w:rPr>
          <w:lang w:val="nl-NL"/>
        </w:rPr>
        <w:t> </w:t>
      </w:r>
      <w:r w:rsidRPr="008A730C">
        <w:rPr>
          <w:lang w:val="nl-NL"/>
        </w:rPr>
        <w:t>12 bij alle vijf de patiënten, variërend van 5 tot 38</w:t>
      </w:r>
      <w:r w:rsidR="00747FB5" w:rsidRPr="008A730C">
        <w:rPr>
          <w:lang w:val="nl-NL"/>
        </w:rPr>
        <w:t> </w:t>
      </w:r>
      <w:r w:rsidRPr="008A730C">
        <w:rPr>
          <w:lang w:val="nl-NL"/>
        </w:rPr>
        <w:t>letters (gemiddeld 16,6</w:t>
      </w:r>
      <w:r w:rsidR="00747FB5" w:rsidRPr="008A730C">
        <w:rPr>
          <w:lang w:val="nl-NL"/>
        </w:rPr>
        <w:t> </w:t>
      </w:r>
      <w:r w:rsidRPr="008A730C">
        <w:rPr>
          <w:lang w:val="nl-NL"/>
        </w:rPr>
        <w:t>letters). De verbetering in zicht ging gepaard met een stabilisatie of afname van de centrale subvelddikte in de loop van de 12</w:t>
      </w:r>
      <w:r w:rsidR="00747FB5" w:rsidRPr="008A730C">
        <w:rPr>
          <w:lang w:val="nl-NL"/>
        </w:rPr>
        <w:noBreakHyphen/>
      </w:r>
      <w:r w:rsidRPr="008A730C">
        <w:rPr>
          <w:lang w:val="nl-NL"/>
        </w:rPr>
        <w:t>maanden periode. Het gemiddeld aantal ranibizumab injecties toegediend in het onderzoeksoog gedurende de 12</w:t>
      </w:r>
      <w:r w:rsidR="00747FB5" w:rsidRPr="008A730C">
        <w:rPr>
          <w:lang w:val="nl-NL"/>
        </w:rPr>
        <w:t> </w:t>
      </w:r>
      <w:r w:rsidRPr="008A730C">
        <w:rPr>
          <w:lang w:val="nl-NL"/>
        </w:rPr>
        <w:t>maanden was 3 (varieerde van 2 tot 5). Over het algemeen werd de ranibizumab behandeling goed verdragen.</w:t>
      </w:r>
    </w:p>
    <w:p w14:paraId="6605873F" w14:textId="77777777" w:rsidR="00D56E6D" w:rsidRPr="008A730C" w:rsidRDefault="00D56E6D" w:rsidP="00F13407">
      <w:pPr>
        <w:pStyle w:val="a5"/>
        <w:tabs>
          <w:tab w:val="left" w:pos="9072"/>
        </w:tabs>
        <w:rPr>
          <w:lang w:val="nl-NL"/>
        </w:rPr>
      </w:pPr>
    </w:p>
    <w:p w14:paraId="7D225F14" w14:textId="77777777" w:rsidR="00D56E6D" w:rsidRPr="008A730C" w:rsidRDefault="0061034E" w:rsidP="00F13407">
      <w:pPr>
        <w:keepNext/>
        <w:widowControl/>
        <w:tabs>
          <w:tab w:val="left" w:pos="9072"/>
        </w:tabs>
        <w:rPr>
          <w:i/>
          <w:lang w:val="nl-NL"/>
        </w:rPr>
      </w:pPr>
      <w:r w:rsidRPr="008A730C">
        <w:rPr>
          <w:i/>
          <w:u w:val="single"/>
          <w:lang w:val="nl-NL"/>
        </w:rPr>
        <w:t>Behandeling van visusverslechtering als gevolg van DME</w:t>
      </w:r>
    </w:p>
    <w:p w14:paraId="2AA68611" w14:textId="47D786F2" w:rsidR="00D56E6D" w:rsidRPr="008A730C" w:rsidRDefault="0061034E" w:rsidP="00F13407">
      <w:pPr>
        <w:pStyle w:val="a5"/>
        <w:tabs>
          <w:tab w:val="left" w:pos="9072"/>
        </w:tabs>
        <w:ind w:right="180"/>
        <w:rPr>
          <w:lang w:val="nl-NL"/>
        </w:rPr>
      </w:pPr>
      <w:r w:rsidRPr="008A730C">
        <w:rPr>
          <w:lang w:val="nl-NL"/>
        </w:rPr>
        <w:t xml:space="preserve">De werkzaamheid en veiligheid van </w:t>
      </w:r>
      <w:r w:rsidR="00747FB5" w:rsidRPr="008A730C">
        <w:rPr>
          <w:lang w:val="nl-NL"/>
        </w:rPr>
        <w:t>ranibizumab</w:t>
      </w:r>
      <w:r w:rsidRPr="008A730C">
        <w:rPr>
          <w:lang w:val="nl-NL"/>
        </w:rPr>
        <w:t xml:space="preserve"> zijn beoordeeld in drie gerandomiseerde, gecontroleerde onderzoeken van ten minste 12</w:t>
      </w:r>
      <w:r w:rsidR="00747FB5" w:rsidRPr="008A730C">
        <w:rPr>
          <w:lang w:val="nl-NL"/>
        </w:rPr>
        <w:t> </w:t>
      </w:r>
      <w:r w:rsidRPr="008A730C">
        <w:rPr>
          <w:lang w:val="nl-NL"/>
        </w:rPr>
        <w:t>maanden. Een totaal van 868</w:t>
      </w:r>
      <w:r w:rsidR="00747FB5" w:rsidRPr="008A730C">
        <w:rPr>
          <w:lang w:val="nl-NL"/>
        </w:rPr>
        <w:t> </w:t>
      </w:r>
      <w:r w:rsidRPr="008A730C">
        <w:rPr>
          <w:lang w:val="nl-NL"/>
        </w:rPr>
        <w:t>patiënten (708</w:t>
      </w:r>
      <w:r w:rsidR="00747FB5" w:rsidRPr="008A730C">
        <w:rPr>
          <w:lang w:val="nl-NL"/>
        </w:rPr>
        <w:t> </w:t>
      </w:r>
      <w:r w:rsidRPr="008A730C">
        <w:rPr>
          <w:lang w:val="nl-NL"/>
        </w:rPr>
        <w:t>actief en 160</w:t>
      </w:r>
      <w:r w:rsidR="00747FB5" w:rsidRPr="008A730C">
        <w:rPr>
          <w:lang w:val="nl-NL"/>
        </w:rPr>
        <w:t> </w:t>
      </w:r>
      <w:r w:rsidRPr="008A730C">
        <w:rPr>
          <w:lang w:val="nl-NL"/>
        </w:rPr>
        <w:t>controle) waren geïncludeerd in deze onderzoeken.</w:t>
      </w:r>
    </w:p>
    <w:p w14:paraId="51720122" w14:textId="77777777" w:rsidR="00D56E6D" w:rsidRPr="008A730C" w:rsidRDefault="00D56E6D" w:rsidP="00F13407">
      <w:pPr>
        <w:pStyle w:val="a5"/>
        <w:tabs>
          <w:tab w:val="left" w:pos="9072"/>
        </w:tabs>
        <w:rPr>
          <w:lang w:val="nl-NL"/>
        </w:rPr>
      </w:pPr>
    </w:p>
    <w:p w14:paraId="76D8FB90" w14:textId="5BD7608B" w:rsidR="00D56E6D" w:rsidRPr="008A730C" w:rsidRDefault="0061034E" w:rsidP="00F13407">
      <w:pPr>
        <w:pStyle w:val="a5"/>
        <w:tabs>
          <w:tab w:val="left" w:pos="9072"/>
        </w:tabs>
        <w:rPr>
          <w:lang w:val="nl-NL"/>
        </w:rPr>
      </w:pPr>
      <w:r w:rsidRPr="008A730C">
        <w:rPr>
          <w:lang w:val="nl-NL"/>
        </w:rPr>
        <w:t>In het fase</w:t>
      </w:r>
      <w:r w:rsidR="00747FB5" w:rsidRPr="008A730C">
        <w:rPr>
          <w:lang w:val="nl-NL"/>
        </w:rPr>
        <w:t> </w:t>
      </w:r>
      <w:r w:rsidRPr="008A730C">
        <w:rPr>
          <w:lang w:val="nl-NL"/>
        </w:rPr>
        <w:t>II</w:t>
      </w:r>
      <w:r w:rsidR="00747FB5" w:rsidRPr="008A730C">
        <w:rPr>
          <w:lang w:val="nl-NL"/>
        </w:rPr>
        <w:noBreakHyphen/>
      </w:r>
      <w:r w:rsidRPr="008A730C">
        <w:rPr>
          <w:lang w:val="nl-NL"/>
        </w:rPr>
        <w:t>onderzoek D2201 (RESOLVE) werden 151</w:t>
      </w:r>
      <w:r w:rsidR="00747FB5" w:rsidRPr="008A730C">
        <w:rPr>
          <w:lang w:val="nl-NL"/>
        </w:rPr>
        <w:t> </w:t>
      </w:r>
      <w:r w:rsidRPr="008A730C">
        <w:rPr>
          <w:lang w:val="nl-NL"/>
        </w:rPr>
        <w:t>patiënten behandeld met ranibizumab</w:t>
      </w:r>
      <w:r w:rsidR="00747FB5" w:rsidRPr="008A730C">
        <w:rPr>
          <w:lang w:val="nl-NL"/>
        </w:rPr>
        <w:t xml:space="preserve"> </w:t>
      </w:r>
      <w:r w:rsidRPr="008A730C">
        <w:rPr>
          <w:lang w:val="nl-NL"/>
        </w:rPr>
        <w:t>(6</w:t>
      </w:r>
      <w:r w:rsidR="00747FB5" w:rsidRPr="008A730C">
        <w:rPr>
          <w:lang w:val="nl-NL"/>
        </w:rPr>
        <w:t> </w:t>
      </w:r>
      <w:r w:rsidRPr="008A730C">
        <w:rPr>
          <w:lang w:val="nl-NL"/>
        </w:rPr>
        <w:t>mg/ml, n=51, 10</w:t>
      </w:r>
      <w:r w:rsidR="00747FB5" w:rsidRPr="008A730C">
        <w:rPr>
          <w:lang w:val="nl-NL"/>
        </w:rPr>
        <w:t> </w:t>
      </w:r>
      <w:r w:rsidRPr="008A730C">
        <w:rPr>
          <w:lang w:val="nl-NL"/>
        </w:rPr>
        <w:t xml:space="preserve">mg/ml, n=51) of </w:t>
      </w:r>
      <w:r w:rsidRPr="008A730C">
        <w:rPr>
          <w:i/>
          <w:iCs/>
          <w:lang w:val="nl-NL"/>
        </w:rPr>
        <w:t>sham</w:t>
      </w:r>
      <w:r w:rsidRPr="008A730C">
        <w:rPr>
          <w:lang w:val="nl-NL"/>
        </w:rPr>
        <w:t xml:space="preserve"> (n=49) door middel van maandelijkse intravitreale injecties. De gemiddelde verandering in BCVA van maand</w:t>
      </w:r>
      <w:r w:rsidR="00747FB5" w:rsidRPr="008A730C">
        <w:rPr>
          <w:lang w:val="nl-NL"/>
        </w:rPr>
        <w:t> </w:t>
      </w:r>
      <w:r w:rsidRPr="008A730C">
        <w:rPr>
          <w:lang w:val="nl-NL"/>
        </w:rPr>
        <w:t>1 tot maand</w:t>
      </w:r>
      <w:r w:rsidR="00747FB5" w:rsidRPr="008A730C">
        <w:rPr>
          <w:lang w:val="nl-NL"/>
        </w:rPr>
        <w:t> </w:t>
      </w:r>
      <w:r w:rsidRPr="008A730C">
        <w:rPr>
          <w:lang w:val="nl-NL"/>
        </w:rPr>
        <w:t>12 in vergelijking met de uitgangswaarde was +7,8 (±7,72)</w:t>
      </w:r>
      <w:r w:rsidR="00747FB5" w:rsidRPr="008A730C">
        <w:rPr>
          <w:lang w:val="nl-NL"/>
        </w:rPr>
        <w:t> </w:t>
      </w:r>
      <w:r w:rsidRPr="008A730C">
        <w:rPr>
          <w:lang w:val="nl-NL"/>
        </w:rPr>
        <w:t>letters bij de gepoolde met ranibizumab behandelde patiënten (n=102) in vergelijking met -0,1 (±9,77)</w:t>
      </w:r>
      <w:r w:rsidR="00747FB5" w:rsidRPr="008A730C">
        <w:rPr>
          <w:lang w:val="nl-NL"/>
        </w:rPr>
        <w:t> </w:t>
      </w:r>
      <w:r w:rsidRPr="008A730C">
        <w:rPr>
          <w:lang w:val="nl-NL"/>
        </w:rPr>
        <w:t xml:space="preserve">letters bij </w:t>
      </w:r>
      <w:r w:rsidRPr="008A730C">
        <w:rPr>
          <w:i/>
          <w:iCs/>
          <w:lang w:val="nl-NL"/>
        </w:rPr>
        <w:t>sham</w:t>
      </w:r>
      <w:r w:rsidRPr="008A730C">
        <w:rPr>
          <w:lang w:val="nl-NL"/>
        </w:rPr>
        <w:t>-behandelde patiënten; de gemiddelde verandering in BCVA op maand</w:t>
      </w:r>
      <w:r w:rsidR="00747FB5" w:rsidRPr="008A730C">
        <w:rPr>
          <w:lang w:val="nl-NL"/>
        </w:rPr>
        <w:t> </w:t>
      </w:r>
      <w:r w:rsidRPr="008A730C">
        <w:rPr>
          <w:lang w:val="nl-NL"/>
        </w:rPr>
        <w:t>12 ten opzichte van de uitgangswaarde was respectievelijk 10,3 (±9,1)</w:t>
      </w:r>
      <w:r w:rsidR="00747FB5" w:rsidRPr="008A730C">
        <w:rPr>
          <w:lang w:val="nl-NL"/>
        </w:rPr>
        <w:t> </w:t>
      </w:r>
      <w:r w:rsidRPr="008A730C">
        <w:rPr>
          <w:lang w:val="nl-NL"/>
        </w:rPr>
        <w:t xml:space="preserve">letters in vergelijking met </w:t>
      </w:r>
      <w:r w:rsidR="00747FB5" w:rsidRPr="008A730C">
        <w:rPr>
          <w:lang w:val="nl-NL"/>
        </w:rPr>
        <w:noBreakHyphen/>
      </w:r>
      <w:r w:rsidRPr="008A730C">
        <w:rPr>
          <w:lang w:val="nl-NL"/>
        </w:rPr>
        <w:t>1,4 (±14,2) letters (p&lt;</w:t>
      </w:r>
      <w:r w:rsidR="00747FB5" w:rsidRPr="008A730C">
        <w:rPr>
          <w:lang w:val="nl-NL"/>
        </w:rPr>
        <w:t> </w:t>
      </w:r>
      <w:r w:rsidRPr="008A730C">
        <w:rPr>
          <w:lang w:val="nl-NL"/>
        </w:rPr>
        <w:t>0,0001 voor het verschil in</w:t>
      </w:r>
      <w:r w:rsidR="00B17D5F" w:rsidRPr="008A730C">
        <w:rPr>
          <w:lang w:val="nl-NL"/>
        </w:rPr>
        <w:t xml:space="preserve"> </w:t>
      </w:r>
      <w:r w:rsidRPr="008A730C">
        <w:rPr>
          <w:lang w:val="nl-NL"/>
        </w:rPr>
        <w:t>behandeling).</w:t>
      </w:r>
    </w:p>
    <w:p w14:paraId="7D37CC94" w14:textId="77777777" w:rsidR="00D56E6D" w:rsidRPr="008A730C" w:rsidRDefault="00D56E6D" w:rsidP="00F13407">
      <w:pPr>
        <w:pStyle w:val="a5"/>
        <w:tabs>
          <w:tab w:val="left" w:pos="9072"/>
        </w:tabs>
        <w:rPr>
          <w:lang w:val="nl-NL"/>
        </w:rPr>
      </w:pPr>
    </w:p>
    <w:p w14:paraId="64B9905C" w14:textId="34B9C431" w:rsidR="00D56E6D" w:rsidRPr="008A730C" w:rsidRDefault="0061034E" w:rsidP="00F13407">
      <w:pPr>
        <w:pStyle w:val="a5"/>
        <w:tabs>
          <w:tab w:val="left" w:pos="9072"/>
        </w:tabs>
        <w:rPr>
          <w:lang w:val="nl-NL"/>
        </w:rPr>
      </w:pPr>
      <w:r w:rsidRPr="008A730C">
        <w:rPr>
          <w:lang w:val="nl-NL"/>
        </w:rPr>
        <w:t>In het fase</w:t>
      </w:r>
      <w:r w:rsidR="00062F02" w:rsidRPr="008A730C">
        <w:rPr>
          <w:lang w:val="nl-NL"/>
        </w:rPr>
        <w:t> </w:t>
      </w:r>
      <w:r w:rsidRPr="008A730C">
        <w:rPr>
          <w:lang w:val="nl-NL"/>
        </w:rPr>
        <w:t>III</w:t>
      </w:r>
      <w:r w:rsidR="00062F02" w:rsidRPr="008A730C">
        <w:rPr>
          <w:lang w:val="nl-NL"/>
        </w:rPr>
        <w:noBreakHyphen/>
      </w:r>
      <w:r w:rsidRPr="008A730C">
        <w:rPr>
          <w:lang w:val="nl-NL"/>
        </w:rPr>
        <w:t>onderzoek D2301 (RESTORE) werden 345</w:t>
      </w:r>
      <w:r w:rsidR="00062F02" w:rsidRPr="008A730C">
        <w:rPr>
          <w:lang w:val="nl-NL"/>
        </w:rPr>
        <w:t> </w:t>
      </w:r>
      <w:r w:rsidRPr="008A730C">
        <w:rPr>
          <w:lang w:val="nl-NL"/>
        </w:rPr>
        <w:t>patiënten gerandomiseerd in een</w:t>
      </w:r>
      <w:r w:rsidR="00062F02" w:rsidRPr="008A730C">
        <w:rPr>
          <w:lang w:val="nl-NL"/>
        </w:rPr>
        <w:t xml:space="preserve"> </w:t>
      </w:r>
      <w:r w:rsidRPr="008A730C">
        <w:rPr>
          <w:lang w:val="nl-NL"/>
        </w:rPr>
        <w:t>1:1:1 verhouding om ranibizumab 0,5</w:t>
      </w:r>
      <w:r w:rsidR="00062F02" w:rsidRPr="008A730C">
        <w:rPr>
          <w:lang w:val="nl-NL"/>
        </w:rPr>
        <w:t> </w:t>
      </w:r>
      <w:r w:rsidRPr="008A730C">
        <w:rPr>
          <w:lang w:val="nl-NL"/>
        </w:rPr>
        <w:t xml:space="preserve">mg monotherapie en </w:t>
      </w:r>
      <w:r w:rsidRPr="008A730C">
        <w:rPr>
          <w:i/>
          <w:iCs/>
          <w:lang w:val="nl-NL"/>
        </w:rPr>
        <w:t>sham</w:t>
      </w:r>
      <w:r w:rsidRPr="008A730C">
        <w:rPr>
          <w:lang w:val="nl-NL"/>
        </w:rPr>
        <w:t>-laserfotocoagulatie, de combinatie van ranibizumab 0,5</w:t>
      </w:r>
      <w:r w:rsidR="00062F02" w:rsidRPr="008A730C">
        <w:rPr>
          <w:lang w:val="nl-NL"/>
        </w:rPr>
        <w:t> </w:t>
      </w:r>
      <w:r w:rsidRPr="008A730C">
        <w:rPr>
          <w:lang w:val="nl-NL"/>
        </w:rPr>
        <w:t xml:space="preserve">mg en laserfotocoagulatie of </w:t>
      </w:r>
      <w:r w:rsidRPr="008A730C">
        <w:rPr>
          <w:i/>
          <w:iCs/>
          <w:lang w:val="nl-NL"/>
        </w:rPr>
        <w:t>sham</w:t>
      </w:r>
      <w:r w:rsidRPr="008A730C">
        <w:rPr>
          <w:lang w:val="nl-NL"/>
        </w:rPr>
        <w:t>-injectie en laserfotocoagulatie te ontvangen. 240</w:t>
      </w:r>
      <w:r w:rsidR="00062F02" w:rsidRPr="008A730C">
        <w:rPr>
          <w:lang w:val="nl-NL"/>
        </w:rPr>
        <w:t> </w:t>
      </w:r>
      <w:r w:rsidRPr="008A730C">
        <w:rPr>
          <w:lang w:val="nl-NL"/>
        </w:rPr>
        <w:t>patiënten die eerder het RESTORE</w:t>
      </w:r>
      <w:r w:rsidR="00062F02" w:rsidRPr="008A730C">
        <w:rPr>
          <w:lang w:val="nl-NL"/>
        </w:rPr>
        <w:noBreakHyphen/>
      </w:r>
      <w:r w:rsidRPr="008A730C">
        <w:rPr>
          <w:lang w:val="nl-NL"/>
        </w:rPr>
        <w:t>onderzoek van 12</w:t>
      </w:r>
      <w:r w:rsidR="00062F02" w:rsidRPr="008A730C">
        <w:rPr>
          <w:lang w:val="nl-NL"/>
        </w:rPr>
        <w:t> </w:t>
      </w:r>
      <w:r w:rsidRPr="008A730C">
        <w:rPr>
          <w:lang w:val="nl-NL"/>
        </w:rPr>
        <w:t>maanden hadden voltooid, namen deel aan het open-label, multicenter, 24</w:t>
      </w:r>
      <w:r w:rsidR="00062F02" w:rsidRPr="008A730C">
        <w:rPr>
          <w:lang w:val="nl-NL"/>
        </w:rPr>
        <w:t> </w:t>
      </w:r>
      <w:r w:rsidRPr="008A730C">
        <w:rPr>
          <w:lang w:val="nl-NL"/>
        </w:rPr>
        <w:t xml:space="preserve">maanden durende extensie-onderzoek (RESTORE Extensie). Patiënten werden </w:t>
      </w:r>
      <w:r w:rsidRPr="008A730C">
        <w:rPr>
          <w:i/>
          <w:lang w:val="nl-NL"/>
        </w:rPr>
        <w:t xml:space="preserve">pro re nata </w:t>
      </w:r>
      <w:r w:rsidRPr="008A730C">
        <w:rPr>
          <w:lang w:val="nl-NL"/>
        </w:rPr>
        <w:t>(PRN) behandeld met ranibizumab 0,5</w:t>
      </w:r>
      <w:r w:rsidR="00062F02" w:rsidRPr="008A730C">
        <w:rPr>
          <w:lang w:val="nl-NL"/>
        </w:rPr>
        <w:t> </w:t>
      </w:r>
      <w:r w:rsidRPr="008A730C">
        <w:rPr>
          <w:lang w:val="nl-NL"/>
        </w:rPr>
        <w:t>mg in hetzelfde oog als in het belangrijkste onderzoek (D2301 RESTORE).</w:t>
      </w:r>
    </w:p>
    <w:p w14:paraId="5FEB5EB8" w14:textId="77777777" w:rsidR="00062F02" w:rsidRPr="008A730C" w:rsidRDefault="00062F02" w:rsidP="00952DC3">
      <w:pPr>
        <w:pStyle w:val="a5"/>
        <w:tabs>
          <w:tab w:val="left" w:pos="9072"/>
        </w:tabs>
        <w:ind w:right="1064"/>
        <w:rPr>
          <w:lang w:val="nl-NL"/>
        </w:rPr>
      </w:pPr>
    </w:p>
    <w:p w14:paraId="6D513F00" w14:textId="5401AD95" w:rsidR="00D56E6D" w:rsidRPr="008A730C" w:rsidRDefault="0061034E" w:rsidP="00F13407">
      <w:pPr>
        <w:pStyle w:val="a5"/>
        <w:tabs>
          <w:tab w:val="left" w:pos="9072"/>
        </w:tabs>
        <w:ind w:right="1064"/>
        <w:rPr>
          <w:lang w:val="nl-NL"/>
        </w:rPr>
      </w:pPr>
      <w:r w:rsidRPr="008A730C">
        <w:rPr>
          <w:lang w:val="nl-NL"/>
        </w:rPr>
        <w:t>De belangrijkste resultaten zijn samengevat in Tabel</w:t>
      </w:r>
      <w:r w:rsidR="00062F02" w:rsidRPr="008A730C">
        <w:rPr>
          <w:lang w:val="nl-NL"/>
        </w:rPr>
        <w:t> </w:t>
      </w:r>
      <w:r w:rsidRPr="008A730C">
        <w:rPr>
          <w:lang w:val="nl-NL"/>
        </w:rPr>
        <w:t>5 (RESTORE en Extensie) en Figuur</w:t>
      </w:r>
      <w:r w:rsidR="00062F02" w:rsidRPr="008A730C">
        <w:rPr>
          <w:lang w:val="nl-NL"/>
        </w:rPr>
        <w:t> </w:t>
      </w:r>
      <w:r w:rsidRPr="008A730C">
        <w:rPr>
          <w:lang w:val="nl-NL"/>
        </w:rPr>
        <w:t>4 (RESTORE).</w:t>
      </w:r>
    </w:p>
    <w:p w14:paraId="60EAD617" w14:textId="77777777" w:rsidR="00D56E6D" w:rsidRPr="008A730C" w:rsidRDefault="00D56E6D" w:rsidP="00F13407">
      <w:pPr>
        <w:pStyle w:val="a5"/>
        <w:tabs>
          <w:tab w:val="left" w:pos="9072"/>
        </w:tabs>
        <w:rPr>
          <w:lang w:val="nl-NL"/>
        </w:rPr>
      </w:pPr>
    </w:p>
    <w:p w14:paraId="2C240A32" w14:textId="5F6D0E16" w:rsidR="00D56E6D" w:rsidRPr="008A730C" w:rsidRDefault="0061034E" w:rsidP="00616014">
      <w:pPr>
        <w:pStyle w:val="1"/>
        <w:keepNext/>
        <w:widowControl/>
        <w:tabs>
          <w:tab w:val="left" w:pos="1820"/>
          <w:tab w:val="left" w:pos="9072"/>
        </w:tabs>
        <w:ind w:left="1843" w:right="992" w:hanging="1843"/>
        <w:rPr>
          <w:lang w:val="nl-NL"/>
        </w:rPr>
      </w:pPr>
      <w:r w:rsidRPr="008A730C">
        <w:rPr>
          <w:lang w:val="nl-NL"/>
        </w:rPr>
        <w:lastRenderedPageBreak/>
        <w:t>Figuur</w:t>
      </w:r>
      <w:r w:rsidR="00062F02" w:rsidRPr="008A730C">
        <w:rPr>
          <w:lang w:val="nl-NL"/>
        </w:rPr>
        <w:t> </w:t>
      </w:r>
      <w:r w:rsidRPr="008A730C">
        <w:rPr>
          <w:lang w:val="nl-NL"/>
        </w:rPr>
        <w:t>4</w:t>
      </w:r>
      <w:r w:rsidRPr="008A730C">
        <w:rPr>
          <w:lang w:val="nl-NL"/>
        </w:rPr>
        <w:tab/>
        <w:t>Gemiddelde verandering in gezichtsscherpte vanaf uitgangswaarde over de</w:t>
      </w:r>
      <w:r w:rsidRPr="008A730C">
        <w:rPr>
          <w:spacing w:val="-17"/>
          <w:lang w:val="nl-NL"/>
        </w:rPr>
        <w:t xml:space="preserve"> </w:t>
      </w:r>
      <w:r w:rsidRPr="008A730C">
        <w:rPr>
          <w:lang w:val="nl-NL"/>
        </w:rPr>
        <w:t>tijd</w:t>
      </w:r>
      <w:r w:rsidRPr="008A730C">
        <w:rPr>
          <w:spacing w:val="-2"/>
          <w:lang w:val="nl-NL"/>
        </w:rPr>
        <w:t xml:space="preserve"> </w:t>
      </w:r>
      <w:r w:rsidRPr="008A730C">
        <w:rPr>
          <w:lang w:val="nl-NL"/>
        </w:rPr>
        <w:t>in onderzoek D2301</w:t>
      </w:r>
      <w:r w:rsidRPr="008A730C">
        <w:rPr>
          <w:spacing w:val="-7"/>
          <w:lang w:val="nl-NL"/>
        </w:rPr>
        <w:t xml:space="preserve"> </w:t>
      </w:r>
      <w:r w:rsidRPr="008A730C">
        <w:rPr>
          <w:lang w:val="nl-NL"/>
        </w:rPr>
        <w:t>(RESTORE)</w:t>
      </w:r>
    </w:p>
    <w:p w14:paraId="7DA7F1D5" w14:textId="77777777" w:rsidR="00D56E6D" w:rsidRPr="008A730C" w:rsidRDefault="0061034E" w:rsidP="00F13407">
      <w:pPr>
        <w:pStyle w:val="a5"/>
        <w:keepNext/>
        <w:widowControl/>
        <w:tabs>
          <w:tab w:val="left" w:pos="9072"/>
        </w:tabs>
        <w:rPr>
          <w:b/>
          <w:lang w:val="nl-NL"/>
        </w:rPr>
      </w:pPr>
      <w:r w:rsidRPr="008A730C">
        <w:rPr>
          <w:noProof/>
          <w:lang w:val="nl-NL"/>
        </w:rPr>
        <w:drawing>
          <wp:anchor distT="0" distB="0" distL="0" distR="0" simplePos="0" relativeHeight="251652096" behindDoc="0" locked="0" layoutInCell="1" allowOverlap="1" wp14:anchorId="510F25A5" wp14:editId="4D241BEF">
            <wp:simplePos x="0" y="0"/>
            <wp:positionH relativeFrom="page">
              <wp:posOffset>900430</wp:posOffset>
            </wp:positionH>
            <wp:positionV relativeFrom="paragraph">
              <wp:posOffset>161276</wp:posOffset>
            </wp:positionV>
            <wp:extent cx="5762792" cy="4371975"/>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8" cstate="print"/>
                    <a:stretch>
                      <a:fillRect/>
                    </a:stretch>
                  </pic:blipFill>
                  <pic:spPr>
                    <a:xfrm>
                      <a:off x="0" y="0"/>
                      <a:ext cx="5762792" cy="4371975"/>
                    </a:xfrm>
                    <a:prstGeom prst="rect">
                      <a:avLst/>
                    </a:prstGeom>
                  </pic:spPr>
                </pic:pic>
              </a:graphicData>
            </a:graphic>
          </wp:anchor>
        </w:drawing>
      </w:r>
    </w:p>
    <w:p w14:paraId="2EF57822" w14:textId="77777777" w:rsidR="00D56E6D" w:rsidRPr="008A730C" w:rsidRDefault="00D56E6D" w:rsidP="00F13407">
      <w:pPr>
        <w:pStyle w:val="a5"/>
        <w:tabs>
          <w:tab w:val="left" w:pos="9072"/>
        </w:tabs>
        <w:rPr>
          <w:bCs/>
          <w:lang w:val="nl-NL"/>
        </w:rPr>
      </w:pPr>
    </w:p>
    <w:p w14:paraId="1A0E7EA7" w14:textId="41746CC1" w:rsidR="00E8677B" w:rsidRPr="008A730C" w:rsidRDefault="0061034E">
      <w:pPr>
        <w:pStyle w:val="a5"/>
        <w:tabs>
          <w:tab w:val="left" w:pos="9072"/>
        </w:tabs>
        <w:ind w:right="155"/>
        <w:rPr>
          <w:lang w:val="nl-NL"/>
        </w:rPr>
      </w:pPr>
      <w:r w:rsidRPr="008A730C">
        <w:rPr>
          <w:lang w:val="nl-NL"/>
        </w:rPr>
        <w:t>Het effect na 12</w:t>
      </w:r>
      <w:r w:rsidR="00062F02" w:rsidRPr="008A730C">
        <w:rPr>
          <w:lang w:val="nl-NL"/>
        </w:rPr>
        <w:t> </w:t>
      </w:r>
      <w:r w:rsidRPr="008A730C">
        <w:rPr>
          <w:lang w:val="nl-NL"/>
        </w:rPr>
        <w:t>maanden was consistent in de meeste subgroepen. Echter, individuen met een uitgangswaarde van de BCVA &gt;</w:t>
      </w:r>
      <w:r w:rsidR="00062F02" w:rsidRPr="008A730C">
        <w:rPr>
          <w:lang w:val="nl-NL"/>
        </w:rPr>
        <w:t> </w:t>
      </w:r>
      <w:r w:rsidRPr="008A730C">
        <w:rPr>
          <w:lang w:val="nl-NL"/>
        </w:rPr>
        <w:t>73</w:t>
      </w:r>
      <w:r w:rsidR="00062F02" w:rsidRPr="008A730C">
        <w:rPr>
          <w:lang w:val="nl-NL"/>
        </w:rPr>
        <w:t> </w:t>
      </w:r>
      <w:r w:rsidRPr="008A730C">
        <w:rPr>
          <w:lang w:val="nl-NL"/>
        </w:rPr>
        <w:t>letters en macula-oedeem met een centrale retinadikte &lt;</w:t>
      </w:r>
      <w:r w:rsidR="00062F02" w:rsidRPr="008A730C">
        <w:rPr>
          <w:lang w:val="nl-NL"/>
        </w:rPr>
        <w:t> </w:t>
      </w:r>
      <w:r w:rsidRPr="008A730C">
        <w:rPr>
          <w:lang w:val="nl-NL"/>
        </w:rPr>
        <w:t>300</w:t>
      </w:r>
      <w:r w:rsidR="00062F02" w:rsidRPr="008A730C">
        <w:rPr>
          <w:lang w:val="nl-NL"/>
        </w:rPr>
        <w:t> µ</w:t>
      </w:r>
      <w:r w:rsidRPr="008A730C">
        <w:rPr>
          <w:lang w:val="nl-NL"/>
        </w:rPr>
        <w:t>m bleken geen voordeel te hebben van behandeling met ranibizumab vergeleken met laserfotocoagulatie.</w:t>
      </w:r>
    </w:p>
    <w:p w14:paraId="2A7D0D0B" w14:textId="77777777" w:rsidR="00E8677B" w:rsidRPr="008A730C" w:rsidRDefault="00E8677B">
      <w:pPr>
        <w:rPr>
          <w:lang w:val="nl-NL"/>
        </w:rPr>
      </w:pPr>
      <w:r w:rsidRPr="008A730C">
        <w:rPr>
          <w:lang w:val="nl-NL"/>
        </w:rPr>
        <w:br w:type="page"/>
      </w:r>
    </w:p>
    <w:p w14:paraId="4078872F" w14:textId="3E692719" w:rsidR="00D56E6D" w:rsidRPr="008A730C" w:rsidRDefault="0061034E" w:rsidP="00616014">
      <w:pPr>
        <w:pStyle w:val="1"/>
        <w:keepNext/>
        <w:widowControl/>
        <w:tabs>
          <w:tab w:val="left" w:pos="1251"/>
          <w:tab w:val="left" w:pos="9072"/>
        </w:tabs>
        <w:ind w:left="1274" w:right="761" w:hangingChars="590" w:hanging="1274"/>
        <w:rPr>
          <w:lang w:val="nl-NL"/>
        </w:rPr>
      </w:pPr>
      <w:r w:rsidRPr="008A730C">
        <w:rPr>
          <w:lang w:val="nl-NL"/>
        </w:rPr>
        <w:lastRenderedPageBreak/>
        <w:t>Tabel</w:t>
      </w:r>
      <w:r w:rsidR="00062F02" w:rsidRPr="008A730C">
        <w:rPr>
          <w:spacing w:val="1"/>
          <w:lang w:val="nl-NL"/>
        </w:rPr>
        <w:t> </w:t>
      </w:r>
      <w:r w:rsidRPr="008A730C">
        <w:rPr>
          <w:lang w:val="nl-NL"/>
        </w:rPr>
        <w:t>5</w:t>
      </w:r>
      <w:r w:rsidRPr="008A730C">
        <w:rPr>
          <w:lang w:val="nl-NL"/>
        </w:rPr>
        <w:tab/>
        <w:t>Resultaten op maand</w:t>
      </w:r>
      <w:r w:rsidR="00062F02" w:rsidRPr="008A730C">
        <w:rPr>
          <w:lang w:val="nl-NL"/>
        </w:rPr>
        <w:t> </w:t>
      </w:r>
      <w:r w:rsidRPr="008A730C">
        <w:rPr>
          <w:lang w:val="nl-NL"/>
        </w:rPr>
        <w:t>12 in onderzoek D2301 (RESTORE) en op maand</w:t>
      </w:r>
      <w:r w:rsidR="00062F02" w:rsidRPr="008A730C">
        <w:rPr>
          <w:spacing w:val="-12"/>
          <w:lang w:val="nl-NL"/>
        </w:rPr>
        <w:t> </w:t>
      </w:r>
      <w:r w:rsidRPr="008A730C">
        <w:rPr>
          <w:lang w:val="nl-NL"/>
        </w:rPr>
        <w:t>36 in onderzoek D2301-E1 (RESTORE</w:t>
      </w:r>
      <w:r w:rsidRPr="008A730C">
        <w:rPr>
          <w:spacing w:val="-11"/>
          <w:lang w:val="nl-NL"/>
        </w:rPr>
        <w:t xml:space="preserve"> </w:t>
      </w:r>
      <w:r w:rsidRPr="008A730C">
        <w:rPr>
          <w:lang w:val="nl-NL"/>
        </w:rPr>
        <w:t>Extensie)</w:t>
      </w:r>
    </w:p>
    <w:p w14:paraId="6AE6F754" w14:textId="77777777" w:rsidR="00D56E6D" w:rsidRPr="008A730C" w:rsidRDefault="00D56E6D" w:rsidP="00F13407">
      <w:pPr>
        <w:pStyle w:val="a5"/>
        <w:keepNext/>
        <w:widowControl/>
        <w:tabs>
          <w:tab w:val="left" w:pos="9072"/>
        </w:tabs>
        <w:rPr>
          <w:bCs/>
          <w:lang w:val="nl-NL"/>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3922"/>
        <w:gridCol w:w="1824"/>
        <w:gridCol w:w="1858"/>
        <w:gridCol w:w="1460"/>
      </w:tblGrid>
      <w:tr w:rsidR="00362272" w:rsidRPr="008A730C" w14:paraId="216133F9" w14:textId="77777777" w:rsidTr="00BB273F">
        <w:trPr>
          <w:trHeight w:hRule="exact" w:val="808"/>
        </w:trPr>
        <w:tc>
          <w:tcPr>
            <w:tcW w:w="3922" w:type="dxa"/>
          </w:tcPr>
          <w:p w14:paraId="39AB48E1" w14:textId="630DB7A2" w:rsidR="00D56E6D" w:rsidRPr="008A730C" w:rsidRDefault="0061034E" w:rsidP="00F13407">
            <w:pPr>
              <w:pStyle w:val="TableParagraph"/>
              <w:tabs>
                <w:tab w:val="left" w:pos="9072"/>
              </w:tabs>
              <w:ind w:left="0" w:right="679"/>
              <w:rPr>
                <w:lang w:val="nl-NL"/>
              </w:rPr>
            </w:pPr>
            <w:r w:rsidRPr="008A730C">
              <w:rPr>
                <w:lang w:val="nl-NL"/>
              </w:rPr>
              <w:t>Uitkomstmaten op maand</w:t>
            </w:r>
            <w:r w:rsidR="00062F02" w:rsidRPr="008A730C">
              <w:rPr>
                <w:lang w:val="nl-NL"/>
              </w:rPr>
              <w:t> </w:t>
            </w:r>
            <w:r w:rsidRPr="008A730C">
              <w:rPr>
                <w:lang w:val="nl-NL"/>
              </w:rPr>
              <w:t>12 in vergelijking met uitgangswaarde in onderzoek D2301 (RESTORE)</w:t>
            </w:r>
          </w:p>
        </w:tc>
        <w:tc>
          <w:tcPr>
            <w:tcW w:w="1824" w:type="dxa"/>
          </w:tcPr>
          <w:p w14:paraId="7D97186F" w14:textId="7871CC61" w:rsidR="00062F02" w:rsidRPr="008A730C" w:rsidRDefault="0061034E" w:rsidP="00F13407">
            <w:pPr>
              <w:pStyle w:val="TableParagraph"/>
              <w:tabs>
                <w:tab w:val="left" w:pos="9072"/>
              </w:tabs>
              <w:ind w:left="0"/>
              <w:jc w:val="center"/>
              <w:rPr>
                <w:lang w:val="nl-NL"/>
              </w:rPr>
            </w:pPr>
            <w:r w:rsidRPr="008A730C">
              <w:rPr>
                <w:lang w:val="nl-NL"/>
              </w:rPr>
              <w:t>Ranibizumab</w:t>
            </w:r>
          </w:p>
          <w:p w14:paraId="02173814" w14:textId="204A9B9E" w:rsidR="00062F02" w:rsidRPr="008A730C" w:rsidRDefault="0061034E" w:rsidP="00F13407">
            <w:pPr>
              <w:pStyle w:val="TableParagraph"/>
              <w:tabs>
                <w:tab w:val="left" w:pos="9072"/>
              </w:tabs>
              <w:ind w:left="0"/>
              <w:jc w:val="center"/>
              <w:rPr>
                <w:lang w:val="nl-NL"/>
              </w:rPr>
            </w:pPr>
            <w:r w:rsidRPr="008A730C">
              <w:rPr>
                <w:lang w:val="nl-NL"/>
              </w:rPr>
              <w:t>0,5</w:t>
            </w:r>
            <w:r w:rsidR="00062F02" w:rsidRPr="008A730C">
              <w:rPr>
                <w:lang w:val="nl-NL"/>
              </w:rPr>
              <w:t> </w:t>
            </w:r>
            <w:r w:rsidRPr="008A730C">
              <w:rPr>
                <w:lang w:val="nl-NL"/>
              </w:rPr>
              <w:t>mg</w:t>
            </w:r>
          </w:p>
          <w:p w14:paraId="7B17A0D9" w14:textId="6BE317DC" w:rsidR="00D56E6D" w:rsidRPr="008A730C" w:rsidRDefault="0061034E" w:rsidP="00F13407">
            <w:pPr>
              <w:pStyle w:val="TableParagraph"/>
              <w:tabs>
                <w:tab w:val="left" w:pos="9072"/>
              </w:tabs>
              <w:ind w:left="0"/>
              <w:jc w:val="center"/>
              <w:rPr>
                <w:lang w:val="nl-NL"/>
              </w:rPr>
            </w:pPr>
            <w:r w:rsidRPr="008A730C">
              <w:rPr>
                <w:lang w:val="nl-NL"/>
              </w:rPr>
              <w:t>n=115</w:t>
            </w:r>
          </w:p>
        </w:tc>
        <w:tc>
          <w:tcPr>
            <w:tcW w:w="1858" w:type="dxa"/>
          </w:tcPr>
          <w:p w14:paraId="52E2ACCF" w14:textId="50E5CEC4" w:rsidR="00062F02" w:rsidRPr="008A730C" w:rsidRDefault="0061034E" w:rsidP="00F13407">
            <w:pPr>
              <w:pStyle w:val="TableParagraph"/>
              <w:tabs>
                <w:tab w:val="left" w:pos="9072"/>
              </w:tabs>
              <w:ind w:left="0" w:right="55"/>
              <w:jc w:val="center"/>
              <w:rPr>
                <w:lang w:val="nl-NL"/>
              </w:rPr>
            </w:pPr>
            <w:r w:rsidRPr="008A730C">
              <w:rPr>
                <w:lang w:val="nl-NL"/>
              </w:rPr>
              <w:t>Ranibizumab</w:t>
            </w:r>
          </w:p>
          <w:p w14:paraId="7851E2AC" w14:textId="6940C71A" w:rsidR="00062F02" w:rsidRPr="008A730C" w:rsidRDefault="0061034E" w:rsidP="00F13407">
            <w:pPr>
              <w:pStyle w:val="TableParagraph"/>
              <w:tabs>
                <w:tab w:val="left" w:pos="9072"/>
              </w:tabs>
              <w:ind w:left="0" w:right="55"/>
              <w:jc w:val="center"/>
              <w:rPr>
                <w:lang w:val="nl-NL"/>
              </w:rPr>
            </w:pPr>
            <w:r w:rsidRPr="008A730C">
              <w:rPr>
                <w:lang w:val="nl-NL"/>
              </w:rPr>
              <w:t>0,5</w:t>
            </w:r>
            <w:r w:rsidR="00062F02" w:rsidRPr="008A730C">
              <w:rPr>
                <w:lang w:val="nl-NL"/>
              </w:rPr>
              <w:t> </w:t>
            </w:r>
            <w:r w:rsidRPr="008A730C">
              <w:rPr>
                <w:lang w:val="nl-NL"/>
              </w:rPr>
              <w:t>mg + Laser</w:t>
            </w:r>
          </w:p>
          <w:p w14:paraId="54829F1D" w14:textId="1B3A17F6" w:rsidR="00D56E6D" w:rsidRPr="008A730C" w:rsidRDefault="0061034E" w:rsidP="00F13407">
            <w:pPr>
              <w:pStyle w:val="TableParagraph"/>
              <w:tabs>
                <w:tab w:val="left" w:pos="9072"/>
              </w:tabs>
              <w:ind w:left="0" w:right="55"/>
              <w:jc w:val="center"/>
              <w:rPr>
                <w:lang w:val="nl-NL"/>
              </w:rPr>
            </w:pPr>
            <w:r w:rsidRPr="008A730C">
              <w:rPr>
                <w:lang w:val="nl-NL"/>
              </w:rPr>
              <w:t>n=118</w:t>
            </w:r>
          </w:p>
        </w:tc>
        <w:tc>
          <w:tcPr>
            <w:tcW w:w="1459" w:type="dxa"/>
          </w:tcPr>
          <w:p w14:paraId="321F0629" w14:textId="77777777" w:rsidR="00D56E6D" w:rsidRPr="008A730C" w:rsidRDefault="0061034E" w:rsidP="00F13407">
            <w:pPr>
              <w:pStyle w:val="TableParagraph"/>
              <w:tabs>
                <w:tab w:val="left" w:pos="9072"/>
              </w:tabs>
              <w:ind w:left="0"/>
              <w:jc w:val="center"/>
              <w:rPr>
                <w:lang w:val="nl-NL"/>
              </w:rPr>
            </w:pPr>
            <w:r w:rsidRPr="008A730C">
              <w:rPr>
                <w:lang w:val="nl-NL"/>
              </w:rPr>
              <w:t>Laser</w:t>
            </w:r>
          </w:p>
          <w:p w14:paraId="6B3C1893" w14:textId="77777777" w:rsidR="00D56E6D" w:rsidRPr="008A730C" w:rsidRDefault="00D56E6D" w:rsidP="00F13407">
            <w:pPr>
              <w:pStyle w:val="TableParagraph"/>
              <w:tabs>
                <w:tab w:val="left" w:pos="9072"/>
              </w:tabs>
              <w:ind w:left="0"/>
              <w:jc w:val="center"/>
              <w:rPr>
                <w:bCs/>
                <w:lang w:val="nl-NL"/>
              </w:rPr>
            </w:pPr>
          </w:p>
          <w:p w14:paraId="7B87BCC1" w14:textId="77777777" w:rsidR="00D56E6D" w:rsidRPr="008A730C" w:rsidRDefault="0061034E" w:rsidP="00F13407">
            <w:pPr>
              <w:pStyle w:val="TableParagraph"/>
              <w:tabs>
                <w:tab w:val="left" w:pos="9072"/>
              </w:tabs>
              <w:ind w:left="0"/>
              <w:jc w:val="center"/>
              <w:rPr>
                <w:lang w:val="nl-NL"/>
              </w:rPr>
            </w:pPr>
            <w:r w:rsidRPr="008A730C">
              <w:rPr>
                <w:lang w:val="nl-NL"/>
              </w:rPr>
              <w:t>n=110</w:t>
            </w:r>
          </w:p>
        </w:tc>
      </w:tr>
      <w:tr w:rsidR="00362272" w:rsidRPr="008A730C" w14:paraId="213F22A9" w14:textId="77777777" w:rsidTr="00BB273F">
        <w:trPr>
          <w:trHeight w:hRule="exact" w:val="533"/>
        </w:trPr>
        <w:tc>
          <w:tcPr>
            <w:tcW w:w="3922" w:type="dxa"/>
          </w:tcPr>
          <w:p w14:paraId="291394AD" w14:textId="07AEB0D6" w:rsidR="00D56E6D" w:rsidRPr="008A730C" w:rsidRDefault="0061034E" w:rsidP="00F13407">
            <w:pPr>
              <w:pStyle w:val="TableParagraph"/>
              <w:tabs>
                <w:tab w:val="left" w:pos="9072"/>
              </w:tabs>
              <w:ind w:left="0" w:right="343"/>
              <w:rPr>
                <w:lang w:val="nl-NL"/>
              </w:rPr>
            </w:pPr>
            <w:r w:rsidRPr="008A730C">
              <w:rPr>
                <w:lang w:val="nl-NL"/>
              </w:rPr>
              <w:t>Gemiddelde verandering in BCVA van maand</w:t>
            </w:r>
            <w:r w:rsidR="00062F02" w:rsidRPr="008A730C">
              <w:rPr>
                <w:lang w:val="nl-NL"/>
              </w:rPr>
              <w:t> </w:t>
            </w:r>
            <w:r w:rsidRPr="008A730C">
              <w:rPr>
                <w:lang w:val="nl-NL"/>
              </w:rPr>
              <w:t>1 tot maand</w:t>
            </w:r>
            <w:r w:rsidR="00062F02" w:rsidRPr="008A730C">
              <w:rPr>
                <w:lang w:val="nl-NL"/>
              </w:rPr>
              <w:t> </w:t>
            </w:r>
            <w:r w:rsidRPr="008A730C">
              <w:rPr>
                <w:lang w:val="nl-NL"/>
              </w:rPr>
              <w:t>12</w:t>
            </w:r>
            <w:r w:rsidR="00062F02" w:rsidRPr="008A730C">
              <w:rPr>
                <w:vertAlign w:val="superscript"/>
                <w:lang w:val="nl-NL"/>
              </w:rPr>
              <w:t>a</w:t>
            </w:r>
            <w:r w:rsidR="00062F02" w:rsidRPr="008A730C">
              <w:rPr>
                <w:lang w:val="nl-NL"/>
              </w:rPr>
              <w:t xml:space="preserve"> </w:t>
            </w:r>
            <w:r w:rsidRPr="008A730C">
              <w:rPr>
                <w:lang w:val="nl-NL"/>
              </w:rPr>
              <w:t>(</w:t>
            </w:r>
            <w:r w:rsidR="00062F02" w:rsidRPr="008A730C">
              <w:rPr>
                <w:lang w:val="nl-NL"/>
              </w:rPr>
              <w:t>±</w:t>
            </w:r>
            <w:r w:rsidRPr="008A730C">
              <w:rPr>
                <w:lang w:val="nl-NL"/>
              </w:rPr>
              <w:t>SD)</w:t>
            </w:r>
          </w:p>
        </w:tc>
        <w:tc>
          <w:tcPr>
            <w:tcW w:w="1824" w:type="dxa"/>
          </w:tcPr>
          <w:p w14:paraId="6F3B73AE" w14:textId="77777777" w:rsidR="00D56E6D" w:rsidRPr="008A730C" w:rsidRDefault="0061034E" w:rsidP="00F13407">
            <w:pPr>
              <w:pStyle w:val="TableParagraph"/>
              <w:tabs>
                <w:tab w:val="left" w:pos="9072"/>
              </w:tabs>
              <w:ind w:left="0"/>
              <w:jc w:val="center"/>
              <w:rPr>
                <w:lang w:val="nl-NL"/>
              </w:rPr>
            </w:pPr>
            <w:r w:rsidRPr="008A730C">
              <w:rPr>
                <w:lang w:val="nl-NL"/>
              </w:rPr>
              <w:t>6,1 (6,4)</w:t>
            </w:r>
            <w:r w:rsidRPr="008A730C">
              <w:rPr>
                <w:position w:val="8"/>
                <w:lang w:val="nl-NL"/>
              </w:rPr>
              <w:t>a</w:t>
            </w:r>
          </w:p>
        </w:tc>
        <w:tc>
          <w:tcPr>
            <w:tcW w:w="1858" w:type="dxa"/>
            <w:tcBorders>
              <w:right w:val="single" w:sz="2" w:space="0" w:color="000000"/>
            </w:tcBorders>
          </w:tcPr>
          <w:p w14:paraId="56D1DB50" w14:textId="77777777" w:rsidR="00D56E6D" w:rsidRPr="008A730C" w:rsidRDefault="0061034E" w:rsidP="00F13407">
            <w:pPr>
              <w:pStyle w:val="TableParagraph"/>
              <w:tabs>
                <w:tab w:val="left" w:pos="9072"/>
              </w:tabs>
              <w:ind w:left="0" w:right="55"/>
              <w:jc w:val="center"/>
              <w:rPr>
                <w:lang w:val="nl-NL"/>
              </w:rPr>
            </w:pPr>
            <w:r w:rsidRPr="008A730C">
              <w:rPr>
                <w:lang w:val="nl-NL"/>
              </w:rPr>
              <w:t>5,9 (7,9)</w:t>
            </w:r>
            <w:r w:rsidRPr="008A730C">
              <w:rPr>
                <w:position w:val="8"/>
                <w:lang w:val="nl-NL"/>
              </w:rPr>
              <w:t>a</w:t>
            </w:r>
          </w:p>
        </w:tc>
        <w:tc>
          <w:tcPr>
            <w:tcW w:w="1459" w:type="dxa"/>
            <w:tcBorders>
              <w:left w:val="single" w:sz="2" w:space="0" w:color="000000"/>
            </w:tcBorders>
          </w:tcPr>
          <w:p w14:paraId="4BD764B4" w14:textId="77777777" w:rsidR="00D56E6D" w:rsidRPr="008A730C" w:rsidRDefault="0061034E" w:rsidP="00F13407">
            <w:pPr>
              <w:pStyle w:val="TableParagraph"/>
              <w:tabs>
                <w:tab w:val="left" w:pos="9072"/>
              </w:tabs>
              <w:ind w:left="0"/>
              <w:jc w:val="center"/>
              <w:rPr>
                <w:lang w:val="nl-NL"/>
              </w:rPr>
            </w:pPr>
            <w:r w:rsidRPr="008A730C">
              <w:rPr>
                <w:lang w:val="nl-NL"/>
              </w:rPr>
              <w:t>0,8 (8,6)</w:t>
            </w:r>
          </w:p>
        </w:tc>
      </w:tr>
      <w:tr w:rsidR="00362272" w:rsidRPr="008A730C" w14:paraId="6A5EA955" w14:textId="77777777" w:rsidTr="00BB273F">
        <w:trPr>
          <w:trHeight w:hRule="exact" w:val="533"/>
        </w:trPr>
        <w:tc>
          <w:tcPr>
            <w:tcW w:w="3922" w:type="dxa"/>
          </w:tcPr>
          <w:p w14:paraId="0E217BFF" w14:textId="6FD73534" w:rsidR="00D56E6D" w:rsidRPr="008A730C" w:rsidRDefault="0061034E" w:rsidP="00F13407">
            <w:pPr>
              <w:pStyle w:val="TableParagraph"/>
              <w:tabs>
                <w:tab w:val="left" w:pos="9072"/>
              </w:tabs>
              <w:ind w:left="0" w:right="441"/>
              <w:rPr>
                <w:lang w:val="nl-NL"/>
              </w:rPr>
            </w:pPr>
            <w:r w:rsidRPr="008A730C">
              <w:rPr>
                <w:lang w:val="nl-NL"/>
              </w:rPr>
              <w:t>Gemiddelde verandering in BCVA op maand</w:t>
            </w:r>
            <w:r w:rsidR="00062F02" w:rsidRPr="008A730C">
              <w:rPr>
                <w:lang w:val="nl-NL"/>
              </w:rPr>
              <w:t> </w:t>
            </w:r>
            <w:r w:rsidRPr="008A730C">
              <w:rPr>
                <w:lang w:val="nl-NL"/>
              </w:rPr>
              <w:t>12 (</w:t>
            </w:r>
            <w:r w:rsidR="00062F02" w:rsidRPr="008A730C">
              <w:rPr>
                <w:lang w:val="nl-NL"/>
              </w:rPr>
              <w:t>±</w:t>
            </w:r>
            <w:r w:rsidRPr="008A730C">
              <w:rPr>
                <w:lang w:val="nl-NL"/>
              </w:rPr>
              <w:t>SD)</w:t>
            </w:r>
          </w:p>
        </w:tc>
        <w:tc>
          <w:tcPr>
            <w:tcW w:w="1824" w:type="dxa"/>
          </w:tcPr>
          <w:p w14:paraId="359EADDE" w14:textId="77777777" w:rsidR="00D56E6D" w:rsidRPr="008A730C" w:rsidRDefault="0061034E" w:rsidP="00F13407">
            <w:pPr>
              <w:pStyle w:val="TableParagraph"/>
              <w:tabs>
                <w:tab w:val="left" w:pos="9072"/>
              </w:tabs>
              <w:ind w:left="0"/>
              <w:jc w:val="center"/>
              <w:rPr>
                <w:lang w:val="nl-NL"/>
              </w:rPr>
            </w:pPr>
            <w:r w:rsidRPr="008A730C">
              <w:rPr>
                <w:lang w:val="nl-NL"/>
              </w:rPr>
              <w:t>6,8 (8,3)</w:t>
            </w:r>
            <w:r w:rsidRPr="008A730C">
              <w:rPr>
                <w:position w:val="8"/>
                <w:lang w:val="nl-NL"/>
              </w:rPr>
              <w:t>a</w:t>
            </w:r>
          </w:p>
        </w:tc>
        <w:tc>
          <w:tcPr>
            <w:tcW w:w="1858" w:type="dxa"/>
            <w:tcBorders>
              <w:right w:val="single" w:sz="2" w:space="0" w:color="000000"/>
            </w:tcBorders>
          </w:tcPr>
          <w:p w14:paraId="2380FB63" w14:textId="77777777" w:rsidR="00D56E6D" w:rsidRPr="008A730C" w:rsidRDefault="0061034E" w:rsidP="00F13407">
            <w:pPr>
              <w:pStyle w:val="TableParagraph"/>
              <w:tabs>
                <w:tab w:val="left" w:pos="9072"/>
              </w:tabs>
              <w:ind w:left="0" w:right="55"/>
              <w:jc w:val="center"/>
              <w:rPr>
                <w:lang w:val="nl-NL"/>
              </w:rPr>
            </w:pPr>
            <w:r w:rsidRPr="008A730C">
              <w:rPr>
                <w:lang w:val="nl-NL"/>
              </w:rPr>
              <w:t>6,4 (11,8)</w:t>
            </w:r>
            <w:r w:rsidRPr="008A730C">
              <w:rPr>
                <w:position w:val="8"/>
                <w:lang w:val="nl-NL"/>
              </w:rPr>
              <w:t>a</w:t>
            </w:r>
          </w:p>
        </w:tc>
        <w:tc>
          <w:tcPr>
            <w:tcW w:w="1459" w:type="dxa"/>
            <w:tcBorders>
              <w:left w:val="single" w:sz="2" w:space="0" w:color="000000"/>
            </w:tcBorders>
          </w:tcPr>
          <w:p w14:paraId="2638C15C" w14:textId="77777777" w:rsidR="00D56E6D" w:rsidRPr="008A730C" w:rsidRDefault="0061034E" w:rsidP="00F13407">
            <w:pPr>
              <w:pStyle w:val="TableParagraph"/>
              <w:tabs>
                <w:tab w:val="left" w:pos="9072"/>
              </w:tabs>
              <w:ind w:left="0"/>
              <w:jc w:val="center"/>
              <w:rPr>
                <w:lang w:val="nl-NL"/>
              </w:rPr>
            </w:pPr>
            <w:r w:rsidRPr="008A730C">
              <w:rPr>
                <w:lang w:val="nl-NL"/>
              </w:rPr>
              <w:t>0,9 (11,4)</w:t>
            </w:r>
          </w:p>
        </w:tc>
      </w:tr>
      <w:tr w:rsidR="00362272" w:rsidRPr="008A730C" w14:paraId="334B8F87" w14:textId="77777777" w:rsidTr="00BB273F">
        <w:trPr>
          <w:trHeight w:hRule="exact" w:val="533"/>
        </w:trPr>
        <w:tc>
          <w:tcPr>
            <w:tcW w:w="3922" w:type="dxa"/>
          </w:tcPr>
          <w:p w14:paraId="3EFD65F0" w14:textId="119B0D15" w:rsidR="00D56E6D" w:rsidRPr="008A730C" w:rsidRDefault="0061034E" w:rsidP="00F13407">
            <w:pPr>
              <w:pStyle w:val="TableParagraph"/>
              <w:tabs>
                <w:tab w:val="left" w:pos="9072"/>
              </w:tabs>
              <w:ind w:left="0"/>
              <w:rPr>
                <w:lang w:val="nl-NL"/>
              </w:rPr>
            </w:pPr>
            <w:r w:rsidRPr="008A730C">
              <w:rPr>
                <w:lang w:val="nl-NL"/>
              </w:rPr>
              <w:t>Winst van ≥</w:t>
            </w:r>
            <w:r w:rsidR="00062F02" w:rsidRPr="008A730C">
              <w:rPr>
                <w:lang w:val="nl-NL"/>
              </w:rPr>
              <w:t> </w:t>
            </w:r>
            <w:r w:rsidRPr="008A730C">
              <w:rPr>
                <w:lang w:val="nl-NL"/>
              </w:rPr>
              <w:t>15</w:t>
            </w:r>
            <w:r w:rsidR="00062F02" w:rsidRPr="008A730C">
              <w:rPr>
                <w:lang w:val="nl-NL"/>
              </w:rPr>
              <w:t> </w:t>
            </w:r>
            <w:r w:rsidRPr="008A730C">
              <w:rPr>
                <w:lang w:val="nl-NL"/>
              </w:rPr>
              <w:t>letters of BCVA</w:t>
            </w:r>
            <w:r w:rsidR="00062F02" w:rsidRPr="008A730C">
              <w:rPr>
                <w:lang w:val="nl-NL"/>
              </w:rPr>
              <w:t xml:space="preserve"> ≥ </w:t>
            </w:r>
            <w:r w:rsidRPr="008A730C">
              <w:rPr>
                <w:lang w:val="nl-NL"/>
              </w:rPr>
              <w:t>84</w:t>
            </w:r>
            <w:r w:rsidR="00062F02" w:rsidRPr="008A730C">
              <w:rPr>
                <w:lang w:val="nl-NL"/>
              </w:rPr>
              <w:t> </w:t>
            </w:r>
            <w:r w:rsidRPr="008A730C">
              <w:rPr>
                <w:lang w:val="nl-NL"/>
              </w:rPr>
              <w:t>letters op maand</w:t>
            </w:r>
            <w:r w:rsidR="00062F02" w:rsidRPr="008A730C">
              <w:rPr>
                <w:lang w:val="nl-NL"/>
              </w:rPr>
              <w:t> </w:t>
            </w:r>
            <w:r w:rsidRPr="008A730C">
              <w:rPr>
                <w:lang w:val="nl-NL"/>
              </w:rPr>
              <w:t>12 (%)</w:t>
            </w:r>
          </w:p>
        </w:tc>
        <w:tc>
          <w:tcPr>
            <w:tcW w:w="1824" w:type="dxa"/>
          </w:tcPr>
          <w:p w14:paraId="1A3C76DD" w14:textId="77777777" w:rsidR="00D56E6D" w:rsidRPr="008A730C" w:rsidRDefault="0061034E" w:rsidP="00F13407">
            <w:pPr>
              <w:pStyle w:val="TableParagraph"/>
              <w:tabs>
                <w:tab w:val="left" w:pos="9072"/>
              </w:tabs>
              <w:ind w:left="0"/>
              <w:jc w:val="center"/>
              <w:rPr>
                <w:lang w:val="nl-NL"/>
              </w:rPr>
            </w:pPr>
            <w:r w:rsidRPr="008A730C">
              <w:rPr>
                <w:lang w:val="nl-NL"/>
              </w:rPr>
              <w:t>22,6</w:t>
            </w:r>
          </w:p>
        </w:tc>
        <w:tc>
          <w:tcPr>
            <w:tcW w:w="1858" w:type="dxa"/>
            <w:tcBorders>
              <w:right w:val="single" w:sz="2" w:space="0" w:color="000000"/>
            </w:tcBorders>
          </w:tcPr>
          <w:p w14:paraId="1CA8CB7D" w14:textId="77777777" w:rsidR="00D56E6D" w:rsidRPr="008A730C" w:rsidRDefault="0061034E" w:rsidP="00F13407">
            <w:pPr>
              <w:pStyle w:val="TableParagraph"/>
              <w:tabs>
                <w:tab w:val="left" w:pos="9072"/>
              </w:tabs>
              <w:ind w:left="0" w:right="55"/>
              <w:jc w:val="center"/>
              <w:rPr>
                <w:lang w:val="nl-NL"/>
              </w:rPr>
            </w:pPr>
            <w:r w:rsidRPr="008A730C">
              <w:rPr>
                <w:lang w:val="nl-NL"/>
              </w:rPr>
              <w:t>22,9</w:t>
            </w:r>
          </w:p>
        </w:tc>
        <w:tc>
          <w:tcPr>
            <w:tcW w:w="1459" w:type="dxa"/>
            <w:tcBorders>
              <w:left w:val="single" w:sz="2" w:space="0" w:color="000000"/>
            </w:tcBorders>
          </w:tcPr>
          <w:p w14:paraId="12932DAA" w14:textId="77777777" w:rsidR="00D56E6D" w:rsidRPr="008A730C" w:rsidRDefault="0061034E" w:rsidP="00F13407">
            <w:pPr>
              <w:pStyle w:val="TableParagraph"/>
              <w:tabs>
                <w:tab w:val="left" w:pos="9072"/>
              </w:tabs>
              <w:ind w:left="0"/>
              <w:jc w:val="center"/>
              <w:rPr>
                <w:lang w:val="nl-NL"/>
              </w:rPr>
            </w:pPr>
            <w:r w:rsidRPr="008A730C">
              <w:rPr>
                <w:lang w:val="nl-NL"/>
              </w:rPr>
              <w:t>8,2</w:t>
            </w:r>
          </w:p>
        </w:tc>
      </w:tr>
      <w:tr w:rsidR="00362272" w:rsidRPr="008A730C" w14:paraId="49721CD7" w14:textId="77777777" w:rsidTr="00BB273F">
        <w:trPr>
          <w:trHeight w:hRule="exact" w:val="517"/>
        </w:trPr>
        <w:tc>
          <w:tcPr>
            <w:tcW w:w="3922" w:type="dxa"/>
          </w:tcPr>
          <w:p w14:paraId="74CDED6E" w14:textId="4A58D0B8" w:rsidR="00D56E6D" w:rsidRPr="008A730C" w:rsidRDefault="0061034E" w:rsidP="00F13407">
            <w:pPr>
              <w:pStyle w:val="TableParagraph"/>
              <w:tabs>
                <w:tab w:val="left" w:pos="9072"/>
              </w:tabs>
              <w:ind w:left="0" w:right="283"/>
              <w:rPr>
                <w:lang w:val="nl-NL"/>
              </w:rPr>
            </w:pPr>
            <w:r w:rsidRPr="008A730C">
              <w:rPr>
                <w:lang w:val="nl-NL"/>
              </w:rPr>
              <w:t>Gemiddeld aantal injecties (maanden</w:t>
            </w:r>
            <w:r w:rsidR="00062F02" w:rsidRPr="008A730C">
              <w:rPr>
                <w:lang w:val="nl-NL"/>
              </w:rPr>
              <w:t> </w:t>
            </w:r>
            <w:r w:rsidRPr="008A730C">
              <w:rPr>
                <w:lang w:val="nl-NL"/>
              </w:rPr>
              <w:t>0</w:t>
            </w:r>
            <w:r w:rsidR="00062F02" w:rsidRPr="008A730C">
              <w:rPr>
                <w:lang w:val="nl-NL"/>
              </w:rPr>
              <w:noBreakHyphen/>
            </w:r>
            <w:r w:rsidRPr="008A730C">
              <w:rPr>
                <w:lang w:val="nl-NL"/>
              </w:rPr>
              <w:t>11)</w:t>
            </w:r>
          </w:p>
        </w:tc>
        <w:tc>
          <w:tcPr>
            <w:tcW w:w="1824" w:type="dxa"/>
          </w:tcPr>
          <w:p w14:paraId="1B1A886E" w14:textId="77777777" w:rsidR="00D56E6D" w:rsidRPr="008A730C" w:rsidRDefault="0061034E" w:rsidP="00F13407">
            <w:pPr>
              <w:pStyle w:val="TableParagraph"/>
              <w:tabs>
                <w:tab w:val="left" w:pos="9072"/>
              </w:tabs>
              <w:ind w:left="0"/>
              <w:jc w:val="center"/>
              <w:rPr>
                <w:lang w:val="nl-NL"/>
              </w:rPr>
            </w:pPr>
            <w:r w:rsidRPr="008A730C">
              <w:rPr>
                <w:lang w:val="nl-NL"/>
              </w:rPr>
              <w:t>7,0</w:t>
            </w:r>
          </w:p>
        </w:tc>
        <w:tc>
          <w:tcPr>
            <w:tcW w:w="1858" w:type="dxa"/>
            <w:tcBorders>
              <w:right w:val="single" w:sz="2" w:space="0" w:color="000000"/>
            </w:tcBorders>
          </w:tcPr>
          <w:p w14:paraId="63F093FD" w14:textId="77777777" w:rsidR="00D56E6D" w:rsidRPr="008A730C" w:rsidRDefault="0061034E" w:rsidP="00F13407">
            <w:pPr>
              <w:pStyle w:val="TableParagraph"/>
              <w:tabs>
                <w:tab w:val="left" w:pos="9072"/>
              </w:tabs>
              <w:ind w:left="0" w:right="55"/>
              <w:jc w:val="center"/>
              <w:rPr>
                <w:lang w:val="nl-NL"/>
              </w:rPr>
            </w:pPr>
            <w:r w:rsidRPr="008A730C">
              <w:rPr>
                <w:lang w:val="nl-NL"/>
              </w:rPr>
              <w:t>6,8</w:t>
            </w:r>
          </w:p>
        </w:tc>
        <w:tc>
          <w:tcPr>
            <w:tcW w:w="1459" w:type="dxa"/>
            <w:tcBorders>
              <w:left w:val="single" w:sz="2" w:space="0" w:color="000000"/>
            </w:tcBorders>
          </w:tcPr>
          <w:p w14:paraId="1F6A3B50" w14:textId="77777777" w:rsidR="00D56E6D" w:rsidRPr="008A730C" w:rsidRDefault="0061034E" w:rsidP="00F13407">
            <w:pPr>
              <w:pStyle w:val="TableParagraph"/>
              <w:tabs>
                <w:tab w:val="left" w:pos="9072"/>
              </w:tabs>
              <w:ind w:left="0"/>
              <w:jc w:val="center"/>
              <w:rPr>
                <w:lang w:val="nl-NL"/>
              </w:rPr>
            </w:pPr>
            <w:r w:rsidRPr="008A730C">
              <w:rPr>
                <w:lang w:val="nl-NL"/>
              </w:rPr>
              <w:t>7,3 (</w:t>
            </w:r>
            <w:r w:rsidRPr="008A730C">
              <w:rPr>
                <w:i/>
                <w:iCs/>
                <w:lang w:val="nl-NL"/>
              </w:rPr>
              <w:t>sham</w:t>
            </w:r>
            <w:r w:rsidRPr="008A730C">
              <w:rPr>
                <w:lang w:val="nl-NL"/>
              </w:rPr>
              <w:t>)</w:t>
            </w:r>
          </w:p>
        </w:tc>
      </w:tr>
      <w:tr w:rsidR="00362272" w:rsidRPr="008A730C" w14:paraId="79C74E29" w14:textId="77777777" w:rsidTr="00BB273F">
        <w:trPr>
          <w:trHeight w:hRule="exact" w:val="262"/>
        </w:trPr>
        <w:tc>
          <w:tcPr>
            <w:tcW w:w="9064" w:type="dxa"/>
            <w:gridSpan w:val="4"/>
          </w:tcPr>
          <w:p w14:paraId="39C94776" w14:textId="77777777" w:rsidR="00D56E6D" w:rsidRPr="008A730C" w:rsidRDefault="00D56E6D" w:rsidP="00F13407">
            <w:pPr>
              <w:tabs>
                <w:tab w:val="left" w:pos="9072"/>
              </w:tabs>
              <w:rPr>
                <w:lang w:val="nl-NL"/>
              </w:rPr>
            </w:pPr>
          </w:p>
        </w:tc>
      </w:tr>
      <w:tr w:rsidR="00362272" w:rsidRPr="008A730C" w14:paraId="7C189787" w14:textId="77777777" w:rsidTr="00BB273F">
        <w:trPr>
          <w:trHeight w:hRule="exact" w:val="1022"/>
        </w:trPr>
        <w:tc>
          <w:tcPr>
            <w:tcW w:w="3922" w:type="dxa"/>
          </w:tcPr>
          <w:p w14:paraId="6E0E61FE" w14:textId="1AA251D1" w:rsidR="00D56E6D" w:rsidRPr="008A730C" w:rsidRDefault="0061034E" w:rsidP="00F13407">
            <w:pPr>
              <w:pStyle w:val="TableParagraph"/>
              <w:tabs>
                <w:tab w:val="left" w:pos="9072"/>
              </w:tabs>
              <w:ind w:left="0" w:right="86"/>
              <w:rPr>
                <w:lang w:val="nl-NL"/>
              </w:rPr>
            </w:pPr>
            <w:r w:rsidRPr="008A730C">
              <w:rPr>
                <w:lang w:val="nl-NL"/>
              </w:rPr>
              <w:t>Uitkomstmaten op maand</w:t>
            </w:r>
            <w:r w:rsidR="00062F02" w:rsidRPr="008A730C">
              <w:rPr>
                <w:lang w:val="nl-NL"/>
              </w:rPr>
              <w:t> </w:t>
            </w:r>
            <w:r w:rsidRPr="008A730C">
              <w:rPr>
                <w:lang w:val="nl-NL"/>
              </w:rPr>
              <w:t>36 in vergelijking met uitgangswaarde van D2301 (RESTORE) in onderzoek D2301</w:t>
            </w:r>
            <w:r w:rsidR="00062F02" w:rsidRPr="008A730C">
              <w:rPr>
                <w:lang w:val="nl-NL"/>
              </w:rPr>
              <w:noBreakHyphen/>
            </w:r>
            <w:r w:rsidRPr="008A730C">
              <w:rPr>
                <w:lang w:val="nl-NL"/>
              </w:rPr>
              <w:t>E1 (RESTORE Extensie)</w:t>
            </w:r>
          </w:p>
        </w:tc>
        <w:tc>
          <w:tcPr>
            <w:tcW w:w="1824" w:type="dxa"/>
          </w:tcPr>
          <w:p w14:paraId="01F07BCE" w14:textId="77777777" w:rsidR="00062F02" w:rsidRPr="008A730C" w:rsidRDefault="0061034E" w:rsidP="00F13407">
            <w:pPr>
              <w:pStyle w:val="TableParagraph"/>
              <w:tabs>
                <w:tab w:val="left" w:pos="9072"/>
              </w:tabs>
              <w:ind w:left="0"/>
              <w:jc w:val="center"/>
              <w:rPr>
                <w:lang w:val="nl-NL"/>
              </w:rPr>
            </w:pPr>
            <w:r w:rsidRPr="008A730C">
              <w:rPr>
                <w:lang w:val="nl-NL"/>
              </w:rPr>
              <w:t>Voorafgaand ranibizumab</w:t>
            </w:r>
          </w:p>
          <w:p w14:paraId="38D24B14" w14:textId="33D40B89" w:rsidR="00D56E6D" w:rsidRPr="008A730C" w:rsidRDefault="0061034E" w:rsidP="00F13407">
            <w:pPr>
              <w:pStyle w:val="TableParagraph"/>
              <w:tabs>
                <w:tab w:val="left" w:pos="9072"/>
              </w:tabs>
              <w:ind w:left="0"/>
              <w:jc w:val="center"/>
              <w:rPr>
                <w:lang w:val="nl-NL"/>
              </w:rPr>
            </w:pPr>
            <w:r w:rsidRPr="008A730C">
              <w:rPr>
                <w:lang w:val="nl-NL"/>
              </w:rPr>
              <w:t>0,5</w:t>
            </w:r>
            <w:r w:rsidR="00062F02" w:rsidRPr="008A730C">
              <w:rPr>
                <w:lang w:val="nl-NL"/>
              </w:rPr>
              <w:t> </w:t>
            </w:r>
            <w:r w:rsidRPr="008A730C">
              <w:rPr>
                <w:lang w:val="nl-NL"/>
              </w:rPr>
              <w:t>mg</w:t>
            </w:r>
          </w:p>
          <w:p w14:paraId="76971734" w14:textId="77777777" w:rsidR="00D56E6D" w:rsidRPr="008A730C" w:rsidRDefault="0061034E" w:rsidP="00F13407">
            <w:pPr>
              <w:pStyle w:val="TableParagraph"/>
              <w:tabs>
                <w:tab w:val="left" w:pos="9072"/>
              </w:tabs>
              <w:ind w:left="0"/>
              <w:jc w:val="center"/>
              <w:rPr>
                <w:lang w:val="nl-NL"/>
              </w:rPr>
            </w:pPr>
            <w:r w:rsidRPr="008A730C">
              <w:rPr>
                <w:lang w:val="nl-NL"/>
              </w:rPr>
              <w:t>n=83</w:t>
            </w:r>
          </w:p>
        </w:tc>
        <w:tc>
          <w:tcPr>
            <w:tcW w:w="1858" w:type="dxa"/>
          </w:tcPr>
          <w:p w14:paraId="53C1F639" w14:textId="68CB5811" w:rsidR="00062F02" w:rsidRPr="008A730C" w:rsidRDefault="0061034E" w:rsidP="00F13407">
            <w:pPr>
              <w:pStyle w:val="TableParagraph"/>
              <w:tabs>
                <w:tab w:val="left" w:pos="9072"/>
              </w:tabs>
              <w:ind w:left="0" w:right="55"/>
              <w:jc w:val="center"/>
              <w:rPr>
                <w:lang w:val="nl-NL"/>
              </w:rPr>
            </w:pPr>
            <w:r w:rsidRPr="008A730C">
              <w:rPr>
                <w:lang w:val="nl-NL"/>
              </w:rPr>
              <w:t>Voorafgaand ranibizumab</w:t>
            </w:r>
          </w:p>
          <w:p w14:paraId="3FBBBDC3" w14:textId="5BFE6116" w:rsidR="00062F02" w:rsidRPr="008A730C" w:rsidRDefault="0061034E" w:rsidP="00F13407">
            <w:pPr>
              <w:pStyle w:val="TableParagraph"/>
              <w:tabs>
                <w:tab w:val="left" w:pos="9072"/>
              </w:tabs>
              <w:ind w:left="0" w:right="55"/>
              <w:jc w:val="center"/>
              <w:rPr>
                <w:lang w:val="nl-NL"/>
              </w:rPr>
            </w:pPr>
            <w:r w:rsidRPr="008A730C">
              <w:rPr>
                <w:lang w:val="nl-NL"/>
              </w:rPr>
              <w:t>0,5</w:t>
            </w:r>
            <w:r w:rsidR="00062F02" w:rsidRPr="008A730C">
              <w:rPr>
                <w:lang w:val="nl-NL"/>
              </w:rPr>
              <w:t> </w:t>
            </w:r>
            <w:r w:rsidRPr="008A730C">
              <w:rPr>
                <w:lang w:val="nl-NL"/>
              </w:rPr>
              <w:t>mg + laser</w:t>
            </w:r>
          </w:p>
          <w:p w14:paraId="1D621709" w14:textId="48DF6BD3" w:rsidR="00D56E6D" w:rsidRPr="008A730C" w:rsidRDefault="0061034E" w:rsidP="00F13407">
            <w:pPr>
              <w:pStyle w:val="TableParagraph"/>
              <w:tabs>
                <w:tab w:val="left" w:pos="9072"/>
              </w:tabs>
              <w:ind w:left="0" w:right="55"/>
              <w:jc w:val="center"/>
              <w:rPr>
                <w:lang w:val="nl-NL"/>
              </w:rPr>
            </w:pPr>
            <w:r w:rsidRPr="008A730C">
              <w:rPr>
                <w:lang w:val="nl-NL"/>
              </w:rPr>
              <w:t>n=83</w:t>
            </w:r>
          </w:p>
        </w:tc>
        <w:tc>
          <w:tcPr>
            <w:tcW w:w="1459" w:type="dxa"/>
          </w:tcPr>
          <w:p w14:paraId="571A7289" w14:textId="77777777" w:rsidR="00D56E6D" w:rsidRPr="008A730C" w:rsidRDefault="0061034E" w:rsidP="00F13407">
            <w:pPr>
              <w:pStyle w:val="TableParagraph"/>
              <w:tabs>
                <w:tab w:val="left" w:pos="9072"/>
              </w:tabs>
              <w:ind w:left="0"/>
              <w:jc w:val="center"/>
              <w:rPr>
                <w:lang w:val="nl-NL"/>
              </w:rPr>
            </w:pPr>
            <w:r w:rsidRPr="008A730C">
              <w:rPr>
                <w:lang w:val="nl-NL"/>
              </w:rPr>
              <w:t>Voorafgaand laser</w:t>
            </w:r>
          </w:p>
          <w:p w14:paraId="2CA8C970" w14:textId="77777777" w:rsidR="00D56E6D" w:rsidRPr="008A730C" w:rsidRDefault="00D56E6D" w:rsidP="00F13407">
            <w:pPr>
              <w:pStyle w:val="TableParagraph"/>
              <w:tabs>
                <w:tab w:val="left" w:pos="9072"/>
              </w:tabs>
              <w:ind w:left="0"/>
              <w:jc w:val="center"/>
              <w:rPr>
                <w:b/>
                <w:lang w:val="nl-NL"/>
              </w:rPr>
            </w:pPr>
          </w:p>
          <w:p w14:paraId="62449518" w14:textId="77777777" w:rsidR="00D56E6D" w:rsidRPr="008A730C" w:rsidRDefault="0061034E" w:rsidP="00F13407">
            <w:pPr>
              <w:pStyle w:val="TableParagraph"/>
              <w:tabs>
                <w:tab w:val="left" w:pos="9072"/>
              </w:tabs>
              <w:ind w:left="0"/>
              <w:jc w:val="center"/>
              <w:rPr>
                <w:lang w:val="nl-NL"/>
              </w:rPr>
            </w:pPr>
            <w:r w:rsidRPr="008A730C">
              <w:rPr>
                <w:lang w:val="nl-NL"/>
              </w:rPr>
              <w:t>n=74</w:t>
            </w:r>
          </w:p>
        </w:tc>
      </w:tr>
      <w:tr w:rsidR="00362272" w:rsidRPr="008A730C" w14:paraId="6723BEB5" w14:textId="77777777" w:rsidTr="00BB273F">
        <w:trPr>
          <w:trHeight w:hRule="exact" w:val="516"/>
        </w:trPr>
        <w:tc>
          <w:tcPr>
            <w:tcW w:w="3922" w:type="dxa"/>
          </w:tcPr>
          <w:p w14:paraId="5679FFC4" w14:textId="3E384788" w:rsidR="00D56E6D" w:rsidRPr="008A730C" w:rsidRDefault="0061034E" w:rsidP="00F13407">
            <w:pPr>
              <w:pStyle w:val="TableParagraph"/>
              <w:tabs>
                <w:tab w:val="left" w:pos="9072"/>
              </w:tabs>
              <w:ind w:left="0" w:right="441"/>
              <w:rPr>
                <w:lang w:val="nl-NL"/>
              </w:rPr>
            </w:pPr>
            <w:r w:rsidRPr="008A730C">
              <w:rPr>
                <w:lang w:val="nl-NL"/>
              </w:rPr>
              <w:t>Gemiddelde verandering in BCVA op maand</w:t>
            </w:r>
            <w:r w:rsidR="00062F02" w:rsidRPr="008A730C">
              <w:rPr>
                <w:lang w:val="nl-NL"/>
              </w:rPr>
              <w:t> </w:t>
            </w:r>
            <w:r w:rsidRPr="008A730C">
              <w:rPr>
                <w:lang w:val="nl-NL"/>
              </w:rPr>
              <w:t>24 (SD)</w:t>
            </w:r>
          </w:p>
        </w:tc>
        <w:tc>
          <w:tcPr>
            <w:tcW w:w="1824" w:type="dxa"/>
          </w:tcPr>
          <w:p w14:paraId="2155E76F" w14:textId="77777777" w:rsidR="00D56E6D" w:rsidRPr="008A730C" w:rsidRDefault="0061034E" w:rsidP="00F13407">
            <w:pPr>
              <w:pStyle w:val="TableParagraph"/>
              <w:tabs>
                <w:tab w:val="left" w:pos="9072"/>
              </w:tabs>
              <w:ind w:left="0"/>
              <w:jc w:val="center"/>
              <w:rPr>
                <w:lang w:val="nl-NL"/>
              </w:rPr>
            </w:pPr>
            <w:r w:rsidRPr="008A730C">
              <w:rPr>
                <w:lang w:val="nl-NL"/>
              </w:rPr>
              <w:t>7,9 (9,0)</w:t>
            </w:r>
          </w:p>
        </w:tc>
        <w:tc>
          <w:tcPr>
            <w:tcW w:w="1858" w:type="dxa"/>
          </w:tcPr>
          <w:p w14:paraId="779C5002" w14:textId="77777777" w:rsidR="00D56E6D" w:rsidRPr="008A730C" w:rsidRDefault="0061034E" w:rsidP="00F13407">
            <w:pPr>
              <w:pStyle w:val="TableParagraph"/>
              <w:tabs>
                <w:tab w:val="left" w:pos="9072"/>
              </w:tabs>
              <w:ind w:left="0" w:right="55"/>
              <w:jc w:val="center"/>
              <w:rPr>
                <w:lang w:val="nl-NL"/>
              </w:rPr>
            </w:pPr>
            <w:r w:rsidRPr="008A730C">
              <w:rPr>
                <w:lang w:val="nl-NL"/>
              </w:rPr>
              <w:t>6,7 (7,9)</w:t>
            </w:r>
          </w:p>
        </w:tc>
        <w:tc>
          <w:tcPr>
            <w:tcW w:w="1459" w:type="dxa"/>
          </w:tcPr>
          <w:p w14:paraId="42B64FE4" w14:textId="77777777" w:rsidR="00D56E6D" w:rsidRPr="008A730C" w:rsidRDefault="0061034E" w:rsidP="00F13407">
            <w:pPr>
              <w:pStyle w:val="TableParagraph"/>
              <w:tabs>
                <w:tab w:val="left" w:pos="9072"/>
              </w:tabs>
              <w:ind w:left="0"/>
              <w:jc w:val="center"/>
              <w:rPr>
                <w:lang w:val="nl-NL"/>
              </w:rPr>
            </w:pPr>
            <w:r w:rsidRPr="008A730C">
              <w:rPr>
                <w:lang w:val="nl-NL"/>
              </w:rPr>
              <w:t>5,4 (9,0)</w:t>
            </w:r>
          </w:p>
        </w:tc>
      </w:tr>
      <w:tr w:rsidR="00362272" w:rsidRPr="008A730C" w14:paraId="6B152384" w14:textId="77777777" w:rsidTr="00BB273F">
        <w:trPr>
          <w:trHeight w:hRule="exact" w:val="516"/>
        </w:trPr>
        <w:tc>
          <w:tcPr>
            <w:tcW w:w="3922" w:type="dxa"/>
          </w:tcPr>
          <w:p w14:paraId="615820A2" w14:textId="101D09FF" w:rsidR="00D56E6D" w:rsidRPr="008A730C" w:rsidRDefault="0061034E" w:rsidP="00F13407">
            <w:pPr>
              <w:pStyle w:val="TableParagraph"/>
              <w:tabs>
                <w:tab w:val="left" w:pos="9072"/>
              </w:tabs>
              <w:ind w:left="0" w:right="441"/>
              <w:rPr>
                <w:lang w:val="nl-NL"/>
              </w:rPr>
            </w:pPr>
            <w:r w:rsidRPr="008A730C">
              <w:rPr>
                <w:lang w:val="nl-NL"/>
              </w:rPr>
              <w:t>Gemiddelde verandering in BCVA op maand</w:t>
            </w:r>
            <w:r w:rsidR="00062F02" w:rsidRPr="008A730C">
              <w:rPr>
                <w:lang w:val="nl-NL"/>
              </w:rPr>
              <w:t> </w:t>
            </w:r>
            <w:r w:rsidRPr="008A730C">
              <w:rPr>
                <w:lang w:val="nl-NL"/>
              </w:rPr>
              <w:t>36 (SD)</w:t>
            </w:r>
          </w:p>
        </w:tc>
        <w:tc>
          <w:tcPr>
            <w:tcW w:w="1824" w:type="dxa"/>
          </w:tcPr>
          <w:p w14:paraId="0CE8E2DC" w14:textId="77777777" w:rsidR="00D56E6D" w:rsidRPr="008A730C" w:rsidRDefault="0061034E" w:rsidP="00F13407">
            <w:pPr>
              <w:pStyle w:val="TableParagraph"/>
              <w:tabs>
                <w:tab w:val="left" w:pos="9072"/>
              </w:tabs>
              <w:ind w:left="0"/>
              <w:jc w:val="center"/>
              <w:rPr>
                <w:lang w:val="nl-NL"/>
              </w:rPr>
            </w:pPr>
            <w:r w:rsidRPr="008A730C">
              <w:rPr>
                <w:lang w:val="nl-NL"/>
              </w:rPr>
              <w:t>8,0 (10,1)</w:t>
            </w:r>
          </w:p>
        </w:tc>
        <w:tc>
          <w:tcPr>
            <w:tcW w:w="1858" w:type="dxa"/>
          </w:tcPr>
          <w:p w14:paraId="5D53DD00" w14:textId="77777777" w:rsidR="00D56E6D" w:rsidRPr="008A730C" w:rsidRDefault="0061034E" w:rsidP="00F13407">
            <w:pPr>
              <w:pStyle w:val="TableParagraph"/>
              <w:tabs>
                <w:tab w:val="left" w:pos="9072"/>
              </w:tabs>
              <w:ind w:left="0" w:right="55"/>
              <w:jc w:val="center"/>
              <w:rPr>
                <w:lang w:val="nl-NL"/>
              </w:rPr>
            </w:pPr>
            <w:r w:rsidRPr="008A730C">
              <w:rPr>
                <w:lang w:val="nl-NL"/>
              </w:rPr>
              <w:t>6,7 (9,6)</w:t>
            </w:r>
          </w:p>
        </w:tc>
        <w:tc>
          <w:tcPr>
            <w:tcW w:w="1459" w:type="dxa"/>
          </w:tcPr>
          <w:p w14:paraId="755222FC" w14:textId="77777777" w:rsidR="00D56E6D" w:rsidRPr="008A730C" w:rsidRDefault="0061034E" w:rsidP="00F13407">
            <w:pPr>
              <w:pStyle w:val="TableParagraph"/>
              <w:tabs>
                <w:tab w:val="left" w:pos="9072"/>
              </w:tabs>
              <w:ind w:left="0"/>
              <w:jc w:val="center"/>
              <w:rPr>
                <w:lang w:val="nl-NL"/>
              </w:rPr>
            </w:pPr>
            <w:r w:rsidRPr="008A730C">
              <w:rPr>
                <w:lang w:val="nl-NL"/>
              </w:rPr>
              <w:t>6,0 (9,4)</w:t>
            </w:r>
          </w:p>
        </w:tc>
      </w:tr>
      <w:tr w:rsidR="00362272" w:rsidRPr="008A730C" w14:paraId="49B07321" w14:textId="77777777" w:rsidTr="00BB273F">
        <w:trPr>
          <w:trHeight w:hRule="exact" w:val="516"/>
        </w:trPr>
        <w:tc>
          <w:tcPr>
            <w:tcW w:w="3922" w:type="dxa"/>
          </w:tcPr>
          <w:p w14:paraId="1DCD8248" w14:textId="1053D196" w:rsidR="00D56E6D" w:rsidRPr="008A730C" w:rsidRDefault="0061034E" w:rsidP="00F13407">
            <w:pPr>
              <w:pStyle w:val="TableParagraph"/>
              <w:tabs>
                <w:tab w:val="left" w:pos="9072"/>
              </w:tabs>
              <w:ind w:left="0"/>
              <w:rPr>
                <w:lang w:val="nl-NL"/>
              </w:rPr>
            </w:pPr>
            <w:r w:rsidRPr="008A730C">
              <w:rPr>
                <w:lang w:val="nl-NL"/>
              </w:rPr>
              <w:t>Winst van ≥</w:t>
            </w:r>
            <w:r w:rsidR="00062F02" w:rsidRPr="008A730C">
              <w:rPr>
                <w:lang w:val="nl-NL"/>
              </w:rPr>
              <w:t> </w:t>
            </w:r>
            <w:r w:rsidRPr="008A730C">
              <w:rPr>
                <w:lang w:val="nl-NL"/>
              </w:rPr>
              <w:t>15</w:t>
            </w:r>
            <w:r w:rsidR="00062F02" w:rsidRPr="008A730C">
              <w:rPr>
                <w:lang w:val="nl-NL"/>
              </w:rPr>
              <w:t> </w:t>
            </w:r>
            <w:r w:rsidRPr="008A730C">
              <w:rPr>
                <w:lang w:val="nl-NL"/>
              </w:rPr>
              <w:t>letters of BCVA</w:t>
            </w:r>
            <w:r w:rsidR="00062F02" w:rsidRPr="008A730C">
              <w:rPr>
                <w:lang w:val="nl-NL"/>
              </w:rPr>
              <w:t xml:space="preserve"> </w:t>
            </w:r>
            <w:r w:rsidRPr="008A730C">
              <w:rPr>
                <w:lang w:val="nl-NL"/>
              </w:rPr>
              <w:t>≥</w:t>
            </w:r>
            <w:r w:rsidR="00062F02" w:rsidRPr="008A730C">
              <w:rPr>
                <w:lang w:val="nl-NL"/>
              </w:rPr>
              <w:t> </w:t>
            </w:r>
            <w:r w:rsidRPr="008A730C">
              <w:rPr>
                <w:lang w:val="nl-NL"/>
              </w:rPr>
              <w:t>84</w:t>
            </w:r>
            <w:r w:rsidR="00062F02" w:rsidRPr="008A730C">
              <w:rPr>
                <w:lang w:val="nl-NL"/>
              </w:rPr>
              <w:t> </w:t>
            </w:r>
            <w:r w:rsidRPr="008A730C">
              <w:rPr>
                <w:lang w:val="nl-NL"/>
              </w:rPr>
              <w:t>letters op maand</w:t>
            </w:r>
            <w:r w:rsidR="00062F02" w:rsidRPr="008A730C">
              <w:rPr>
                <w:lang w:val="nl-NL"/>
              </w:rPr>
              <w:t> </w:t>
            </w:r>
            <w:r w:rsidRPr="008A730C">
              <w:rPr>
                <w:lang w:val="nl-NL"/>
              </w:rPr>
              <w:t>36 (%)</w:t>
            </w:r>
          </w:p>
        </w:tc>
        <w:tc>
          <w:tcPr>
            <w:tcW w:w="1824" w:type="dxa"/>
          </w:tcPr>
          <w:p w14:paraId="700BCFD5" w14:textId="77777777" w:rsidR="00D56E6D" w:rsidRPr="008A730C" w:rsidRDefault="0061034E" w:rsidP="00F13407">
            <w:pPr>
              <w:pStyle w:val="TableParagraph"/>
              <w:tabs>
                <w:tab w:val="left" w:pos="9072"/>
              </w:tabs>
              <w:ind w:left="0"/>
              <w:jc w:val="center"/>
              <w:rPr>
                <w:lang w:val="nl-NL"/>
              </w:rPr>
            </w:pPr>
            <w:r w:rsidRPr="008A730C">
              <w:rPr>
                <w:lang w:val="nl-NL"/>
              </w:rPr>
              <w:t>27,7</w:t>
            </w:r>
          </w:p>
        </w:tc>
        <w:tc>
          <w:tcPr>
            <w:tcW w:w="1858" w:type="dxa"/>
          </w:tcPr>
          <w:p w14:paraId="103109C1" w14:textId="77777777" w:rsidR="00D56E6D" w:rsidRPr="008A730C" w:rsidRDefault="0061034E" w:rsidP="00F13407">
            <w:pPr>
              <w:pStyle w:val="TableParagraph"/>
              <w:tabs>
                <w:tab w:val="left" w:pos="9072"/>
              </w:tabs>
              <w:ind w:left="0" w:right="55"/>
              <w:jc w:val="center"/>
              <w:rPr>
                <w:lang w:val="nl-NL"/>
              </w:rPr>
            </w:pPr>
            <w:r w:rsidRPr="008A730C">
              <w:rPr>
                <w:lang w:val="nl-NL"/>
              </w:rPr>
              <w:t>30,1</w:t>
            </w:r>
          </w:p>
        </w:tc>
        <w:tc>
          <w:tcPr>
            <w:tcW w:w="1459" w:type="dxa"/>
          </w:tcPr>
          <w:p w14:paraId="444FEFD4" w14:textId="77777777" w:rsidR="00D56E6D" w:rsidRPr="008A730C" w:rsidRDefault="0061034E" w:rsidP="00F13407">
            <w:pPr>
              <w:pStyle w:val="TableParagraph"/>
              <w:tabs>
                <w:tab w:val="left" w:pos="9072"/>
              </w:tabs>
              <w:ind w:left="0"/>
              <w:jc w:val="center"/>
              <w:rPr>
                <w:lang w:val="nl-NL"/>
              </w:rPr>
            </w:pPr>
            <w:r w:rsidRPr="008A730C">
              <w:rPr>
                <w:lang w:val="nl-NL"/>
              </w:rPr>
              <w:t>21,6</w:t>
            </w:r>
          </w:p>
        </w:tc>
      </w:tr>
      <w:tr w:rsidR="00362272" w:rsidRPr="008A730C" w14:paraId="75F6ADB2" w14:textId="77777777" w:rsidTr="00BB273F">
        <w:trPr>
          <w:trHeight w:hRule="exact" w:val="516"/>
        </w:trPr>
        <w:tc>
          <w:tcPr>
            <w:tcW w:w="3922" w:type="dxa"/>
          </w:tcPr>
          <w:p w14:paraId="113D8E09" w14:textId="50845C1F" w:rsidR="00D56E6D" w:rsidRPr="008A730C" w:rsidRDefault="0061034E" w:rsidP="00F13407">
            <w:pPr>
              <w:pStyle w:val="TableParagraph"/>
              <w:tabs>
                <w:tab w:val="left" w:pos="9072"/>
              </w:tabs>
              <w:ind w:left="0" w:right="173"/>
              <w:rPr>
                <w:lang w:val="nl-NL"/>
              </w:rPr>
            </w:pPr>
            <w:r w:rsidRPr="008A730C">
              <w:rPr>
                <w:lang w:val="nl-NL"/>
              </w:rPr>
              <w:t>Gemiddeld aantal injecties (maanden</w:t>
            </w:r>
            <w:r w:rsidR="00062F02" w:rsidRPr="008A730C">
              <w:rPr>
                <w:lang w:val="nl-NL"/>
              </w:rPr>
              <w:t> </w:t>
            </w:r>
            <w:r w:rsidRPr="008A730C">
              <w:rPr>
                <w:lang w:val="nl-NL"/>
              </w:rPr>
              <w:t>12</w:t>
            </w:r>
            <w:r w:rsidR="00062F02" w:rsidRPr="008A730C">
              <w:rPr>
                <w:lang w:val="nl-NL"/>
              </w:rPr>
              <w:noBreakHyphen/>
            </w:r>
            <w:r w:rsidRPr="008A730C">
              <w:rPr>
                <w:lang w:val="nl-NL"/>
              </w:rPr>
              <w:t>35)*</w:t>
            </w:r>
          </w:p>
        </w:tc>
        <w:tc>
          <w:tcPr>
            <w:tcW w:w="1824" w:type="dxa"/>
          </w:tcPr>
          <w:p w14:paraId="017EA8F8" w14:textId="77777777" w:rsidR="00D56E6D" w:rsidRPr="008A730C" w:rsidRDefault="0061034E" w:rsidP="00F13407">
            <w:pPr>
              <w:pStyle w:val="TableParagraph"/>
              <w:tabs>
                <w:tab w:val="left" w:pos="9072"/>
              </w:tabs>
              <w:ind w:left="0"/>
              <w:jc w:val="center"/>
              <w:rPr>
                <w:lang w:val="nl-NL"/>
              </w:rPr>
            </w:pPr>
            <w:r w:rsidRPr="008A730C">
              <w:rPr>
                <w:lang w:val="nl-NL"/>
              </w:rPr>
              <w:t>6,8</w:t>
            </w:r>
          </w:p>
        </w:tc>
        <w:tc>
          <w:tcPr>
            <w:tcW w:w="1858" w:type="dxa"/>
          </w:tcPr>
          <w:p w14:paraId="7324E052" w14:textId="77777777" w:rsidR="00D56E6D" w:rsidRPr="008A730C" w:rsidRDefault="0061034E" w:rsidP="00F13407">
            <w:pPr>
              <w:pStyle w:val="TableParagraph"/>
              <w:tabs>
                <w:tab w:val="left" w:pos="9072"/>
              </w:tabs>
              <w:ind w:left="0" w:right="55"/>
              <w:jc w:val="center"/>
              <w:rPr>
                <w:lang w:val="nl-NL"/>
              </w:rPr>
            </w:pPr>
            <w:r w:rsidRPr="008A730C">
              <w:rPr>
                <w:lang w:val="nl-NL"/>
              </w:rPr>
              <w:t>6,0</w:t>
            </w:r>
          </w:p>
        </w:tc>
        <w:tc>
          <w:tcPr>
            <w:tcW w:w="1459" w:type="dxa"/>
          </w:tcPr>
          <w:p w14:paraId="68BEACC3" w14:textId="77777777" w:rsidR="00D56E6D" w:rsidRPr="008A730C" w:rsidRDefault="0061034E" w:rsidP="00F13407">
            <w:pPr>
              <w:pStyle w:val="TableParagraph"/>
              <w:tabs>
                <w:tab w:val="left" w:pos="9072"/>
              </w:tabs>
              <w:ind w:left="0"/>
              <w:jc w:val="center"/>
              <w:rPr>
                <w:lang w:val="nl-NL"/>
              </w:rPr>
            </w:pPr>
            <w:r w:rsidRPr="008A730C">
              <w:rPr>
                <w:lang w:val="nl-NL"/>
              </w:rPr>
              <w:t>6,5</w:t>
            </w:r>
          </w:p>
        </w:tc>
      </w:tr>
    </w:tbl>
    <w:p w14:paraId="13728558" w14:textId="7C9E8254" w:rsidR="00D56E6D" w:rsidRPr="008A730C" w:rsidRDefault="00062F02" w:rsidP="00F13407">
      <w:pPr>
        <w:pStyle w:val="a5"/>
        <w:tabs>
          <w:tab w:val="left" w:pos="9072"/>
        </w:tabs>
        <w:rPr>
          <w:lang w:val="nl-NL"/>
        </w:rPr>
      </w:pPr>
      <w:r w:rsidRPr="008A730C">
        <w:rPr>
          <w:vertAlign w:val="superscript"/>
          <w:lang w:val="nl-NL"/>
        </w:rPr>
        <w:t>a</w:t>
      </w:r>
      <w:r w:rsidR="00BB273F" w:rsidRPr="008A730C">
        <w:rPr>
          <w:vertAlign w:val="superscript"/>
          <w:lang w:val="nl-NL"/>
        </w:rPr>
        <w:t xml:space="preserve"> </w:t>
      </w:r>
      <w:r w:rsidRPr="008A730C">
        <w:rPr>
          <w:lang w:val="nl-NL"/>
        </w:rPr>
        <w:t>p</w:t>
      </w:r>
      <w:r w:rsidR="0061034E" w:rsidRPr="008A730C">
        <w:rPr>
          <w:lang w:val="nl-NL"/>
        </w:rPr>
        <w:t>&lt;</w:t>
      </w:r>
      <w:r w:rsidRPr="008A730C">
        <w:rPr>
          <w:lang w:val="nl-NL"/>
        </w:rPr>
        <w:t> </w:t>
      </w:r>
      <w:r w:rsidR="0061034E" w:rsidRPr="008A730C">
        <w:rPr>
          <w:lang w:val="nl-NL"/>
        </w:rPr>
        <w:t>0,0001 voor vergelijkingen van ranibizumab-armen vs. laser-arm.</w:t>
      </w:r>
    </w:p>
    <w:p w14:paraId="2B72483A" w14:textId="6F3465AF" w:rsidR="00D56E6D" w:rsidRPr="008A730C" w:rsidRDefault="0061034E" w:rsidP="00F13407">
      <w:pPr>
        <w:pStyle w:val="a5"/>
        <w:tabs>
          <w:tab w:val="left" w:pos="9072"/>
        </w:tabs>
        <w:ind w:right="1339"/>
        <w:rPr>
          <w:lang w:val="nl-NL"/>
        </w:rPr>
      </w:pPr>
      <w:r w:rsidRPr="008A730C">
        <w:rPr>
          <w:lang w:val="nl-NL"/>
        </w:rPr>
        <w:t>n is in D2301-E1 (RESTORE Extensie) het aantal patiënten met een waarde bij zowel de uitgangswaarde (maand</w:t>
      </w:r>
      <w:r w:rsidR="00062F02" w:rsidRPr="008A730C">
        <w:rPr>
          <w:lang w:val="nl-NL"/>
        </w:rPr>
        <w:t> </w:t>
      </w:r>
      <w:r w:rsidRPr="008A730C">
        <w:rPr>
          <w:lang w:val="nl-NL"/>
        </w:rPr>
        <w:t>0) in D2301 (RESTORE) als bij de controle op maand</w:t>
      </w:r>
      <w:r w:rsidR="00062F02" w:rsidRPr="008A730C">
        <w:rPr>
          <w:lang w:val="nl-NL"/>
        </w:rPr>
        <w:t> </w:t>
      </w:r>
      <w:r w:rsidRPr="008A730C">
        <w:rPr>
          <w:lang w:val="nl-NL"/>
        </w:rPr>
        <w:t>36.</w:t>
      </w:r>
    </w:p>
    <w:p w14:paraId="5A49A8F1" w14:textId="24E3B286" w:rsidR="00D56E6D" w:rsidRPr="008A730C" w:rsidRDefault="0061034E" w:rsidP="00F13407">
      <w:pPr>
        <w:pStyle w:val="a5"/>
        <w:tabs>
          <w:tab w:val="left" w:pos="9072"/>
        </w:tabs>
        <w:ind w:right="363"/>
        <w:rPr>
          <w:lang w:val="nl-NL"/>
        </w:rPr>
      </w:pPr>
      <w:r w:rsidRPr="008A730C">
        <w:rPr>
          <w:lang w:val="nl-NL"/>
        </w:rPr>
        <w:t>* Het percentage patiënten dat geen ranibizumab-behandeling nodig had tijdens de extensiefase was respectievelijk 19%, 25% en 20% in de groepen voorafgaand behandeld met ranibizumab, voorafgaand behandeld met ranibizumab</w:t>
      </w:r>
      <w:r w:rsidR="00062F02" w:rsidRPr="008A730C">
        <w:rPr>
          <w:lang w:val="nl-NL"/>
        </w:rPr>
        <w:t> </w:t>
      </w:r>
      <w:r w:rsidRPr="008A730C">
        <w:rPr>
          <w:lang w:val="nl-NL"/>
        </w:rPr>
        <w:t>+</w:t>
      </w:r>
      <w:r w:rsidR="00062F02" w:rsidRPr="008A730C">
        <w:rPr>
          <w:lang w:val="nl-NL"/>
        </w:rPr>
        <w:t> </w:t>
      </w:r>
      <w:r w:rsidRPr="008A730C">
        <w:rPr>
          <w:lang w:val="nl-NL"/>
        </w:rPr>
        <w:t>laser en voorafgaand behandeld met laser.</w:t>
      </w:r>
    </w:p>
    <w:p w14:paraId="56E31784" w14:textId="77777777" w:rsidR="00D56E6D" w:rsidRPr="008A730C" w:rsidRDefault="00D56E6D" w:rsidP="00F13407">
      <w:pPr>
        <w:pStyle w:val="a5"/>
        <w:tabs>
          <w:tab w:val="left" w:pos="9072"/>
        </w:tabs>
        <w:rPr>
          <w:lang w:val="nl-NL"/>
        </w:rPr>
      </w:pPr>
    </w:p>
    <w:p w14:paraId="610A075B" w14:textId="349F85E6" w:rsidR="00D56E6D" w:rsidRPr="008A730C" w:rsidRDefault="0061034E" w:rsidP="00F13407">
      <w:pPr>
        <w:pStyle w:val="a5"/>
        <w:tabs>
          <w:tab w:val="left" w:pos="9072"/>
        </w:tabs>
        <w:ind w:right="333"/>
        <w:rPr>
          <w:lang w:val="nl-NL"/>
        </w:rPr>
      </w:pPr>
      <w:r w:rsidRPr="008A730C">
        <w:rPr>
          <w:lang w:val="nl-NL"/>
        </w:rPr>
        <w:t>Statistisch significante, door de patiënt gemelde verbeteringen in de meeste visusgerelateerde activiteiten werden waargenomen bij de ranibizumab-behandeling (met of zonder laser) ten opzichte van de controlegroep, zoals gemeten met behulp van de NEI</w:t>
      </w:r>
      <w:r w:rsidR="00062F02" w:rsidRPr="008A730C">
        <w:rPr>
          <w:lang w:val="nl-NL"/>
        </w:rPr>
        <w:t> </w:t>
      </w:r>
      <w:r w:rsidRPr="008A730C">
        <w:rPr>
          <w:lang w:val="nl-NL"/>
        </w:rPr>
        <w:t>VFQ</w:t>
      </w:r>
      <w:r w:rsidR="00062F02" w:rsidRPr="008A730C">
        <w:rPr>
          <w:lang w:val="nl-NL"/>
        </w:rPr>
        <w:noBreakHyphen/>
      </w:r>
      <w:r w:rsidRPr="008A730C">
        <w:rPr>
          <w:lang w:val="nl-NL"/>
        </w:rPr>
        <w:t>25. Voor andere sub-schalen van deze vragenlijst konden geen behandelingsverschillen worden vastgesteld.</w:t>
      </w:r>
    </w:p>
    <w:p w14:paraId="58C9172F" w14:textId="77777777" w:rsidR="00D56E6D" w:rsidRPr="008A730C" w:rsidRDefault="00D56E6D" w:rsidP="00F13407">
      <w:pPr>
        <w:pStyle w:val="a5"/>
        <w:tabs>
          <w:tab w:val="left" w:pos="9072"/>
        </w:tabs>
        <w:rPr>
          <w:lang w:val="nl-NL"/>
        </w:rPr>
      </w:pPr>
    </w:p>
    <w:p w14:paraId="358B39D8" w14:textId="5377E637" w:rsidR="00D56E6D" w:rsidRPr="008A730C" w:rsidRDefault="0061034E" w:rsidP="00F13407">
      <w:pPr>
        <w:pStyle w:val="a5"/>
        <w:tabs>
          <w:tab w:val="left" w:pos="9072"/>
        </w:tabs>
        <w:ind w:right="891"/>
        <w:rPr>
          <w:lang w:val="nl-NL"/>
        </w:rPr>
      </w:pPr>
      <w:r w:rsidRPr="008A730C">
        <w:rPr>
          <w:lang w:val="nl-NL"/>
        </w:rPr>
        <w:t>Het langetermijnveiligheidsprofiel van ranibizumab waargenomen in het 24</w:t>
      </w:r>
      <w:r w:rsidR="00062F02" w:rsidRPr="008A730C">
        <w:rPr>
          <w:lang w:val="nl-NL"/>
        </w:rPr>
        <w:t> </w:t>
      </w:r>
      <w:r w:rsidRPr="008A730C">
        <w:rPr>
          <w:lang w:val="nl-NL"/>
        </w:rPr>
        <w:t xml:space="preserve">maanden durende extensie-onderzoek komt overeen met het bekende veiligheidsprofiel van </w:t>
      </w:r>
      <w:r w:rsidR="00062F02" w:rsidRPr="008A730C">
        <w:rPr>
          <w:lang w:val="nl-NL"/>
        </w:rPr>
        <w:t>ranibizumab</w:t>
      </w:r>
      <w:r w:rsidRPr="008A730C">
        <w:rPr>
          <w:lang w:val="nl-NL"/>
        </w:rPr>
        <w:t>.</w:t>
      </w:r>
    </w:p>
    <w:p w14:paraId="3936F028" w14:textId="77777777" w:rsidR="00D56E6D" w:rsidRPr="008A730C" w:rsidRDefault="00D56E6D" w:rsidP="00F13407">
      <w:pPr>
        <w:pStyle w:val="a5"/>
        <w:tabs>
          <w:tab w:val="left" w:pos="9072"/>
        </w:tabs>
        <w:rPr>
          <w:lang w:val="nl-NL"/>
        </w:rPr>
      </w:pPr>
    </w:p>
    <w:p w14:paraId="0BA7FC76" w14:textId="17C48668" w:rsidR="00D56E6D" w:rsidRPr="008A730C" w:rsidRDefault="0061034E" w:rsidP="00F13407">
      <w:pPr>
        <w:pStyle w:val="a5"/>
        <w:keepNext/>
        <w:widowControl/>
        <w:tabs>
          <w:tab w:val="left" w:pos="9072"/>
        </w:tabs>
        <w:ind w:right="1225"/>
        <w:rPr>
          <w:lang w:val="nl-NL"/>
        </w:rPr>
      </w:pPr>
      <w:r w:rsidRPr="008A730C">
        <w:rPr>
          <w:lang w:val="nl-NL"/>
        </w:rPr>
        <w:t>In het fase</w:t>
      </w:r>
      <w:r w:rsidR="00062F02" w:rsidRPr="008A730C">
        <w:rPr>
          <w:lang w:val="nl-NL"/>
        </w:rPr>
        <w:t> </w:t>
      </w:r>
      <w:r w:rsidRPr="008A730C">
        <w:rPr>
          <w:lang w:val="nl-NL"/>
        </w:rPr>
        <w:t>IIIb</w:t>
      </w:r>
      <w:r w:rsidR="00062F02" w:rsidRPr="008A730C">
        <w:rPr>
          <w:lang w:val="nl-NL"/>
        </w:rPr>
        <w:noBreakHyphen/>
      </w:r>
      <w:r w:rsidRPr="008A730C">
        <w:rPr>
          <w:lang w:val="nl-NL"/>
        </w:rPr>
        <w:t>onderzoek D2304 (RETAIN) werden 372</w:t>
      </w:r>
      <w:r w:rsidR="004F6A18" w:rsidRPr="008A730C">
        <w:rPr>
          <w:lang w:val="nl-NL"/>
        </w:rPr>
        <w:t> </w:t>
      </w:r>
      <w:r w:rsidRPr="008A730C">
        <w:rPr>
          <w:lang w:val="nl-NL"/>
        </w:rPr>
        <w:t>patiënten gerandomiseerd in een 1:1:1 verhouding naar:</w:t>
      </w:r>
    </w:p>
    <w:p w14:paraId="468CEABF" w14:textId="6964EF9D" w:rsidR="00D56E6D" w:rsidRPr="008A730C" w:rsidRDefault="0061034E" w:rsidP="00B81324">
      <w:pPr>
        <w:pStyle w:val="a6"/>
        <w:numPr>
          <w:ilvl w:val="0"/>
          <w:numId w:val="9"/>
        </w:numPr>
        <w:tabs>
          <w:tab w:val="left" w:pos="9072"/>
        </w:tabs>
        <w:ind w:left="567" w:right="456"/>
        <w:rPr>
          <w:lang w:val="nl-NL"/>
        </w:rPr>
      </w:pPr>
      <w:r w:rsidRPr="008A730C">
        <w:rPr>
          <w:lang w:val="nl-NL"/>
        </w:rPr>
        <w:t>ranibizumab 0,5</w:t>
      </w:r>
      <w:r w:rsidR="004F6A18" w:rsidRPr="008A730C">
        <w:rPr>
          <w:lang w:val="nl-NL"/>
        </w:rPr>
        <w:t> </w:t>
      </w:r>
      <w:r w:rsidRPr="008A730C">
        <w:rPr>
          <w:lang w:val="nl-NL"/>
        </w:rPr>
        <w:t>mg met gelijktijdig laserfotocoagulatie volgens een “treat-and-extend” (TE) regime,</w:t>
      </w:r>
    </w:p>
    <w:p w14:paraId="27167DDA" w14:textId="74D638D8" w:rsidR="00D56E6D" w:rsidRPr="008A730C" w:rsidRDefault="0061034E" w:rsidP="00B81324">
      <w:pPr>
        <w:pStyle w:val="a6"/>
        <w:numPr>
          <w:ilvl w:val="0"/>
          <w:numId w:val="9"/>
        </w:numPr>
        <w:tabs>
          <w:tab w:val="left" w:pos="9072"/>
        </w:tabs>
        <w:ind w:left="567"/>
        <w:rPr>
          <w:lang w:val="nl-NL"/>
        </w:rPr>
      </w:pPr>
      <w:r w:rsidRPr="008A730C">
        <w:rPr>
          <w:lang w:val="nl-NL"/>
        </w:rPr>
        <w:t>ranibizumab 0,5</w:t>
      </w:r>
      <w:r w:rsidR="004F6A18" w:rsidRPr="008A730C">
        <w:rPr>
          <w:lang w:val="nl-NL"/>
        </w:rPr>
        <w:t> </w:t>
      </w:r>
      <w:r w:rsidRPr="008A730C">
        <w:rPr>
          <w:lang w:val="nl-NL"/>
        </w:rPr>
        <w:t>mg monotherapie volgens een</w:t>
      </w:r>
      <w:r w:rsidRPr="008A730C">
        <w:rPr>
          <w:spacing w:val="-18"/>
          <w:lang w:val="nl-NL"/>
        </w:rPr>
        <w:t xml:space="preserve"> </w:t>
      </w:r>
      <w:r w:rsidRPr="008A730C">
        <w:rPr>
          <w:lang w:val="nl-NL"/>
        </w:rPr>
        <w:t>TE</w:t>
      </w:r>
      <w:r w:rsidR="004F6A18" w:rsidRPr="008A730C">
        <w:rPr>
          <w:lang w:val="nl-NL"/>
        </w:rPr>
        <w:noBreakHyphen/>
      </w:r>
      <w:r w:rsidRPr="008A730C">
        <w:rPr>
          <w:lang w:val="nl-NL"/>
        </w:rPr>
        <w:t>regime,</w:t>
      </w:r>
    </w:p>
    <w:p w14:paraId="24E6CD38" w14:textId="6067EA17" w:rsidR="00D56E6D" w:rsidRPr="008A730C" w:rsidRDefault="0061034E" w:rsidP="00B81324">
      <w:pPr>
        <w:pStyle w:val="a6"/>
        <w:numPr>
          <w:ilvl w:val="0"/>
          <w:numId w:val="9"/>
        </w:numPr>
        <w:tabs>
          <w:tab w:val="left" w:pos="9072"/>
        </w:tabs>
        <w:ind w:left="567"/>
        <w:rPr>
          <w:lang w:val="nl-NL"/>
        </w:rPr>
      </w:pPr>
      <w:r w:rsidRPr="008A730C">
        <w:rPr>
          <w:lang w:val="nl-NL"/>
        </w:rPr>
        <w:t>ranibizumab 0,5</w:t>
      </w:r>
      <w:r w:rsidR="004F6A18" w:rsidRPr="008A730C">
        <w:rPr>
          <w:lang w:val="nl-NL"/>
        </w:rPr>
        <w:t> </w:t>
      </w:r>
      <w:r w:rsidRPr="008A730C">
        <w:rPr>
          <w:lang w:val="nl-NL"/>
        </w:rPr>
        <w:t>mg monotherapie volgens een</w:t>
      </w:r>
      <w:r w:rsidRPr="008A730C">
        <w:rPr>
          <w:spacing w:val="-17"/>
          <w:lang w:val="nl-NL"/>
        </w:rPr>
        <w:t xml:space="preserve"> </w:t>
      </w:r>
      <w:r w:rsidRPr="008A730C">
        <w:rPr>
          <w:lang w:val="nl-NL"/>
        </w:rPr>
        <w:t>PRN</w:t>
      </w:r>
      <w:r w:rsidR="004F6A18" w:rsidRPr="008A730C">
        <w:rPr>
          <w:lang w:val="nl-NL"/>
        </w:rPr>
        <w:noBreakHyphen/>
      </w:r>
      <w:r w:rsidRPr="008A730C">
        <w:rPr>
          <w:lang w:val="nl-NL"/>
        </w:rPr>
        <w:t>regime.</w:t>
      </w:r>
    </w:p>
    <w:p w14:paraId="455B9996" w14:textId="77777777" w:rsidR="00D56E6D" w:rsidRPr="008A730C" w:rsidRDefault="00D56E6D" w:rsidP="00F13407">
      <w:pPr>
        <w:pStyle w:val="a5"/>
        <w:tabs>
          <w:tab w:val="left" w:pos="9072"/>
        </w:tabs>
        <w:rPr>
          <w:lang w:val="nl-NL"/>
        </w:rPr>
      </w:pPr>
    </w:p>
    <w:p w14:paraId="661FEAD4" w14:textId="5F2711B7" w:rsidR="00D56E6D" w:rsidRPr="008A730C" w:rsidRDefault="0061034E">
      <w:pPr>
        <w:pStyle w:val="a5"/>
        <w:tabs>
          <w:tab w:val="left" w:pos="9072"/>
        </w:tabs>
        <w:ind w:right="301"/>
        <w:rPr>
          <w:lang w:val="nl-NL"/>
        </w:rPr>
      </w:pPr>
      <w:r w:rsidRPr="008A730C">
        <w:rPr>
          <w:lang w:val="nl-NL"/>
        </w:rPr>
        <w:t>In alle groepen werd ranibizumab maandelijks toegediend totdat de BCVA stabiel was bij ten minste drie achtereenvolgende maandelijkse controles. Bij TE werd ranibizumab toegediend met behandelingsintervallen van 2</w:t>
      </w:r>
      <w:r w:rsidR="004F6A18" w:rsidRPr="008A730C">
        <w:rPr>
          <w:lang w:val="nl-NL"/>
        </w:rPr>
        <w:noBreakHyphen/>
      </w:r>
      <w:r w:rsidRPr="008A730C">
        <w:rPr>
          <w:lang w:val="nl-NL"/>
        </w:rPr>
        <w:t>3</w:t>
      </w:r>
      <w:r w:rsidR="004F6A18" w:rsidRPr="008A730C">
        <w:rPr>
          <w:lang w:val="nl-NL"/>
        </w:rPr>
        <w:t> </w:t>
      </w:r>
      <w:r w:rsidRPr="008A730C">
        <w:rPr>
          <w:lang w:val="nl-NL"/>
        </w:rPr>
        <w:t>maanden. In alle groepen werd de maandelijkse behandeling weer gestart bij een afname in BCVA als gevolg van DME-progressie en voortgezet tot weer een stabiele BCVA werd bereikt.</w:t>
      </w:r>
    </w:p>
    <w:p w14:paraId="021CE051" w14:textId="28D645D0" w:rsidR="0032725C" w:rsidRPr="008A730C" w:rsidRDefault="0032725C">
      <w:pPr>
        <w:pStyle w:val="a5"/>
        <w:tabs>
          <w:tab w:val="left" w:pos="9072"/>
        </w:tabs>
        <w:ind w:right="301"/>
        <w:rPr>
          <w:lang w:val="nl-NL"/>
        </w:rPr>
      </w:pPr>
    </w:p>
    <w:p w14:paraId="7111C76C" w14:textId="78DF8E11" w:rsidR="00D56E6D" w:rsidRPr="008A730C" w:rsidRDefault="0061034E" w:rsidP="00F13407">
      <w:pPr>
        <w:pStyle w:val="a5"/>
        <w:tabs>
          <w:tab w:val="left" w:pos="9072"/>
        </w:tabs>
        <w:ind w:right="340"/>
        <w:rPr>
          <w:lang w:val="nl-NL"/>
        </w:rPr>
      </w:pPr>
      <w:r w:rsidRPr="008A730C">
        <w:rPr>
          <w:lang w:val="nl-NL"/>
        </w:rPr>
        <w:t xml:space="preserve">Het aantal geplande behandelafspraken na de eerste 3 injecties was respectievelijk 13 en 20 bij de TE- </w:t>
      </w:r>
      <w:r w:rsidRPr="008A730C">
        <w:rPr>
          <w:lang w:val="nl-NL"/>
        </w:rPr>
        <w:lastRenderedPageBreak/>
        <w:t>en PRN-regimes. Bij beide TE-regimes behield meer dan 70% van de patiënten hun BCVA met een gemiddelde controlefrequentie ≥</w:t>
      </w:r>
      <w:r w:rsidR="00A6112C" w:rsidRPr="008A730C">
        <w:rPr>
          <w:lang w:val="nl-NL"/>
        </w:rPr>
        <w:t> </w:t>
      </w:r>
      <w:r w:rsidRPr="008A730C">
        <w:rPr>
          <w:lang w:val="nl-NL"/>
        </w:rPr>
        <w:t>2</w:t>
      </w:r>
      <w:r w:rsidR="00A6112C" w:rsidRPr="008A730C">
        <w:rPr>
          <w:lang w:val="nl-NL"/>
        </w:rPr>
        <w:t> </w:t>
      </w:r>
      <w:r w:rsidRPr="008A730C">
        <w:rPr>
          <w:lang w:val="nl-NL"/>
        </w:rPr>
        <w:t>maanden.</w:t>
      </w:r>
    </w:p>
    <w:p w14:paraId="521C7664" w14:textId="77777777" w:rsidR="00D56E6D" w:rsidRPr="008A730C" w:rsidRDefault="00D56E6D" w:rsidP="00F13407">
      <w:pPr>
        <w:pStyle w:val="a5"/>
        <w:tabs>
          <w:tab w:val="left" w:pos="9072"/>
        </w:tabs>
        <w:rPr>
          <w:lang w:val="nl-NL"/>
        </w:rPr>
      </w:pPr>
    </w:p>
    <w:p w14:paraId="28F6B36B" w14:textId="335A144B" w:rsidR="00D56E6D" w:rsidRPr="008A730C" w:rsidRDefault="0061034E" w:rsidP="00F13407">
      <w:pPr>
        <w:pStyle w:val="a5"/>
        <w:tabs>
          <w:tab w:val="left" w:pos="9072"/>
        </w:tabs>
        <w:rPr>
          <w:lang w:val="nl-NL"/>
        </w:rPr>
      </w:pPr>
      <w:r w:rsidRPr="008A730C">
        <w:rPr>
          <w:lang w:val="nl-NL"/>
        </w:rPr>
        <w:t>De belangrijkste resultaten zijn samengevat in Tabel</w:t>
      </w:r>
      <w:r w:rsidR="00A6112C" w:rsidRPr="008A730C">
        <w:rPr>
          <w:lang w:val="nl-NL"/>
        </w:rPr>
        <w:t> </w:t>
      </w:r>
      <w:r w:rsidRPr="008A730C">
        <w:rPr>
          <w:lang w:val="nl-NL"/>
        </w:rPr>
        <w:t>6.</w:t>
      </w:r>
    </w:p>
    <w:p w14:paraId="1B4DE897" w14:textId="77777777" w:rsidR="00D56E6D" w:rsidRPr="008A730C" w:rsidRDefault="00D56E6D" w:rsidP="00F13407">
      <w:pPr>
        <w:pStyle w:val="a5"/>
        <w:tabs>
          <w:tab w:val="left" w:pos="9072"/>
        </w:tabs>
        <w:rPr>
          <w:lang w:val="nl-NL"/>
        </w:rPr>
      </w:pPr>
    </w:p>
    <w:p w14:paraId="16E09EBB" w14:textId="21C94D4D" w:rsidR="00D56E6D" w:rsidRPr="008A730C" w:rsidRDefault="0061034E" w:rsidP="00616014">
      <w:pPr>
        <w:pStyle w:val="1"/>
        <w:keepNext/>
        <w:widowControl/>
        <w:tabs>
          <w:tab w:val="left" w:pos="1253"/>
          <w:tab w:val="left" w:pos="9072"/>
        </w:tabs>
        <w:ind w:left="1274" w:right="761" w:hangingChars="590" w:hanging="1274"/>
        <w:rPr>
          <w:lang w:val="nl-NL"/>
        </w:rPr>
      </w:pPr>
      <w:r w:rsidRPr="008A730C">
        <w:rPr>
          <w:lang w:val="nl-NL"/>
        </w:rPr>
        <w:t>Tabel</w:t>
      </w:r>
      <w:r w:rsidR="004F6A18" w:rsidRPr="008A730C">
        <w:rPr>
          <w:spacing w:val="1"/>
          <w:lang w:val="nl-NL"/>
        </w:rPr>
        <w:t> </w:t>
      </w:r>
      <w:r w:rsidRPr="008A730C">
        <w:rPr>
          <w:lang w:val="nl-NL"/>
        </w:rPr>
        <w:t>6</w:t>
      </w:r>
      <w:r w:rsidRPr="008A730C">
        <w:rPr>
          <w:lang w:val="nl-NL"/>
        </w:rPr>
        <w:tab/>
        <w:t>Resultaten in onderzoek D2304</w:t>
      </w:r>
      <w:r w:rsidRPr="008A730C">
        <w:rPr>
          <w:spacing w:val="-10"/>
          <w:lang w:val="nl-NL"/>
        </w:rPr>
        <w:t xml:space="preserve"> </w:t>
      </w:r>
      <w:r w:rsidRPr="008A730C">
        <w:rPr>
          <w:lang w:val="nl-NL"/>
        </w:rPr>
        <w:t>(RETAIN)</w:t>
      </w:r>
    </w:p>
    <w:p w14:paraId="4236366A" w14:textId="77777777" w:rsidR="00D56E6D" w:rsidRPr="008A730C" w:rsidRDefault="00D56E6D" w:rsidP="00F13407">
      <w:pPr>
        <w:pStyle w:val="a5"/>
        <w:keepNext/>
        <w:widowControl/>
        <w:tabs>
          <w:tab w:val="left" w:pos="9072"/>
        </w:tabs>
        <w:rPr>
          <w:bCs/>
          <w:lang w:val="nl-NL"/>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400"/>
        <w:gridCol w:w="2209"/>
        <w:gridCol w:w="2304"/>
        <w:gridCol w:w="2305"/>
      </w:tblGrid>
      <w:tr w:rsidR="00362272" w:rsidRPr="008A730C" w14:paraId="3D88787E" w14:textId="77777777" w:rsidTr="00841163">
        <w:trPr>
          <w:trHeight w:hRule="exact" w:val="768"/>
        </w:trPr>
        <w:tc>
          <w:tcPr>
            <w:tcW w:w="2400" w:type="dxa"/>
          </w:tcPr>
          <w:p w14:paraId="34D2491D" w14:textId="77777777" w:rsidR="00D56E6D" w:rsidRPr="008A730C" w:rsidRDefault="0061034E" w:rsidP="00E8677B">
            <w:pPr>
              <w:pStyle w:val="TableParagraph"/>
              <w:tabs>
                <w:tab w:val="left" w:pos="9072"/>
              </w:tabs>
              <w:ind w:left="0" w:right="714"/>
              <w:rPr>
                <w:lang w:val="nl-NL"/>
              </w:rPr>
            </w:pPr>
            <w:r w:rsidRPr="008A730C">
              <w:rPr>
                <w:lang w:val="nl-NL"/>
              </w:rPr>
              <w:t>Uitkomstmaat in vergelijking met uitgangswaarde</w:t>
            </w:r>
          </w:p>
        </w:tc>
        <w:tc>
          <w:tcPr>
            <w:tcW w:w="2209" w:type="dxa"/>
          </w:tcPr>
          <w:p w14:paraId="704851A3" w14:textId="327AE5E2" w:rsidR="004F6A18" w:rsidRPr="008A730C" w:rsidRDefault="0061034E" w:rsidP="00F13407">
            <w:pPr>
              <w:pStyle w:val="TableParagraph"/>
              <w:tabs>
                <w:tab w:val="left" w:pos="9072"/>
              </w:tabs>
              <w:ind w:left="0"/>
              <w:jc w:val="center"/>
              <w:rPr>
                <w:lang w:val="nl-NL"/>
              </w:rPr>
            </w:pPr>
            <w:r w:rsidRPr="008A730C">
              <w:rPr>
                <w:lang w:val="nl-NL"/>
              </w:rPr>
              <w:t>TE ranibizumab</w:t>
            </w:r>
          </w:p>
          <w:p w14:paraId="6170748B" w14:textId="42A74476" w:rsidR="004F6A18" w:rsidRPr="008A730C" w:rsidRDefault="0061034E" w:rsidP="00F13407">
            <w:pPr>
              <w:pStyle w:val="TableParagraph"/>
              <w:tabs>
                <w:tab w:val="left" w:pos="9072"/>
              </w:tabs>
              <w:ind w:left="0"/>
              <w:jc w:val="center"/>
              <w:rPr>
                <w:lang w:val="nl-NL"/>
              </w:rPr>
            </w:pPr>
            <w:r w:rsidRPr="008A730C">
              <w:rPr>
                <w:lang w:val="nl-NL"/>
              </w:rPr>
              <w:t>0,5</w:t>
            </w:r>
            <w:r w:rsidR="004F6A18" w:rsidRPr="008A730C">
              <w:rPr>
                <w:lang w:val="nl-NL"/>
              </w:rPr>
              <w:t> </w:t>
            </w:r>
            <w:r w:rsidRPr="008A730C">
              <w:rPr>
                <w:lang w:val="nl-NL"/>
              </w:rPr>
              <w:t>mg + laser</w:t>
            </w:r>
          </w:p>
          <w:p w14:paraId="024BB7C1" w14:textId="2FD1CAF8" w:rsidR="00D56E6D" w:rsidRPr="008A730C" w:rsidRDefault="0061034E" w:rsidP="00F13407">
            <w:pPr>
              <w:pStyle w:val="TableParagraph"/>
              <w:tabs>
                <w:tab w:val="left" w:pos="9072"/>
              </w:tabs>
              <w:ind w:left="0"/>
              <w:jc w:val="center"/>
              <w:rPr>
                <w:lang w:val="nl-NL"/>
              </w:rPr>
            </w:pPr>
            <w:r w:rsidRPr="008A730C">
              <w:rPr>
                <w:lang w:val="nl-NL"/>
              </w:rPr>
              <w:t>n=117</w:t>
            </w:r>
          </w:p>
        </w:tc>
        <w:tc>
          <w:tcPr>
            <w:tcW w:w="2304" w:type="dxa"/>
          </w:tcPr>
          <w:p w14:paraId="0DF2DC64" w14:textId="1E646AF5" w:rsidR="004F6A18" w:rsidRPr="008A730C" w:rsidRDefault="0061034E" w:rsidP="00F13407">
            <w:pPr>
              <w:pStyle w:val="TableParagraph"/>
              <w:tabs>
                <w:tab w:val="left" w:pos="9072"/>
              </w:tabs>
              <w:ind w:left="0"/>
              <w:jc w:val="center"/>
              <w:rPr>
                <w:lang w:val="nl-NL"/>
              </w:rPr>
            </w:pPr>
            <w:r w:rsidRPr="008A730C">
              <w:rPr>
                <w:lang w:val="nl-NL"/>
              </w:rPr>
              <w:t>TE ranibizumab</w:t>
            </w:r>
          </w:p>
          <w:p w14:paraId="3F4CF077" w14:textId="25FA3344" w:rsidR="004F6A18" w:rsidRPr="008A730C" w:rsidRDefault="0061034E" w:rsidP="00F13407">
            <w:pPr>
              <w:pStyle w:val="TableParagraph"/>
              <w:tabs>
                <w:tab w:val="left" w:pos="9072"/>
              </w:tabs>
              <w:ind w:left="0"/>
              <w:jc w:val="center"/>
              <w:rPr>
                <w:lang w:val="nl-NL"/>
              </w:rPr>
            </w:pPr>
            <w:r w:rsidRPr="008A730C">
              <w:rPr>
                <w:lang w:val="nl-NL"/>
              </w:rPr>
              <w:t>0,5</w:t>
            </w:r>
            <w:r w:rsidR="004F6A18" w:rsidRPr="008A730C">
              <w:rPr>
                <w:lang w:val="nl-NL"/>
              </w:rPr>
              <w:t> </w:t>
            </w:r>
            <w:r w:rsidRPr="008A730C">
              <w:rPr>
                <w:lang w:val="nl-NL"/>
              </w:rPr>
              <w:t>mg alleen</w:t>
            </w:r>
          </w:p>
          <w:p w14:paraId="2DD50EE7" w14:textId="350C98C1" w:rsidR="00D56E6D" w:rsidRPr="008A730C" w:rsidRDefault="0061034E" w:rsidP="00F13407">
            <w:pPr>
              <w:pStyle w:val="TableParagraph"/>
              <w:tabs>
                <w:tab w:val="left" w:pos="9072"/>
              </w:tabs>
              <w:ind w:left="0"/>
              <w:jc w:val="center"/>
              <w:rPr>
                <w:lang w:val="nl-NL"/>
              </w:rPr>
            </w:pPr>
            <w:r w:rsidRPr="008A730C">
              <w:rPr>
                <w:lang w:val="nl-NL"/>
              </w:rPr>
              <w:t>n=125</w:t>
            </w:r>
          </w:p>
        </w:tc>
        <w:tc>
          <w:tcPr>
            <w:tcW w:w="2305" w:type="dxa"/>
          </w:tcPr>
          <w:p w14:paraId="144EA123" w14:textId="77777777" w:rsidR="004F6A18" w:rsidRPr="008A730C" w:rsidRDefault="0061034E" w:rsidP="00F13407">
            <w:pPr>
              <w:pStyle w:val="TableParagraph"/>
              <w:tabs>
                <w:tab w:val="left" w:pos="9072"/>
              </w:tabs>
              <w:ind w:left="0"/>
              <w:jc w:val="center"/>
              <w:rPr>
                <w:lang w:val="nl-NL"/>
              </w:rPr>
            </w:pPr>
            <w:r w:rsidRPr="008A730C">
              <w:rPr>
                <w:lang w:val="nl-NL"/>
              </w:rPr>
              <w:t>PRN ranibizumab</w:t>
            </w:r>
          </w:p>
          <w:p w14:paraId="3DDAF946" w14:textId="0A8D8DB9" w:rsidR="004F6A18" w:rsidRPr="008A730C" w:rsidRDefault="0061034E" w:rsidP="00F13407">
            <w:pPr>
              <w:pStyle w:val="TableParagraph"/>
              <w:tabs>
                <w:tab w:val="left" w:pos="9072"/>
              </w:tabs>
              <w:ind w:left="0"/>
              <w:jc w:val="center"/>
              <w:rPr>
                <w:lang w:val="nl-NL"/>
              </w:rPr>
            </w:pPr>
            <w:r w:rsidRPr="008A730C">
              <w:rPr>
                <w:lang w:val="nl-NL"/>
              </w:rPr>
              <w:t>0,5</w:t>
            </w:r>
            <w:r w:rsidR="004F6A18" w:rsidRPr="008A730C">
              <w:rPr>
                <w:lang w:val="nl-NL"/>
              </w:rPr>
              <w:t> </w:t>
            </w:r>
            <w:r w:rsidRPr="008A730C">
              <w:rPr>
                <w:lang w:val="nl-NL"/>
              </w:rPr>
              <w:t>mg</w:t>
            </w:r>
          </w:p>
          <w:p w14:paraId="61A978B4" w14:textId="2A1334BD" w:rsidR="00D56E6D" w:rsidRPr="008A730C" w:rsidRDefault="0061034E" w:rsidP="00F13407">
            <w:pPr>
              <w:pStyle w:val="TableParagraph"/>
              <w:tabs>
                <w:tab w:val="left" w:pos="9072"/>
              </w:tabs>
              <w:ind w:left="0"/>
              <w:jc w:val="center"/>
              <w:rPr>
                <w:lang w:val="nl-NL"/>
              </w:rPr>
            </w:pPr>
            <w:r w:rsidRPr="008A730C">
              <w:rPr>
                <w:lang w:val="nl-NL"/>
              </w:rPr>
              <w:t>n=117</w:t>
            </w:r>
          </w:p>
        </w:tc>
      </w:tr>
      <w:tr w:rsidR="00362272" w:rsidRPr="008A730C" w14:paraId="00139E7E" w14:textId="77777777" w:rsidTr="00841163">
        <w:trPr>
          <w:trHeight w:hRule="exact" w:val="1023"/>
        </w:trPr>
        <w:tc>
          <w:tcPr>
            <w:tcW w:w="2400" w:type="dxa"/>
          </w:tcPr>
          <w:p w14:paraId="37835137" w14:textId="791D5995" w:rsidR="00D56E6D" w:rsidRPr="008A730C" w:rsidRDefault="0061034E" w:rsidP="00841163">
            <w:pPr>
              <w:pStyle w:val="TableParagraph"/>
              <w:tabs>
                <w:tab w:val="left" w:pos="9072"/>
              </w:tabs>
              <w:ind w:left="0" w:right="228"/>
              <w:rPr>
                <w:lang w:val="nl-NL"/>
              </w:rPr>
            </w:pPr>
            <w:r w:rsidRPr="008A730C">
              <w:rPr>
                <w:lang w:val="nl-NL"/>
              </w:rPr>
              <w:t>Gemiddelde verandering in BCVA van maand</w:t>
            </w:r>
            <w:r w:rsidR="004F6A18" w:rsidRPr="008A730C">
              <w:rPr>
                <w:lang w:val="nl-NL"/>
              </w:rPr>
              <w:t> </w:t>
            </w:r>
            <w:r w:rsidRPr="008A730C">
              <w:rPr>
                <w:lang w:val="nl-NL"/>
              </w:rPr>
              <w:t>1 tot maand</w:t>
            </w:r>
            <w:r w:rsidR="004F6A18" w:rsidRPr="008A730C">
              <w:rPr>
                <w:lang w:val="nl-NL"/>
              </w:rPr>
              <w:t> </w:t>
            </w:r>
            <w:r w:rsidRPr="008A730C">
              <w:rPr>
                <w:lang w:val="nl-NL"/>
              </w:rPr>
              <w:t>12 (SD)</w:t>
            </w:r>
          </w:p>
        </w:tc>
        <w:tc>
          <w:tcPr>
            <w:tcW w:w="2209" w:type="dxa"/>
          </w:tcPr>
          <w:p w14:paraId="43CF83D8" w14:textId="77777777" w:rsidR="00D56E6D" w:rsidRPr="008A730C" w:rsidRDefault="00D56E6D" w:rsidP="00F13407">
            <w:pPr>
              <w:pStyle w:val="TableParagraph"/>
              <w:tabs>
                <w:tab w:val="left" w:pos="9072"/>
              </w:tabs>
              <w:ind w:left="0"/>
              <w:jc w:val="center"/>
              <w:rPr>
                <w:b/>
                <w:lang w:val="nl-NL"/>
              </w:rPr>
            </w:pPr>
          </w:p>
          <w:p w14:paraId="0B01DFA5" w14:textId="77777777" w:rsidR="00D56E6D" w:rsidRPr="008A730C" w:rsidRDefault="0061034E" w:rsidP="00F13407">
            <w:pPr>
              <w:pStyle w:val="TableParagraph"/>
              <w:tabs>
                <w:tab w:val="left" w:pos="9072"/>
              </w:tabs>
              <w:ind w:left="0"/>
              <w:jc w:val="center"/>
              <w:rPr>
                <w:lang w:val="nl-NL"/>
              </w:rPr>
            </w:pPr>
            <w:r w:rsidRPr="008A730C">
              <w:rPr>
                <w:lang w:val="nl-NL"/>
              </w:rPr>
              <w:t xml:space="preserve">5,9 (5,5) </w:t>
            </w:r>
            <w:r w:rsidRPr="008A730C">
              <w:rPr>
                <w:position w:val="8"/>
                <w:lang w:val="nl-NL"/>
              </w:rPr>
              <w:t>a</w:t>
            </w:r>
          </w:p>
        </w:tc>
        <w:tc>
          <w:tcPr>
            <w:tcW w:w="2304" w:type="dxa"/>
            <w:tcBorders>
              <w:right w:val="single" w:sz="2" w:space="0" w:color="000000"/>
            </w:tcBorders>
          </w:tcPr>
          <w:p w14:paraId="61ED7F2D" w14:textId="77777777" w:rsidR="00D56E6D" w:rsidRPr="008A730C" w:rsidRDefault="00D56E6D" w:rsidP="00F13407">
            <w:pPr>
              <w:pStyle w:val="TableParagraph"/>
              <w:tabs>
                <w:tab w:val="left" w:pos="9072"/>
              </w:tabs>
              <w:ind w:left="0"/>
              <w:jc w:val="center"/>
              <w:rPr>
                <w:b/>
                <w:lang w:val="nl-NL"/>
              </w:rPr>
            </w:pPr>
          </w:p>
          <w:p w14:paraId="6F34D110" w14:textId="77777777" w:rsidR="00D56E6D" w:rsidRPr="008A730C" w:rsidRDefault="0061034E" w:rsidP="00F13407">
            <w:pPr>
              <w:pStyle w:val="TableParagraph"/>
              <w:tabs>
                <w:tab w:val="left" w:pos="9072"/>
              </w:tabs>
              <w:ind w:left="0"/>
              <w:jc w:val="center"/>
              <w:rPr>
                <w:lang w:val="nl-NL"/>
              </w:rPr>
            </w:pPr>
            <w:r w:rsidRPr="008A730C">
              <w:rPr>
                <w:lang w:val="nl-NL"/>
              </w:rPr>
              <w:t xml:space="preserve">6,1 (5,7) </w:t>
            </w:r>
            <w:r w:rsidRPr="008A730C">
              <w:rPr>
                <w:position w:val="8"/>
                <w:lang w:val="nl-NL"/>
              </w:rPr>
              <w:t>a</w:t>
            </w:r>
          </w:p>
        </w:tc>
        <w:tc>
          <w:tcPr>
            <w:tcW w:w="2305" w:type="dxa"/>
            <w:tcBorders>
              <w:left w:val="single" w:sz="2" w:space="0" w:color="000000"/>
            </w:tcBorders>
          </w:tcPr>
          <w:p w14:paraId="58454C58" w14:textId="77777777" w:rsidR="00D56E6D" w:rsidRPr="008A730C" w:rsidRDefault="00D56E6D" w:rsidP="00F13407">
            <w:pPr>
              <w:pStyle w:val="TableParagraph"/>
              <w:tabs>
                <w:tab w:val="left" w:pos="9072"/>
              </w:tabs>
              <w:ind w:left="0"/>
              <w:jc w:val="center"/>
              <w:rPr>
                <w:b/>
                <w:lang w:val="nl-NL"/>
              </w:rPr>
            </w:pPr>
          </w:p>
          <w:p w14:paraId="758EBDC8" w14:textId="77777777" w:rsidR="00D56E6D" w:rsidRPr="008A730C" w:rsidRDefault="0061034E" w:rsidP="00F13407">
            <w:pPr>
              <w:pStyle w:val="TableParagraph"/>
              <w:tabs>
                <w:tab w:val="left" w:pos="9072"/>
              </w:tabs>
              <w:ind w:left="0"/>
              <w:jc w:val="center"/>
              <w:rPr>
                <w:lang w:val="nl-NL"/>
              </w:rPr>
            </w:pPr>
            <w:r w:rsidRPr="008A730C">
              <w:rPr>
                <w:lang w:val="nl-NL"/>
              </w:rPr>
              <w:t>6,2 (6,0)</w:t>
            </w:r>
          </w:p>
        </w:tc>
      </w:tr>
      <w:tr w:rsidR="00362272" w:rsidRPr="008A730C" w14:paraId="6C363273" w14:textId="77777777" w:rsidTr="00841163">
        <w:trPr>
          <w:trHeight w:hRule="exact" w:val="1022"/>
        </w:trPr>
        <w:tc>
          <w:tcPr>
            <w:tcW w:w="2400" w:type="dxa"/>
          </w:tcPr>
          <w:p w14:paraId="0BB3EC91" w14:textId="6051E62D" w:rsidR="00D56E6D" w:rsidRPr="008A730C" w:rsidRDefault="0061034E" w:rsidP="00841163">
            <w:pPr>
              <w:pStyle w:val="TableParagraph"/>
              <w:tabs>
                <w:tab w:val="left" w:pos="9072"/>
              </w:tabs>
              <w:ind w:left="0" w:right="228"/>
              <w:rPr>
                <w:lang w:val="nl-NL"/>
              </w:rPr>
            </w:pPr>
            <w:r w:rsidRPr="008A730C">
              <w:rPr>
                <w:lang w:val="nl-NL"/>
              </w:rPr>
              <w:t>Gemiddelde verandering in BCVA van maand</w:t>
            </w:r>
            <w:r w:rsidR="004F6A18" w:rsidRPr="008A730C">
              <w:rPr>
                <w:lang w:val="nl-NL"/>
              </w:rPr>
              <w:t> </w:t>
            </w:r>
            <w:r w:rsidRPr="008A730C">
              <w:rPr>
                <w:lang w:val="nl-NL"/>
              </w:rPr>
              <w:t>1 tot maand</w:t>
            </w:r>
            <w:r w:rsidR="004F6A18" w:rsidRPr="008A730C">
              <w:rPr>
                <w:lang w:val="nl-NL"/>
              </w:rPr>
              <w:t> </w:t>
            </w:r>
            <w:r w:rsidRPr="008A730C">
              <w:rPr>
                <w:lang w:val="nl-NL"/>
              </w:rPr>
              <w:t>24 (SD)</w:t>
            </w:r>
          </w:p>
        </w:tc>
        <w:tc>
          <w:tcPr>
            <w:tcW w:w="2209" w:type="dxa"/>
          </w:tcPr>
          <w:p w14:paraId="10873146" w14:textId="77777777" w:rsidR="00D56E6D" w:rsidRPr="008A730C" w:rsidRDefault="00D56E6D" w:rsidP="00F13407">
            <w:pPr>
              <w:pStyle w:val="TableParagraph"/>
              <w:tabs>
                <w:tab w:val="left" w:pos="9072"/>
              </w:tabs>
              <w:ind w:left="0"/>
              <w:jc w:val="center"/>
              <w:rPr>
                <w:b/>
                <w:lang w:val="nl-NL"/>
              </w:rPr>
            </w:pPr>
          </w:p>
          <w:p w14:paraId="2D7A0D36" w14:textId="77777777" w:rsidR="00D56E6D" w:rsidRPr="008A730C" w:rsidRDefault="0061034E" w:rsidP="00F13407">
            <w:pPr>
              <w:pStyle w:val="TableParagraph"/>
              <w:tabs>
                <w:tab w:val="left" w:pos="9072"/>
              </w:tabs>
              <w:ind w:left="0"/>
              <w:jc w:val="center"/>
              <w:rPr>
                <w:lang w:val="nl-NL"/>
              </w:rPr>
            </w:pPr>
            <w:r w:rsidRPr="008A730C">
              <w:rPr>
                <w:lang w:val="nl-NL"/>
              </w:rPr>
              <w:t>6,8 (6,0)</w:t>
            </w:r>
          </w:p>
        </w:tc>
        <w:tc>
          <w:tcPr>
            <w:tcW w:w="2304" w:type="dxa"/>
            <w:tcBorders>
              <w:right w:val="single" w:sz="2" w:space="0" w:color="000000"/>
            </w:tcBorders>
          </w:tcPr>
          <w:p w14:paraId="3E599C8A" w14:textId="77777777" w:rsidR="00D56E6D" w:rsidRPr="008A730C" w:rsidRDefault="00D56E6D" w:rsidP="00F13407">
            <w:pPr>
              <w:pStyle w:val="TableParagraph"/>
              <w:tabs>
                <w:tab w:val="left" w:pos="9072"/>
              </w:tabs>
              <w:ind w:left="0"/>
              <w:jc w:val="center"/>
              <w:rPr>
                <w:b/>
                <w:lang w:val="nl-NL"/>
              </w:rPr>
            </w:pPr>
          </w:p>
          <w:p w14:paraId="0ED72C2F" w14:textId="77777777" w:rsidR="00D56E6D" w:rsidRPr="008A730C" w:rsidRDefault="0061034E" w:rsidP="00F13407">
            <w:pPr>
              <w:pStyle w:val="TableParagraph"/>
              <w:tabs>
                <w:tab w:val="left" w:pos="9072"/>
              </w:tabs>
              <w:ind w:left="0"/>
              <w:jc w:val="center"/>
              <w:rPr>
                <w:lang w:val="nl-NL"/>
              </w:rPr>
            </w:pPr>
            <w:r w:rsidRPr="008A730C">
              <w:rPr>
                <w:lang w:val="nl-NL"/>
              </w:rPr>
              <w:t>6,6 (7,1)</w:t>
            </w:r>
          </w:p>
        </w:tc>
        <w:tc>
          <w:tcPr>
            <w:tcW w:w="2305" w:type="dxa"/>
            <w:tcBorders>
              <w:left w:val="single" w:sz="2" w:space="0" w:color="000000"/>
            </w:tcBorders>
          </w:tcPr>
          <w:p w14:paraId="6FC6B693" w14:textId="77777777" w:rsidR="00D56E6D" w:rsidRPr="008A730C" w:rsidRDefault="00D56E6D" w:rsidP="00F13407">
            <w:pPr>
              <w:pStyle w:val="TableParagraph"/>
              <w:tabs>
                <w:tab w:val="left" w:pos="9072"/>
              </w:tabs>
              <w:ind w:left="0"/>
              <w:jc w:val="center"/>
              <w:rPr>
                <w:b/>
                <w:lang w:val="nl-NL"/>
              </w:rPr>
            </w:pPr>
          </w:p>
          <w:p w14:paraId="35572BC0" w14:textId="77777777" w:rsidR="00D56E6D" w:rsidRPr="008A730C" w:rsidRDefault="0061034E" w:rsidP="00F13407">
            <w:pPr>
              <w:pStyle w:val="TableParagraph"/>
              <w:tabs>
                <w:tab w:val="left" w:pos="9072"/>
              </w:tabs>
              <w:ind w:left="0"/>
              <w:jc w:val="center"/>
              <w:rPr>
                <w:lang w:val="nl-NL"/>
              </w:rPr>
            </w:pPr>
            <w:r w:rsidRPr="008A730C">
              <w:rPr>
                <w:lang w:val="nl-NL"/>
              </w:rPr>
              <w:t>7,0 (6,4)</w:t>
            </w:r>
          </w:p>
        </w:tc>
      </w:tr>
      <w:tr w:rsidR="00362272" w:rsidRPr="008A730C" w14:paraId="2A13610D" w14:textId="77777777" w:rsidTr="00841163">
        <w:trPr>
          <w:trHeight w:hRule="exact" w:val="768"/>
        </w:trPr>
        <w:tc>
          <w:tcPr>
            <w:tcW w:w="2400" w:type="dxa"/>
          </w:tcPr>
          <w:p w14:paraId="763A4D7A" w14:textId="40F82630" w:rsidR="00D56E6D" w:rsidRPr="008A730C" w:rsidRDefault="0061034E" w:rsidP="00841163">
            <w:pPr>
              <w:pStyle w:val="TableParagraph"/>
              <w:tabs>
                <w:tab w:val="left" w:pos="9072"/>
              </w:tabs>
              <w:ind w:left="0" w:right="228"/>
              <w:rPr>
                <w:lang w:val="nl-NL"/>
              </w:rPr>
            </w:pPr>
            <w:r w:rsidRPr="008A730C">
              <w:rPr>
                <w:lang w:val="nl-NL"/>
              </w:rPr>
              <w:t>Gemiddelde verandering in BCVA op maand</w:t>
            </w:r>
            <w:r w:rsidR="004F6A18" w:rsidRPr="008A730C">
              <w:rPr>
                <w:lang w:val="nl-NL"/>
              </w:rPr>
              <w:t> </w:t>
            </w:r>
            <w:r w:rsidRPr="008A730C">
              <w:rPr>
                <w:lang w:val="nl-NL"/>
              </w:rPr>
              <w:t>24 (SD)</w:t>
            </w:r>
          </w:p>
        </w:tc>
        <w:tc>
          <w:tcPr>
            <w:tcW w:w="2209" w:type="dxa"/>
          </w:tcPr>
          <w:p w14:paraId="35BB2A25" w14:textId="77777777" w:rsidR="00D56E6D" w:rsidRPr="008A730C" w:rsidRDefault="00D56E6D" w:rsidP="00F13407">
            <w:pPr>
              <w:pStyle w:val="TableParagraph"/>
              <w:tabs>
                <w:tab w:val="left" w:pos="9072"/>
              </w:tabs>
              <w:ind w:left="0"/>
              <w:jc w:val="center"/>
              <w:rPr>
                <w:b/>
                <w:lang w:val="nl-NL"/>
              </w:rPr>
            </w:pPr>
          </w:p>
          <w:p w14:paraId="684CABC6" w14:textId="77777777" w:rsidR="00D56E6D" w:rsidRPr="008A730C" w:rsidRDefault="0061034E" w:rsidP="00F13407">
            <w:pPr>
              <w:pStyle w:val="TableParagraph"/>
              <w:tabs>
                <w:tab w:val="left" w:pos="9072"/>
              </w:tabs>
              <w:ind w:left="0"/>
              <w:jc w:val="center"/>
              <w:rPr>
                <w:lang w:val="nl-NL"/>
              </w:rPr>
            </w:pPr>
            <w:r w:rsidRPr="008A730C">
              <w:rPr>
                <w:lang w:val="nl-NL"/>
              </w:rPr>
              <w:t>8,3 (8,1)</w:t>
            </w:r>
          </w:p>
        </w:tc>
        <w:tc>
          <w:tcPr>
            <w:tcW w:w="2304" w:type="dxa"/>
            <w:tcBorders>
              <w:right w:val="single" w:sz="2" w:space="0" w:color="000000"/>
            </w:tcBorders>
          </w:tcPr>
          <w:p w14:paraId="6066BF11" w14:textId="77777777" w:rsidR="00D56E6D" w:rsidRPr="008A730C" w:rsidRDefault="00D56E6D" w:rsidP="00F13407">
            <w:pPr>
              <w:pStyle w:val="TableParagraph"/>
              <w:tabs>
                <w:tab w:val="left" w:pos="9072"/>
              </w:tabs>
              <w:ind w:left="0"/>
              <w:jc w:val="center"/>
              <w:rPr>
                <w:b/>
                <w:lang w:val="nl-NL"/>
              </w:rPr>
            </w:pPr>
          </w:p>
          <w:p w14:paraId="60BCDDD8" w14:textId="77777777" w:rsidR="00D56E6D" w:rsidRPr="008A730C" w:rsidRDefault="0061034E" w:rsidP="00F13407">
            <w:pPr>
              <w:pStyle w:val="TableParagraph"/>
              <w:tabs>
                <w:tab w:val="left" w:pos="9072"/>
              </w:tabs>
              <w:ind w:left="0"/>
              <w:jc w:val="center"/>
              <w:rPr>
                <w:lang w:val="nl-NL"/>
              </w:rPr>
            </w:pPr>
            <w:r w:rsidRPr="008A730C">
              <w:rPr>
                <w:lang w:val="nl-NL"/>
              </w:rPr>
              <w:t>6,5 (10,9)</w:t>
            </w:r>
          </w:p>
        </w:tc>
        <w:tc>
          <w:tcPr>
            <w:tcW w:w="2305" w:type="dxa"/>
            <w:tcBorders>
              <w:left w:val="single" w:sz="2" w:space="0" w:color="000000"/>
            </w:tcBorders>
          </w:tcPr>
          <w:p w14:paraId="48978C2C" w14:textId="77777777" w:rsidR="00D56E6D" w:rsidRPr="008A730C" w:rsidRDefault="00D56E6D" w:rsidP="00F13407">
            <w:pPr>
              <w:pStyle w:val="TableParagraph"/>
              <w:tabs>
                <w:tab w:val="left" w:pos="9072"/>
              </w:tabs>
              <w:ind w:left="0"/>
              <w:jc w:val="center"/>
              <w:rPr>
                <w:b/>
                <w:lang w:val="nl-NL"/>
              </w:rPr>
            </w:pPr>
          </w:p>
          <w:p w14:paraId="78E9529E" w14:textId="77777777" w:rsidR="00D56E6D" w:rsidRPr="008A730C" w:rsidRDefault="0061034E" w:rsidP="00F13407">
            <w:pPr>
              <w:pStyle w:val="TableParagraph"/>
              <w:tabs>
                <w:tab w:val="left" w:pos="9072"/>
              </w:tabs>
              <w:ind w:left="0"/>
              <w:jc w:val="center"/>
              <w:rPr>
                <w:lang w:val="nl-NL"/>
              </w:rPr>
            </w:pPr>
            <w:r w:rsidRPr="008A730C">
              <w:rPr>
                <w:lang w:val="nl-NL"/>
              </w:rPr>
              <w:t>8,1 (8,5)</w:t>
            </w:r>
          </w:p>
        </w:tc>
      </w:tr>
      <w:tr w:rsidR="00362272" w:rsidRPr="008A730C" w14:paraId="7CA7D4B7" w14:textId="77777777" w:rsidTr="00841163">
        <w:trPr>
          <w:trHeight w:hRule="exact" w:val="785"/>
        </w:trPr>
        <w:tc>
          <w:tcPr>
            <w:tcW w:w="2400" w:type="dxa"/>
          </w:tcPr>
          <w:p w14:paraId="447EE7B2" w14:textId="6048CBE2" w:rsidR="00D56E6D" w:rsidRPr="008A730C" w:rsidRDefault="0061034E" w:rsidP="00841163">
            <w:pPr>
              <w:pStyle w:val="TableParagraph"/>
              <w:tabs>
                <w:tab w:val="left" w:pos="9072"/>
              </w:tabs>
              <w:ind w:left="0" w:right="301"/>
              <w:rPr>
                <w:lang w:val="nl-NL"/>
              </w:rPr>
            </w:pPr>
            <w:r w:rsidRPr="008A730C">
              <w:rPr>
                <w:lang w:val="nl-NL"/>
              </w:rPr>
              <w:t>Winst van ≥</w:t>
            </w:r>
            <w:r w:rsidR="004F6A18" w:rsidRPr="008A730C">
              <w:rPr>
                <w:lang w:val="nl-NL"/>
              </w:rPr>
              <w:t> </w:t>
            </w:r>
            <w:r w:rsidRPr="008A730C">
              <w:rPr>
                <w:lang w:val="nl-NL"/>
              </w:rPr>
              <w:t>15</w:t>
            </w:r>
            <w:r w:rsidR="004F6A18" w:rsidRPr="008A730C">
              <w:rPr>
                <w:lang w:val="nl-NL"/>
              </w:rPr>
              <w:t> </w:t>
            </w:r>
            <w:r w:rsidRPr="008A730C">
              <w:rPr>
                <w:lang w:val="nl-NL"/>
              </w:rPr>
              <w:t xml:space="preserve">letters of BCVA </w:t>
            </w:r>
            <w:r w:rsidR="004F6A18" w:rsidRPr="008A730C">
              <w:rPr>
                <w:lang w:val="nl-NL"/>
              </w:rPr>
              <w:t>≥ </w:t>
            </w:r>
            <w:r w:rsidRPr="008A730C">
              <w:rPr>
                <w:lang w:val="nl-NL"/>
              </w:rPr>
              <w:t>84</w:t>
            </w:r>
            <w:r w:rsidR="004F6A18" w:rsidRPr="008A730C">
              <w:rPr>
                <w:lang w:val="nl-NL"/>
              </w:rPr>
              <w:t> </w:t>
            </w:r>
            <w:r w:rsidRPr="008A730C">
              <w:rPr>
                <w:lang w:val="nl-NL"/>
              </w:rPr>
              <w:t>letters op maand</w:t>
            </w:r>
            <w:r w:rsidR="004F6A18" w:rsidRPr="008A730C">
              <w:rPr>
                <w:lang w:val="nl-NL"/>
              </w:rPr>
              <w:t> </w:t>
            </w:r>
            <w:r w:rsidRPr="008A730C">
              <w:rPr>
                <w:lang w:val="nl-NL"/>
              </w:rPr>
              <w:t>24(%)</w:t>
            </w:r>
          </w:p>
        </w:tc>
        <w:tc>
          <w:tcPr>
            <w:tcW w:w="2209" w:type="dxa"/>
          </w:tcPr>
          <w:p w14:paraId="538B6570" w14:textId="77777777" w:rsidR="00D56E6D" w:rsidRPr="008A730C" w:rsidRDefault="00D56E6D" w:rsidP="00F13407">
            <w:pPr>
              <w:pStyle w:val="TableParagraph"/>
              <w:tabs>
                <w:tab w:val="left" w:pos="9072"/>
              </w:tabs>
              <w:ind w:left="0"/>
              <w:jc w:val="center"/>
              <w:rPr>
                <w:b/>
                <w:lang w:val="nl-NL"/>
              </w:rPr>
            </w:pPr>
          </w:p>
          <w:p w14:paraId="25BF685C" w14:textId="77777777" w:rsidR="00D56E6D" w:rsidRPr="008A730C" w:rsidRDefault="0061034E" w:rsidP="00F13407">
            <w:pPr>
              <w:pStyle w:val="TableParagraph"/>
              <w:tabs>
                <w:tab w:val="left" w:pos="9072"/>
              </w:tabs>
              <w:ind w:left="0"/>
              <w:jc w:val="center"/>
              <w:rPr>
                <w:lang w:val="nl-NL"/>
              </w:rPr>
            </w:pPr>
            <w:r w:rsidRPr="008A730C">
              <w:rPr>
                <w:lang w:val="nl-NL"/>
              </w:rPr>
              <w:t>25,6</w:t>
            </w:r>
          </w:p>
        </w:tc>
        <w:tc>
          <w:tcPr>
            <w:tcW w:w="2304" w:type="dxa"/>
          </w:tcPr>
          <w:p w14:paraId="3B134FC3" w14:textId="77777777" w:rsidR="00D56E6D" w:rsidRPr="008A730C" w:rsidRDefault="00D56E6D" w:rsidP="00F13407">
            <w:pPr>
              <w:pStyle w:val="TableParagraph"/>
              <w:tabs>
                <w:tab w:val="left" w:pos="9072"/>
              </w:tabs>
              <w:ind w:left="0"/>
              <w:jc w:val="center"/>
              <w:rPr>
                <w:b/>
                <w:lang w:val="nl-NL"/>
              </w:rPr>
            </w:pPr>
          </w:p>
          <w:p w14:paraId="6EE7CA79" w14:textId="77777777" w:rsidR="00D56E6D" w:rsidRPr="008A730C" w:rsidRDefault="0061034E" w:rsidP="00F13407">
            <w:pPr>
              <w:pStyle w:val="TableParagraph"/>
              <w:tabs>
                <w:tab w:val="left" w:pos="9072"/>
              </w:tabs>
              <w:ind w:left="0"/>
              <w:jc w:val="center"/>
              <w:rPr>
                <w:lang w:val="nl-NL"/>
              </w:rPr>
            </w:pPr>
            <w:r w:rsidRPr="008A730C">
              <w:rPr>
                <w:lang w:val="nl-NL"/>
              </w:rPr>
              <w:t>28,0</w:t>
            </w:r>
          </w:p>
        </w:tc>
        <w:tc>
          <w:tcPr>
            <w:tcW w:w="2305" w:type="dxa"/>
          </w:tcPr>
          <w:p w14:paraId="4D4F6D9B" w14:textId="77777777" w:rsidR="00D56E6D" w:rsidRPr="008A730C" w:rsidRDefault="00D56E6D" w:rsidP="00F13407">
            <w:pPr>
              <w:pStyle w:val="TableParagraph"/>
              <w:tabs>
                <w:tab w:val="left" w:pos="9072"/>
              </w:tabs>
              <w:ind w:left="0"/>
              <w:jc w:val="center"/>
              <w:rPr>
                <w:b/>
                <w:lang w:val="nl-NL"/>
              </w:rPr>
            </w:pPr>
          </w:p>
          <w:p w14:paraId="7B2CB1A4" w14:textId="77777777" w:rsidR="00D56E6D" w:rsidRPr="008A730C" w:rsidRDefault="0061034E" w:rsidP="00F13407">
            <w:pPr>
              <w:pStyle w:val="TableParagraph"/>
              <w:tabs>
                <w:tab w:val="left" w:pos="9072"/>
              </w:tabs>
              <w:ind w:left="0"/>
              <w:jc w:val="center"/>
              <w:rPr>
                <w:lang w:val="nl-NL"/>
              </w:rPr>
            </w:pPr>
            <w:r w:rsidRPr="008A730C">
              <w:rPr>
                <w:lang w:val="nl-NL"/>
              </w:rPr>
              <w:t>30,8</w:t>
            </w:r>
          </w:p>
        </w:tc>
      </w:tr>
      <w:tr w:rsidR="00362272" w:rsidRPr="008A730C" w14:paraId="159776C2" w14:textId="77777777" w:rsidTr="00841163">
        <w:trPr>
          <w:trHeight w:hRule="exact" w:val="771"/>
        </w:trPr>
        <w:tc>
          <w:tcPr>
            <w:tcW w:w="2400" w:type="dxa"/>
          </w:tcPr>
          <w:p w14:paraId="4D985F4D" w14:textId="3A05C2EF" w:rsidR="00D56E6D" w:rsidRPr="008A730C" w:rsidRDefault="0061034E" w:rsidP="00841163">
            <w:pPr>
              <w:pStyle w:val="TableParagraph"/>
              <w:tabs>
                <w:tab w:val="left" w:pos="9072"/>
              </w:tabs>
              <w:ind w:left="0" w:right="613"/>
              <w:rPr>
                <w:lang w:val="nl-NL"/>
              </w:rPr>
            </w:pPr>
            <w:r w:rsidRPr="008A730C">
              <w:rPr>
                <w:lang w:val="nl-NL"/>
              </w:rPr>
              <w:t>Gemiddeld aantal injecties (maanden</w:t>
            </w:r>
            <w:r w:rsidR="004F6A18" w:rsidRPr="008A730C">
              <w:rPr>
                <w:lang w:val="nl-NL"/>
              </w:rPr>
              <w:t> </w:t>
            </w:r>
            <w:r w:rsidRPr="008A730C">
              <w:rPr>
                <w:lang w:val="nl-NL"/>
              </w:rPr>
              <w:t>0</w:t>
            </w:r>
            <w:r w:rsidR="004F6A18" w:rsidRPr="008A730C">
              <w:rPr>
                <w:lang w:val="nl-NL"/>
              </w:rPr>
              <w:noBreakHyphen/>
            </w:r>
            <w:r w:rsidRPr="008A730C">
              <w:rPr>
                <w:lang w:val="nl-NL"/>
              </w:rPr>
              <w:t>23)</w:t>
            </w:r>
          </w:p>
        </w:tc>
        <w:tc>
          <w:tcPr>
            <w:tcW w:w="2209" w:type="dxa"/>
          </w:tcPr>
          <w:p w14:paraId="698CD953" w14:textId="77777777" w:rsidR="00D56E6D" w:rsidRPr="008A730C" w:rsidRDefault="00D56E6D" w:rsidP="00F13407">
            <w:pPr>
              <w:pStyle w:val="TableParagraph"/>
              <w:tabs>
                <w:tab w:val="left" w:pos="9072"/>
              </w:tabs>
              <w:ind w:left="0"/>
              <w:jc w:val="center"/>
              <w:rPr>
                <w:b/>
                <w:lang w:val="nl-NL"/>
              </w:rPr>
            </w:pPr>
          </w:p>
          <w:p w14:paraId="5B7A2283" w14:textId="77777777" w:rsidR="00D56E6D" w:rsidRPr="008A730C" w:rsidRDefault="0061034E" w:rsidP="00F13407">
            <w:pPr>
              <w:pStyle w:val="TableParagraph"/>
              <w:tabs>
                <w:tab w:val="left" w:pos="9072"/>
              </w:tabs>
              <w:ind w:left="0"/>
              <w:jc w:val="center"/>
              <w:rPr>
                <w:lang w:val="nl-NL"/>
              </w:rPr>
            </w:pPr>
            <w:r w:rsidRPr="008A730C">
              <w:rPr>
                <w:lang w:val="nl-NL"/>
              </w:rPr>
              <w:t>12,4</w:t>
            </w:r>
          </w:p>
        </w:tc>
        <w:tc>
          <w:tcPr>
            <w:tcW w:w="2304" w:type="dxa"/>
          </w:tcPr>
          <w:p w14:paraId="778AE1DD" w14:textId="77777777" w:rsidR="00D56E6D" w:rsidRPr="008A730C" w:rsidRDefault="00D56E6D" w:rsidP="00F13407">
            <w:pPr>
              <w:pStyle w:val="TableParagraph"/>
              <w:tabs>
                <w:tab w:val="left" w:pos="9072"/>
              </w:tabs>
              <w:ind w:left="0"/>
              <w:jc w:val="center"/>
              <w:rPr>
                <w:b/>
                <w:lang w:val="nl-NL"/>
              </w:rPr>
            </w:pPr>
          </w:p>
          <w:p w14:paraId="2607D92B" w14:textId="77777777" w:rsidR="00D56E6D" w:rsidRPr="008A730C" w:rsidRDefault="0061034E" w:rsidP="00F13407">
            <w:pPr>
              <w:pStyle w:val="TableParagraph"/>
              <w:tabs>
                <w:tab w:val="left" w:pos="9072"/>
              </w:tabs>
              <w:ind w:left="0"/>
              <w:jc w:val="center"/>
              <w:rPr>
                <w:lang w:val="nl-NL"/>
              </w:rPr>
            </w:pPr>
            <w:r w:rsidRPr="008A730C">
              <w:rPr>
                <w:lang w:val="nl-NL"/>
              </w:rPr>
              <w:t>12,8</w:t>
            </w:r>
          </w:p>
        </w:tc>
        <w:tc>
          <w:tcPr>
            <w:tcW w:w="2305" w:type="dxa"/>
          </w:tcPr>
          <w:p w14:paraId="16230018" w14:textId="77777777" w:rsidR="00D56E6D" w:rsidRPr="008A730C" w:rsidRDefault="00D56E6D" w:rsidP="00F13407">
            <w:pPr>
              <w:pStyle w:val="TableParagraph"/>
              <w:tabs>
                <w:tab w:val="left" w:pos="9072"/>
              </w:tabs>
              <w:ind w:left="0"/>
              <w:jc w:val="center"/>
              <w:rPr>
                <w:b/>
                <w:lang w:val="nl-NL"/>
              </w:rPr>
            </w:pPr>
          </w:p>
          <w:p w14:paraId="57C75868" w14:textId="77777777" w:rsidR="00D56E6D" w:rsidRPr="008A730C" w:rsidRDefault="0061034E" w:rsidP="00F13407">
            <w:pPr>
              <w:pStyle w:val="TableParagraph"/>
              <w:tabs>
                <w:tab w:val="left" w:pos="9072"/>
              </w:tabs>
              <w:ind w:left="0"/>
              <w:jc w:val="center"/>
              <w:rPr>
                <w:lang w:val="nl-NL"/>
              </w:rPr>
            </w:pPr>
            <w:r w:rsidRPr="008A730C">
              <w:rPr>
                <w:lang w:val="nl-NL"/>
              </w:rPr>
              <w:t>10,7</w:t>
            </w:r>
          </w:p>
        </w:tc>
      </w:tr>
    </w:tbl>
    <w:p w14:paraId="6EB3B64F" w14:textId="1DDDA938" w:rsidR="00D56E6D" w:rsidRPr="008A730C" w:rsidRDefault="004F6A18" w:rsidP="00F13407">
      <w:pPr>
        <w:pStyle w:val="a5"/>
        <w:tabs>
          <w:tab w:val="left" w:pos="9072"/>
        </w:tabs>
        <w:rPr>
          <w:lang w:val="nl-NL"/>
        </w:rPr>
      </w:pPr>
      <w:r w:rsidRPr="008A730C">
        <w:rPr>
          <w:vertAlign w:val="superscript"/>
          <w:lang w:val="nl-NL"/>
        </w:rPr>
        <w:t>a</w:t>
      </w:r>
      <w:r w:rsidR="00841163" w:rsidRPr="008A730C">
        <w:rPr>
          <w:vertAlign w:val="superscript"/>
          <w:lang w:val="nl-NL"/>
        </w:rPr>
        <w:t xml:space="preserve"> </w:t>
      </w:r>
      <w:r w:rsidRPr="008A730C">
        <w:rPr>
          <w:lang w:val="nl-NL"/>
        </w:rPr>
        <w:t>p</w:t>
      </w:r>
      <w:r w:rsidR="0061034E" w:rsidRPr="008A730C">
        <w:rPr>
          <w:lang w:val="nl-NL"/>
        </w:rPr>
        <w:t>&lt;</w:t>
      </w:r>
      <w:r w:rsidRPr="008A730C">
        <w:rPr>
          <w:lang w:val="nl-NL"/>
        </w:rPr>
        <w:t> </w:t>
      </w:r>
      <w:r w:rsidR="0061034E" w:rsidRPr="008A730C">
        <w:rPr>
          <w:lang w:val="nl-NL"/>
        </w:rPr>
        <w:t>0,0001 voor beoordeling van non-inferioriteit vergeleken met PRN</w:t>
      </w:r>
    </w:p>
    <w:p w14:paraId="7F65D9A0" w14:textId="77777777" w:rsidR="00D56E6D" w:rsidRPr="008A730C" w:rsidRDefault="00D56E6D" w:rsidP="00F13407">
      <w:pPr>
        <w:pStyle w:val="a5"/>
        <w:tabs>
          <w:tab w:val="left" w:pos="9072"/>
        </w:tabs>
        <w:rPr>
          <w:lang w:val="nl-NL"/>
        </w:rPr>
      </w:pPr>
    </w:p>
    <w:p w14:paraId="015AC2BE" w14:textId="77777777" w:rsidR="00D56E6D" w:rsidRPr="008A730C" w:rsidRDefault="0061034E" w:rsidP="00F13407">
      <w:pPr>
        <w:pStyle w:val="a5"/>
        <w:tabs>
          <w:tab w:val="left" w:pos="9072"/>
        </w:tabs>
        <w:ind w:right="541"/>
        <w:rPr>
          <w:lang w:val="nl-NL"/>
        </w:rPr>
      </w:pPr>
      <w:r w:rsidRPr="008A730C">
        <w:rPr>
          <w:lang w:val="nl-NL"/>
        </w:rPr>
        <w:t>In DME onderzoeken ging de verbetering van BCVA bij alle behandelingsgroepen gepaard met een afname van de centrale retina dikte in de tijd.</w:t>
      </w:r>
    </w:p>
    <w:p w14:paraId="11EDB0FE" w14:textId="77777777" w:rsidR="00D56E6D" w:rsidRPr="008A730C" w:rsidRDefault="00D56E6D" w:rsidP="00F13407">
      <w:pPr>
        <w:pStyle w:val="a5"/>
        <w:tabs>
          <w:tab w:val="left" w:pos="9072"/>
        </w:tabs>
        <w:rPr>
          <w:lang w:val="nl-NL"/>
        </w:rPr>
      </w:pPr>
    </w:p>
    <w:p w14:paraId="66ABBC11" w14:textId="77777777" w:rsidR="00D56E6D" w:rsidRPr="008A730C" w:rsidRDefault="0061034E" w:rsidP="00F13407">
      <w:pPr>
        <w:keepNext/>
        <w:widowControl/>
        <w:tabs>
          <w:tab w:val="left" w:pos="9072"/>
        </w:tabs>
        <w:rPr>
          <w:i/>
          <w:lang w:val="nl-NL"/>
        </w:rPr>
      </w:pPr>
      <w:r w:rsidRPr="008A730C">
        <w:rPr>
          <w:i/>
          <w:u w:val="single"/>
          <w:lang w:val="nl-NL"/>
        </w:rPr>
        <w:t>Behandeling van PDR</w:t>
      </w:r>
    </w:p>
    <w:p w14:paraId="655ABB91" w14:textId="7E1E3007" w:rsidR="00D56E6D" w:rsidRPr="008A730C" w:rsidRDefault="0061034E" w:rsidP="00F13407">
      <w:pPr>
        <w:pStyle w:val="a5"/>
        <w:tabs>
          <w:tab w:val="left" w:pos="9072"/>
        </w:tabs>
        <w:ind w:right="333"/>
        <w:rPr>
          <w:lang w:val="nl-NL"/>
        </w:rPr>
      </w:pPr>
      <w:r w:rsidRPr="008A730C">
        <w:rPr>
          <w:lang w:val="nl-NL"/>
        </w:rPr>
        <w:t xml:space="preserve">De klinische veiligheid en werkzaamheid van </w:t>
      </w:r>
      <w:r w:rsidR="00881E6C" w:rsidRPr="008A730C">
        <w:rPr>
          <w:lang w:val="nl-NL"/>
        </w:rPr>
        <w:t>ranibizumab</w:t>
      </w:r>
      <w:r w:rsidRPr="008A730C">
        <w:rPr>
          <w:lang w:val="nl-NL"/>
        </w:rPr>
        <w:t xml:space="preserve"> bij patiënten met PDR werden beoordeeld in Protocol</w:t>
      </w:r>
      <w:r w:rsidR="00A6112C" w:rsidRPr="008A730C">
        <w:rPr>
          <w:lang w:val="nl-NL"/>
        </w:rPr>
        <w:t> </w:t>
      </w:r>
      <w:r w:rsidRPr="008A730C">
        <w:rPr>
          <w:lang w:val="nl-NL"/>
        </w:rPr>
        <w:t>S dat de behandeling met intravitreale injecties met 0,5</w:t>
      </w:r>
      <w:r w:rsidR="004F6A18" w:rsidRPr="008A730C">
        <w:rPr>
          <w:lang w:val="nl-NL"/>
        </w:rPr>
        <w:t> </w:t>
      </w:r>
      <w:r w:rsidRPr="008A730C">
        <w:rPr>
          <w:lang w:val="nl-NL"/>
        </w:rPr>
        <w:t>mg ranibizumab vergeleek met panretinale fotocoagulatie (PRP). Het primaire eindpunt was de gemiddelde verandering in gezichtsscherpte bij jaar</w:t>
      </w:r>
      <w:r w:rsidR="004F6A18" w:rsidRPr="008A730C">
        <w:rPr>
          <w:lang w:val="nl-NL"/>
        </w:rPr>
        <w:t> </w:t>
      </w:r>
      <w:r w:rsidRPr="008A730C">
        <w:rPr>
          <w:lang w:val="nl-NL"/>
        </w:rPr>
        <w:t xml:space="preserve">2. Bijkomend werd de verandering in de ernst van de diabetische retinopathie (DR) beoordeeld op basis van fundusfoto’s met behulp van de DR </w:t>
      </w:r>
      <w:r w:rsidRPr="008A730C">
        <w:rPr>
          <w:i/>
          <w:iCs/>
          <w:lang w:val="nl-NL"/>
        </w:rPr>
        <w:t>severity score</w:t>
      </w:r>
      <w:r w:rsidRPr="008A730C">
        <w:rPr>
          <w:lang w:val="nl-NL"/>
        </w:rPr>
        <w:t xml:space="preserve"> (DRSS).</w:t>
      </w:r>
    </w:p>
    <w:p w14:paraId="64DA94AC" w14:textId="77777777" w:rsidR="00D56E6D" w:rsidRPr="008A730C" w:rsidRDefault="00D56E6D" w:rsidP="00F13407">
      <w:pPr>
        <w:pStyle w:val="a5"/>
        <w:tabs>
          <w:tab w:val="left" w:pos="9072"/>
        </w:tabs>
        <w:rPr>
          <w:lang w:val="nl-NL"/>
        </w:rPr>
      </w:pPr>
    </w:p>
    <w:p w14:paraId="30867303" w14:textId="09395B10" w:rsidR="00D56E6D" w:rsidRPr="008A730C" w:rsidRDefault="0061034E" w:rsidP="00F13407">
      <w:pPr>
        <w:pStyle w:val="a5"/>
        <w:tabs>
          <w:tab w:val="left" w:pos="9072"/>
        </w:tabs>
        <w:ind w:right="287"/>
        <w:rPr>
          <w:lang w:val="nl-NL"/>
        </w:rPr>
      </w:pPr>
      <w:r w:rsidRPr="008A730C">
        <w:rPr>
          <w:lang w:val="nl-NL"/>
        </w:rPr>
        <w:t>Protocol</w:t>
      </w:r>
      <w:r w:rsidR="004F6A18" w:rsidRPr="008A730C">
        <w:rPr>
          <w:lang w:val="nl-NL"/>
        </w:rPr>
        <w:t> </w:t>
      </w:r>
      <w:r w:rsidRPr="008A730C">
        <w:rPr>
          <w:lang w:val="nl-NL"/>
        </w:rPr>
        <w:t>S was een multicenter, gerandomiseerd, actief-gecontroleerd, parallelle-toewijzing, non- inferioriteits-fase</w:t>
      </w:r>
      <w:r w:rsidR="004F6A18" w:rsidRPr="008A730C">
        <w:rPr>
          <w:lang w:val="nl-NL"/>
        </w:rPr>
        <w:t> </w:t>
      </w:r>
      <w:r w:rsidRPr="008A730C">
        <w:rPr>
          <w:lang w:val="nl-NL"/>
        </w:rPr>
        <w:t>III</w:t>
      </w:r>
      <w:r w:rsidR="004F6A18" w:rsidRPr="008A730C">
        <w:rPr>
          <w:lang w:val="nl-NL"/>
        </w:rPr>
        <w:noBreakHyphen/>
      </w:r>
      <w:r w:rsidRPr="008A730C">
        <w:rPr>
          <w:lang w:val="nl-NL"/>
        </w:rPr>
        <w:t>onderzoek waarin 305</w:t>
      </w:r>
      <w:r w:rsidR="004F6A18" w:rsidRPr="008A730C">
        <w:rPr>
          <w:lang w:val="nl-NL"/>
        </w:rPr>
        <w:t> </w:t>
      </w:r>
      <w:r w:rsidRPr="008A730C">
        <w:rPr>
          <w:lang w:val="nl-NL"/>
        </w:rPr>
        <w:t>patiënten (394</w:t>
      </w:r>
      <w:r w:rsidR="004F6A18" w:rsidRPr="008A730C">
        <w:rPr>
          <w:lang w:val="nl-NL"/>
        </w:rPr>
        <w:t> </w:t>
      </w:r>
      <w:r w:rsidRPr="008A730C">
        <w:rPr>
          <w:lang w:val="nl-NL"/>
        </w:rPr>
        <w:t>onderzoeksogen) met PDR met of zonder DME bij baseline werden opgenomen. Het onderzoek vergeleek intravitreale injecties met 0,5</w:t>
      </w:r>
      <w:r w:rsidR="004F6A18" w:rsidRPr="008A730C">
        <w:rPr>
          <w:lang w:val="nl-NL"/>
        </w:rPr>
        <w:t> </w:t>
      </w:r>
      <w:r w:rsidRPr="008A730C">
        <w:rPr>
          <w:lang w:val="nl-NL"/>
        </w:rPr>
        <w:t>mg ranibizumab met standaardbehandeling met PRP. Een totaal van 191</w:t>
      </w:r>
      <w:r w:rsidR="004F6A18" w:rsidRPr="008A730C">
        <w:rPr>
          <w:lang w:val="nl-NL"/>
        </w:rPr>
        <w:t> </w:t>
      </w:r>
      <w:r w:rsidRPr="008A730C">
        <w:rPr>
          <w:lang w:val="nl-NL"/>
        </w:rPr>
        <w:t>ogen (48,5%) werd gerandomiseerd naar 0,5</w:t>
      </w:r>
      <w:r w:rsidR="004F6A18" w:rsidRPr="008A730C">
        <w:rPr>
          <w:lang w:val="nl-NL"/>
        </w:rPr>
        <w:t> </w:t>
      </w:r>
      <w:r w:rsidRPr="008A730C">
        <w:rPr>
          <w:lang w:val="nl-NL"/>
        </w:rPr>
        <w:t>mg ranibizumab en 203</w:t>
      </w:r>
      <w:r w:rsidR="004F6A18" w:rsidRPr="008A730C">
        <w:rPr>
          <w:lang w:val="nl-NL"/>
        </w:rPr>
        <w:t> </w:t>
      </w:r>
      <w:r w:rsidRPr="008A730C">
        <w:rPr>
          <w:lang w:val="nl-NL"/>
        </w:rPr>
        <w:t>ogen (51,5%) werden gerandomiseerd naar PRP. Een totaal van 88</w:t>
      </w:r>
      <w:r w:rsidR="004F6A18" w:rsidRPr="008A730C">
        <w:rPr>
          <w:lang w:val="nl-NL"/>
        </w:rPr>
        <w:t> </w:t>
      </w:r>
      <w:r w:rsidRPr="008A730C">
        <w:rPr>
          <w:lang w:val="nl-NL"/>
        </w:rPr>
        <w:t>ogen (22,3%) had bij baseline DME: respectievelijk 42 (22,0%) en 46 (22,7%) ogen in de ranibizumab- en</w:t>
      </w:r>
      <w:r w:rsidRPr="008A730C">
        <w:rPr>
          <w:spacing w:val="-1"/>
          <w:lang w:val="nl-NL"/>
        </w:rPr>
        <w:t xml:space="preserve"> </w:t>
      </w:r>
      <w:r w:rsidRPr="008A730C">
        <w:rPr>
          <w:lang w:val="nl-NL"/>
        </w:rPr>
        <w:t>PRP-groepen.</w:t>
      </w:r>
    </w:p>
    <w:p w14:paraId="30F6FC7A" w14:textId="77777777" w:rsidR="00D56E6D" w:rsidRPr="008A730C" w:rsidRDefault="00D56E6D" w:rsidP="00F13407">
      <w:pPr>
        <w:pStyle w:val="a5"/>
        <w:tabs>
          <w:tab w:val="left" w:pos="9072"/>
        </w:tabs>
        <w:rPr>
          <w:lang w:val="nl-NL"/>
        </w:rPr>
      </w:pPr>
    </w:p>
    <w:p w14:paraId="0E40AB9D" w14:textId="181DA159" w:rsidR="00D56E6D" w:rsidRPr="008A730C" w:rsidRDefault="0061034E" w:rsidP="00F13407">
      <w:pPr>
        <w:pStyle w:val="a5"/>
        <w:tabs>
          <w:tab w:val="left" w:pos="9072"/>
        </w:tabs>
        <w:ind w:right="852"/>
        <w:rPr>
          <w:lang w:val="nl-NL"/>
        </w:rPr>
      </w:pPr>
      <w:r w:rsidRPr="008A730C">
        <w:rPr>
          <w:lang w:val="nl-NL"/>
        </w:rPr>
        <w:t>In dit onderzoek was de gemiddelde verandering in gezichtsscherpte bij jaar</w:t>
      </w:r>
      <w:r w:rsidR="004F6A18" w:rsidRPr="008A730C">
        <w:rPr>
          <w:lang w:val="nl-NL"/>
        </w:rPr>
        <w:t> </w:t>
      </w:r>
      <w:r w:rsidRPr="008A730C">
        <w:rPr>
          <w:lang w:val="nl-NL"/>
        </w:rPr>
        <w:t>2 +2,7</w:t>
      </w:r>
      <w:r w:rsidR="004F6A18" w:rsidRPr="008A730C">
        <w:rPr>
          <w:lang w:val="nl-NL"/>
        </w:rPr>
        <w:t> </w:t>
      </w:r>
      <w:r w:rsidRPr="008A730C">
        <w:rPr>
          <w:lang w:val="nl-NL"/>
        </w:rPr>
        <w:t xml:space="preserve">letters in de ranibizumabgroep, in vergelijking met </w:t>
      </w:r>
      <w:r w:rsidR="004F6A18" w:rsidRPr="008A730C">
        <w:rPr>
          <w:lang w:val="nl-NL"/>
        </w:rPr>
        <w:noBreakHyphen/>
      </w:r>
      <w:r w:rsidRPr="008A730C">
        <w:rPr>
          <w:lang w:val="nl-NL"/>
        </w:rPr>
        <w:t>0,7</w:t>
      </w:r>
      <w:r w:rsidR="004F6A18" w:rsidRPr="008A730C">
        <w:rPr>
          <w:lang w:val="nl-NL"/>
        </w:rPr>
        <w:t> </w:t>
      </w:r>
      <w:r w:rsidRPr="008A730C">
        <w:rPr>
          <w:lang w:val="nl-NL"/>
        </w:rPr>
        <w:t>letters in de PRP-groep. Het verschil in “least square means” was 3,5</w:t>
      </w:r>
      <w:r w:rsidR="004F6A18" w:rsidRPr="008A730C">
        <w:rPr>
          <w:lang w:val="nl-NL"/>
        </w:rPr>
        <w:t> </w:t>
      </w:r>
      <w:r w:rsidRPr="008A730C">
        <w:rPr>
          <w:lang w:val="nl-NL"/>
        </w:rPr>
        <w:t>letters (95%</w:t>
      </w:r>
      <w:r w:rsidR="004F6A18" w:rsidRPr="008A730C">
        <w:rPr>
          <w:lang w:val="nl-NL"/>
        </w:rPr>
        <w:t> </w:t>
      </w:r>
      <w:r w:rsidRPr="008A730C">
        <w:rPr>
          <w:lang w:val="nl-NL"/>
        </w:rPr>
        <w:t>BI: [0,2 tot 6,7]).</w:t>
      </w:r>
    </w:p>
    <w:p w14:paraId="620470F6" w14:textId="77777777" w:rsidR="00D56E6D" w:rsidRPr="008A730C" w:rsidRDefault="00D56E6D" w:rsidP="00F13407">
      <w:pPr>
        <w:pStyle w:val="a5"/>
        <w:tabs>
          <w:tab w:val="left" w:pos="9072"/>
        </w:tabs>
        <w:rPr>
          <w:lang w:val="nl-NL"/>
        </w:rPr>
      </w:pPr>
    </w:p>
    <w:p w14:paraId="5F6E7FC8" w14:textId="4ABB1C69" w:rsidR="00D56E6D" w:rsidRPr="008A730C" w:rsidRDefault="0061034E" w:rsidP="00F13407">
      <w:pPr>
        <w:pStyle w:val="a5"/>
        <w:tabs>
          <w:tab w:val="left" w:pos="9072"/>
        </w:tabs>
        <w:ind w:right="395"/>
        <w:rPr>
          <w:lang w:val="nl-NL"/>
        </w:rPr>
      </w:pPr>
      <w:r w:rsidRPr="008A730C">
        <w:rPr>
          <w:lang w:val="nl-NL"/>
        </w:rPr>
        <w:t>Bij jaar</w:t>
      </w:r>
      <w:r w:rsidR="004F6A18" w:rsidRPr="008A730C">
        <w:rPr>
          <w:lang w:val="nl-NL"/>
        </w:rPr>
        <w:t> </w:t>
      </w:r>
      <w:r w:rsidRPr="008A730C">
        <w:rPr>
          <w:lang w:val="nl-NL"/>
        </w:rPr>
        <w:t>1 ondervond 41,8% van de ogen een ≥</w:t>
      </w:r>
      <w:r w:rsidR="004F6A18" w:rsidRPr="008A730C">
        <w:rPr>
          <w:lang w:val="nl-NL"/>
        </w:rPr>
        <w:t> </w:t>
      </w:r>
      <w:r w:rsidRPr="008A730C">
        <w:rPr>
          <w:lang w:val="nl-NL"/>
        </w:rPr>
        <w:t>2</w:t>
      </w:r>
      <w:r w:rsidR="004F6A18" w:rsidRPr="008A730C">
        <w:rPr>
          <w:lang w:val="nl-NL"/>
        </w:rPr>
        <w:noBreakHyphen/>
      </w:r>
      <w:r w:rsidRPr="008A730C">
        <w:rPr>
          <w:lang w:val="nl-NL"/>
        </w:rPr>
        <w:t>staps verbetering in de DRSS onder behandeling met ranibizumab (n=189) vergeleken met 14,6% van de ogen onder behandeling met PRP (n=199). Het geschatte verschil tussen ranibizumab en laser was 27,4% (95%</w:t>
      </w:r>
      <w:r w:rsidR="004F6A18" w:rsidRPr="008A730C">
        <w:rPr>
          <w:lang w:val="nl-NL"/>
        </w:rPr>
        <w:t> </w:t>
      </w:r>
      <w:r w:rsidRPr="008A730C">
        <w:rPr>
          <w:lang w:val="nl-NL"/>
        </w:rPr>
        <w:t>BI: [18,9, 35,9]).</w:t>
      </w:r>
    </w:p>
    <w:p w14:paraId="2D290382" w14:textId="77777777" w:rsidR="00022386" w:rsidRPr="008A730C" w:rsidRDefault="00022386" w:rsidP="00F13407">
      <w:pPr>
        <w:tabs>
          <w:tab w:val="left" w:pos="9072"/>
        </w:tabs>
        <w:rPr>
          <w:lang w:val="nl-NL"/>
        </w:rPr>
        <w:sectPr w:rsidR="00022386" w:rsidRPr="008A730C" w:rsidSect="00AC3F0F">
          <w:footerReference w:type="default" r:id="rId19"/>
          <w:pgSz w:w="11907" w:h="16840" w:code="9"/>
          <w:pgMar w:top="1378" w:right="1202" w:bottom="902" w:left="1202" w:header="737" w:footer="737" w:gutter="0"/>
          <w:cols w:space="708"/>
        </w:sectPr>
      </w:pPr>
    </w:p>
    <w:p w14:paraId="197862A1" w14:textId="39BE8A01" w:rsidR="00D56E6D" w:rsidRPr="008A730C" w:rsidRDefault="0061034E" w:rsidP="00616014">
      <w:pPr>
        <w:pStyle w:val="1"/>
        <w:keepNext/>
        <w:widowControl/>
        <w:tabs>
          <w:tab w:val="left" w:pos="1251"/>
          <w:tab w:val="left" w:pos="9072"/>
        </w:tabs>
        <w:ind w:left="1274" w:right="761" w:hangingChars="590" w:hanging="1274"/>
        <w:rPr>
          <w:lang w:val="nl-NL"/>
        </w:rPr>
      </w:pPr>
      <w:r w:rsidRPr="008A730C">
        <w:rPr>
          <w:lang w:val="nl-NL"/>
        </w:rPr>
        <w:lastRenderedPageBreak/>
        <w:t>Tabel</w:t>
      </w:r>
      <w:r w:rsidR="00A6112C" w:rsidRPr="008A730C">
        <w:rPr>
          <w:spacing w:val="1"/>
          <w:lang w:val="nl-NL"/>
        </w:rPr>
        <w:t> </w:t>
      </w:r>
      <w:r w:rsidRPr="008A730C">
        <w:rPr>
          <w:lang w:val="nl-NL"/>
        </w:rPr>
        <w:t>7</w:t>
      </w:r>
      <w:r w:rsidRPr="008A730C">
        <w:rPr>
          <w:lang w:val="nl-NL"/>
        </w:rPr>
        <w:tab/>
        <w:t>DRSS verbetering of verslechtering van ≥</w:t>
      </w:r>
      <w:r w:rsidR="00A6112C" w:rsidRPr="008A730C">
        <w:rPr>
          <w:lang w:val="nl-NL"/>
        </w:rPr>
        <w:t> </w:t>
      </w:r>
      <w:r w:rsidRPr="008A730C">
        <w:rPr>
          <w:lang w:val="nl-NL"/>
        </w:rPr>
        <w:t>2 of≥</w:t>
      </w:r>
      <w:r w:rsidR="00A6112C" w:rsidRPr="008A730C">
        <w:rPr>
          <w:lang w:val="nl-NL"/>
        </w:rPr>
        <w:t> </w:t>
      </w:r>
      <w:r w:rsidRPr="008A730C">
        <w:rPr>
          <w:lang w:val="nl-NL"/>
        </w:rPr>
        <w:t>3</w:t>
      </w:r>
      <w:r w:rsidR="00A6112C" w:rsidRPr="008A730C">
        <w:rPr>
          <w:lang w:val="nl-NL"/>
        </w:rPr>
        <w:t> </w:t>
      </w:r>
      <w:r w:rsidRPr="008A730C">
        <w:rPr>
          <w:lang w:val="nl-NL"/>
        </w:rPr>
        <w:t>stappen bij jaar</w:t>
      </w:r>
      <w:r w:rsidR="00A6112C" w:rsidRPr="008A730C">
        <w:rPr>
          <w:lang w:val="nl-NL"/>
        </w:rPr>
        <w:t> </w:t>
      </w:r>
      <w:r w:rsidRPr="008A730C">
        <w:rPr>
          <w:lang w:val="nl-NL"/>
        </w:rPr>
        <w:t>1 in</w:t>
      </w:r>
      <w:r w:rsidRPr="008A730C">
        <w:rPr>
          <w:spacing w:val="-15"/>
          <w:lang w:val="nl-NL"/>
        </w:rPr>
        <w:t xml:space="preserve"> </w:t>
      </w:r>
      <w:r w:rsidRPr="008A730C">
        <w:rPr>
          <w:lang w:val="nl-NL"/>
        </w:rPr>
        <w:t>Protocol</w:t>
      </w:r>
      <w:r w:rsidR="00A6112C" w:rsidRPr="008A730C">
        <w:rPr>
          <w:lang w:val="nl-NL"/>
        </w:rPr>
        <w:t> </w:t>
      </w:r>
      <w:r w:rsidRPr="008A730C">
        <w:rPr>
          <w:lang w:val="nl-NL"/>
        </w:rPr>
        <w:t>S (LOCF-methode)</w:t>
      </w:r>
    </w:p>
    <w:p w14:paraId="3A6C6A25" w14:textId="77777777" w:rsidR="00D56E6D" w:rsidRPr="008A730C" w:rsidRDefault="00D56E6D" w:rsidP="00F13407">
      <w:pPr>
        <w:pStyle w:val="a5"/>
        <w:keepNext/>
        <w:widowControl/>
        <w:tabs>
          <w:tab w:val="left" w:pos="9072"/>
        </w:tabs>
        <w:rPr>
          <w:bCs/>
          <w:lang w:val="nl-NL"/>
        </w:rPr>
      </w:pPr>
    </w:p>
    <w:tbl>
      <w:tblPr>
        <w:tblStyle w:val="TableNormal1"/>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338"/>
        <w:gridCol w:w="2338"/>
        <w:gridCol w:w="2338"/>
        <w:gridCol w:w="2338"/>
      </w:tblGrid>
      <w:tr w:rsidR="00362272" w:rsidRPr="008A730C" w14:paraId="3E955F3C" w14:textId="77777777" w:rsidTr="00841163">
        <w:trPr>
          <w:trHeight w:hRule="exact" w:val="262"/>
        </w:trPr>
        <w:tc>
          <w:tcPr>
            <w:tcW w:w="2338" w:type="dxa"/>
            <w:vMerge w:val="restart"/>
          </w:tcPr>
          <w:p w14:paraId="6C30D4FF" w14:textId="77777777" w:rsidR="00D56E6D" w:rsidRPr="008A730C" w:rsidRDefault="0061034E" w:rsidP="00F13407">
            <w:pPr>
              <w:pStyle w:val="TableParagraph"/>
              <w:tabs>
                <w:tab w:val="left" w:pos="9072"/>
              </w:tabs>
              <w:ind w:left="0" w:right="213"/>
              <w:rPr>
                <w:b/>
                <w:lang w:val="nl-NL"/>
              </w:rPr>
            </w:pPr>
            <w:r w:rsidRPr="008A730C">
              <w:rPr>
                <w:b/>
                <w:lang w:val="nl-NL"/>
              </w:rPr>
              <w:t>Gecategoriseerde verandering ten opzichte van baseline</w:t>
            </w:r>
          </w:p>
        </w:tc>
        <w:tc>
          <w:tcPr>
            <w:tcW w:w="7014" w:type="dxa"/>
            <w:gridSpan w:val="3"/>
          </w:tcPr>
          <w:p w14:paraId="28682663" w14:textId="5DC109B3" w:rsidR="00D56E6D" w:rsidRPr="008A730C" w:rsidRDefault="0061034E" w:rsidP="00E8677B">
            <w:pPr>
              <w:pStyle w:val="TableParagraph"/>
              <w:tabs>
                <w:tab w:val="left" w:pos="3953"/>
                <w:tab w:val="left" w:pos="9072"/>
              </w:tabs>
              <w:ind w:leftChars="18" w:left="40" w:rightChars="102" w:right="224"/>
              <w:jc w:val="center"/>
              <w:rPr>
                <w:b/>
                <w:lang w:val="nl-NL"/>
              </w:rPr>
            </w:pPr>
            <w:r w:rsidRPr="008A730C">
              <w:rPr>
                <w:b/>
                <w:lang w:val="nl-NL"/>
              </w:rPr>
              <w:t>Protocol</w:t>
            </w:r>
            <w:r w:rsidR="004F6A18" w:rsidRPr="008A730C">
              <w:rPr>
                <w:b/>
                <w:lang w:val="nl-NL"/>
              </w:rPr>
              <w:t> </w:t>
            </w:r>
            <w:r w:rsidRPr="008A730C">
              <w:rPr>
                <w:b/>
                <w:lang w:val="nl-NL"/>
              </w:rPr>
              <w:t>S</w:t>
            </w:r>
          </w:p>
        </w:tc>
      </w:tr>
      <w:tr w:rsidR="00362272" w:rsidRPr="008A730C" w14:paraId="032E12F7" w14:textId="77777777" w:rsidTr="00841163">
        <w:trPr>
          <w:trHeight w:hRule="exact" w:val="770"/>
        </w:trPr>
        <w:tc>
          <w:tcPr>
            <w:tcW w:w="2338" w:type="dxa"/>
            <w:vMerge/>
          </w:tcPr>
          <w:p w14:paraId="03734E47" w14:textId="77777777" w:rsidR="00D56E6D" w:rsidRPr="008A730C" w:rsidRDefault="00D56E6D" w:rsidP="00F13407">
            <w:pPr>
              <w:tabs>
                <w:tab w:val="left" w:pos="9072"/>
              </w:tabs>
              <w:rPr>
                <w:lang w:val="nl-NL"/>
              </w:rPr>
            </w:pPr>
          </w:p>
        </w:tc>
        <w:tc>
          <w:tcPr>
            <w:tcW w:w="2338" w:type="dxa"/>
          </w:tcPr>
          <w:p w14:paraId="4FD4A7D3" w14:textId="77777777" w:rsidR="004F6A18" w:rsidRPr="008A730C" w:rsidRDefault="0061034E" w:rsidP="00841163">
            <w:pPr>
              <w:pStyle w:val="TableParagraph"/>
              <w:tabs>
                <w:tab w:val="left" w:pos="9072"/>
              </w:tabs>
              <w:ind w:left="0" w:right="18"/>
              <w:jc w:val="center"/>
              <w:rPr>
                <w:b/>
                <w:lang w:val="nl-NL"/>
              </w:rPr>
            </w:pPr>
            <w:r w:rsidRPr="008A730C">
              <w:rPr>
                <w:b/>
                <w:lang w:val="nl-NL"/>
              </w:rPr>
              <w:t>Ranibizumab</w:t>
            </w:r>
          </w:p>
          <w:p w14:paraId="6B489D0A" w14:textId="780D144F" w:rsidR="004F6A18" w:rsidRPr="008A730C" w:rsidRDefault="0061034E" w:rsidP="00841163">
            <w:pPr>
              <w:pStyle w:val="TableParagraph"/>
              <w:tabs>
                <w:tab w:val="left" w:pos="9072"/>
              </w:tabs>
              <w:ind w:left="0" w:right="18"/>
              <w:jc w:val="center"/>
              <w:rPr>
                <w:b/>
                <w:lang w:val="nl-NL"/>
              </w:rPr>
            </w:pPr>
            <w:r w:rsidRPr="008A730C">
              <w:rPr>
                <w:b/>
                <w:lang w:val="nl-NL"/>
              </w:rPr>
              <w:t>0,5</w:t>
            </w:r>
            <w:r w:rsidR="004F6A18" w:rsidRPr="008A730C">
              <w:rPr>
                <w:b/>
                <w:lang w:val="nl-NL"/>
              </w:rPr>
              <w:t> </w:t>
            </w:r>
            <w:r w:rsidRPr="008A730C">
              <w:rPr>
                <w:b/>
                <w:lang w:val="nl-NL"/>
              </w:rPr>
              <w:t>mg</w:t>
            </w:r>
          </w:p>
          <w:p w14:paraId="798EA639" w14:textId="2B9AC371" w:rsidR="00D56E6D" w:rsidRPr="008A730C" w:rsidRDefault="0061034E" w:rsidP="00841163">
            <w:pPr>
              <w:pStyle w:val="TableParagraph"/>
              <w:tabs>
                <w:tab w:val="left" w:pos="9072"/>
              </w:tabs>
              <w:ind w:left="0" w:right="18"/>
              <w:jc w:val="center"/>
              <w:rPr>
                <w:b/>
                <w:lang w:val="nl-NL"/>
              </w:rPr>
            </w:pPr>
            <w:r w:rsidRPr="008A730C">
              <w:rPr>
                <w:b/>
                <w:lang w:val="nl-NL"/>
              </w:rPr>
              <w:t>(N=189)</w:t>
            </w:r>
          </w:p>
        </w:tc>
        <w:tc>
          <w:tcPr>
            <w:tcW w:w="2338" w:type="dxa"/>
          </w:tcPr>
          <w:p w14:paraId="271A935A" w14:textId="28D10D7E" w:rsidR="004F6A18" w:rsidRPr="008A730C" w:rsidRDefault="0061034E" w:rsidP="00841163">
            <w:pPr>
              <w:pStyle w:val="TableParagraph"/>
              <w:tabs>
                <w:tab w:val="left" w:pos="9072"/>
              </w:tabs>
              <w:ind w:left="0" w:right="18"/>
              <w:jc w:val="center"/>
              <w:rPr>
                <w:b/>
                <w:lang w:val="nl-NL"/>
              </w:rPr>
            </w:pPr>
            <w:r w:rsidRPr="008A730C">
              <w:rPr>
                <w:b/>
                <w:lang w:val="nl-NL"/>
              </w:rPr>
              <w:t>PRP</w:t>
            </w:r>
          </w:p>
          <w:p w14:paraId="56CD7CA3" w14:textId="77777777" w:rsidR="004F6A18" w:rsidRPr="008A730C" w:rsidRDefault="004F6A18" w:rsidP="00841163">
            <w:pPr>
              <w:pStyle w:val="TableParagraph"/>
              <w:tabs>
                <w:tab w:val="left" w:pos="9072"/>
              </w:tabs>
              <w:ind w:left="0" w:right="18"/>
              <w:jc w:val="center"/>
              <w:rPr>
                <w:b/>
                <w:lang w:val="nl-NL"/>
              </w:rPr>
            </w:pPr>
          </w:p>
          <w:p w14:paraId="708BCDE4" w14:textId="41939BD1" w:rsidR="00D56E6D" w:rsidRPr="008A730C" w:rsidRDefault="0061034E" w:rsidP="00841163">
            <w:pPr>
              <w:pStyle w:val="TableParagraph"/>
              <w:tabs>
                <w:tab w:val="left" w:pos="9072"/>
              </w:tabs>
              <w:ind w:left="0" w:right="18"/>
              <w:jc w:val="center"/>
              <w:rPr>
                <w:b/>
                <w:lang w:val="nl-NL"/>
              </w:rPr>
            </w:pPr>
            <w:r w:rsidRPr="008A730C">
              <w:rPr>
                <w:b/>
                <w:lang w:val="nl-NL"/>
              </w:rPr>
              <w:t>(N=199)</w:t>
            </w:r>
          </w:p>
        </w:tc>
        <w:tc>
          <w:tcPr>
            <w:tcW w:w="2338" w:type="dxa"/>
          </w:tcPr>
          <w:p w14:paraId="3E66A754" w14:textId="77777777" w:rsidR="00D56E6D" w:rsidRPr="008A730C" w:rsidRDefault="0061034E" w:rsidP="00841163">
            <w:pPr>
              <w:pStyle w:val="TableParagraph"/>
              <w:tabs>
                <w:tab w:val="left" w:pos="9072"/>
              </w:tabs>
              <w:ind w:left="0" w:right="18"/>
              <w:rPr>
                <w:b/>
                <w:lang w:val="nl-NL"/>
              </w:rPr>
            </w:pPr>
            <w:r w:rsidRPr="008A730C">
              <w:rPr>
                <w:b/>
                <w:lang w:val="nl-NL"/>
              </w:rPr>
              <w:t>Verschil in proportie (%), BI</w:t>
            </w:r>
          </w:p>
        </w:tc>
      </w:tr>
      <w:tr w:rsidR="00362272" w:rsidRPr="008A730C" w14:paraId="5050E292" w14:textId="77777777" w:rsidTr="00841163">
        <w:trPr>
          <w:trHeight w:hRule="exact" w:val="262"/>
        </w:trPr>
        <w:tc>
          <w:tcPr>
            <w:tcW w:w="9352" w:type="dxa"/>
            <w:gridSpan w:val="4"/>
          </w:tcPr>
          <w:p w14:paraId="199A5238" w14:textId="76FF58BC" w:rsidR="00D56E6D" w:rsidRPr="008A730C" w:rsidRDefault="0061034E" w:rsidP="00F13407">
            <w:pPr>
              <w:pStyle w:val="TableParagraph"/>
              <w:tabs>
                <w:tab w:val="left" w:pos="9072"/>
              </w:tabs>
              <w:ind w:left="0"/>
              <w:rPr>
                <w:lang w:val="nl-NL"/>
              </w:rPr>
            </w:pPr>
            <w:r w:rsidRPr="008A730C">
              <w:rPr>
                <w:lang w:val="nl-NL"/>
              </w:rPr>
              <w:t>≥</w:t>
            </w:r>
            <w:r w:rsidR="00A6112C" w:rsidRPr="008A730C">
              <w:rPr>
                <w:lang w:val="nl-NL"/>
              </w:rPr>
              <w:t> </w:t>
            </w:r>
            <w:r w:rsidRPr="008A730C">
              <w:rPr>
                <w:lang w:val="nl-NL"/>
              </w:rPr>
              <w:t>2</w:t>
            </w:r>
            <w:r w:rsidR="00A6112C" w:rsidRPr="008A730C">
              <w:rPr>
                <w:lang w:val="nl-NL"/>
              </w:rPr>
              <w:noBreakHyphen/>
            </w:r>
            <w:r w:rsidRPr="008A730C">
              <w:rPr>
                <w:lang w:val="nl-NL"/>
              </w:rPr>
              <w:t>staps verbetering</w:t>
            </w:r>
          </w:p>
        </w:tc>
      </w:tr>
      <w:tr w:rsidR="00362272" w:rsidRPr="008A730C" w14:paraId="16E152DE" w14:textId="77777777" w:rsidTr="00841163">
        <w:trPr>
          <w:trHeight w:hRule="exact" w:val="516"/>
        </w:trPr>
        <w:tc>
          <w:tcPr>
            <w:tcW w:w="2338" w:type="dxa"/>
          </w:tcPr>
          <w:p w14:paraId="4A10DCAC" w14:textId="77777777" w:rsidR="00D56E6D" w:rsidRPr="008A730C" w:rsidRDefault="0061034E" w:rsidP="00F13407">
            <w:pPr>
              <w:pStyle w:val="TableParagraph"/>
              <w:tabs>
                <w:tab w:val="left" w:pos="9072"/>
              </w:tabs>
              <w:ind w:left="0"/>
              <w:rPr>
                <w:lang w:val="nl-NL"/>
              </w:rPr>
            </w:pPr>
            <w:r w:rsidRPr="008A730C">
              <w:rPr>
                <w:lang w:val="nl-NL"/>
              </w:rPr>
              <w:t>n (%)</w:t>
            </w:r>
          </w:p>
        </w:tc>
        <w:tc>
          <w:tcPr>
            <w:tcW w:w="2338" w:type="dxa"/>
          </w:tcPr>
          <w:p w14:paraId="03EE7FF7" w14:textId="77777777" w:rsidR="00D56E6D" w:rsidRPr="008A730C" w:rsidRDefault="0061034E" w:rsidP="00841163">
            <w:pPr>
              <w:pStyle w:val="TableParagraph"/>
              <w:tabs>
                <w:tab w:val="left" w:pos="9072"/>
              </w:tabs>
              <w:ind w:left="0" w:right="18"/>
              <w:jc w:val="center"/>
              <w:rPr>
                <w:lang w:val="nl-NL"/>
              </w:rPr>
            </w:pPr>
            <w:r w:rsidRPr="008A730C">
              <w:rPr>
                <w:lang w:val="nl-NL"/>
              </w:rPr>
              <w:t>79</w:t>
            </w:r>
          </w:p>
          <w:p w14:paraId="6FAFD329" w14:textId="77777777" w:rsidR="00D56E6D" w:rsidRPr="008A730C" w:rsidRDefault="0061034E" w:rsidP="00841163">
            <w:pPr>
              <w:pStyle w:val="TableParagraph"/>
              <w:tabs>
                <w:tab w:val="left" w:pos="9072"/>
              </w:tabs>
              <w:ind w:left="0" w:right="18"/>
              <w:jc w:val="center"/>
              <w:rPr>
                <w:lang w:val="nl-NL"/>
              </w:rPr>
            </w:pPr>
            <w:r w:rsidRPr="008A730C">
              <w:rPr>
                <w:lang w:val="nl-NL"/>
              </w:rPr>
              <w:t>(41,8%)</w:t>
            </w:r>
          </w:p>
        </w:tc>
        <w:tc>
          <w:tcPr>
            <w:tcW w:w="2338" w:type="dxa"/>
          </w:tcPr>
          <w:p w14:paraId="4744C115" w14:textId="77777777" w:rsidR="00D56E6D" w:rsidRPr="008A730C" w:rsidRDefault="0061034E" w:rsidP="00841163">
            <w:pPr>
              <w:pStyle w:val="TableParagraph"/>
              <w:tabs>
                <w:tab w:val="left" w:pos="9072"/>
              </w:tabs>
              <w:ind w:left="0" w:right="18"/>
              <w:jc w:val="center"/>
              <w:rPr>
                <w:lang w:val="nl-NL"/>
              </w:rPr>
            </w:pPr>
            <w:r w:rsidRPr="008A730C">
              <w:rPr>
                <w:lang w:val="nl-NL"/>
              </w:rPr>
              <w:t>29</w:t>
            </w:r>
          </w:p>
          <w:p w14:paraId="33B01FC4" w14:textId="77777777" w:rsidR="00D56E6D" w:rsidRPr="008A730C" w:rsidRDefault="0061034E" w:rsidP="00841163">
            <w:pPr>
              <w:pStyle w:val="TableParagraph"/>
              <w:tabs>
                <w:tab w:val="left" w:pos="9072"/>
              </w:tabs>
              <w:ind w:left="0" w:right="18"/>
              <w:jc w:val="center"/>
              <w:rPr>
                <w:lang w:val="nl-NL"/>
              </w:rPr>
            </w:pPr>
            <w:r w:rsidRPr="008A730C">
              <w:rPr>
                <w:lang w:val="nl-NL"/>
              </w:rPr>
              <w:t>(14,6%)</w:t>
            </w:r>
          </w:p>
        </w:tc>
        <w:tc>
          <w:tcPr>
            <w:tcW w:w="2338" w:type="dxa"/>
          </w:tcPr>
          <w:p w14:paraId="06BF7394" w14:textId="77777777" w:rsidR="00D56E6D" w:rsidRPr="008A730C" w:rsidRDefault="0061034E" w:rsidP="00841163">
            <w:pPr>
              <w:pStyle w:val="TableParagraph"/>
              <w:tabs>
                <w:tab w:val="left" w:pos="9072"/>
              </w:tabs>
              <w:ind w:left="0" w:right="18"/>
              <w:jc w:val="center"/>
              <w:rPr>
                <w:lang w:val="nl-NL"/>
              </w:rPr>
            </w:pPr>
            <w:r w:rsidRPr="008A730C">
              <w:rPr>
                <w:lang w:val="nl-NL"/>
              </w:rPr>
              <w:t>27,4</w:t>
            </w:r>
          </w:p>
          <w:p w14:paraId="79C1B247" w14:textId="77777777" w:rsidR="00D56E6D" w:rsidRPr="008A730C" w:rsidRDefault="0061034E" w:rsidP="00841163">
            <w:pPr>
              <w:pStyle w:val="TableParagraph"/>
              <w:tabs>
                <w:tab w:val="left" w:pos="9072"/>
              </w:tabs>
              <w:ind w:left="0" w:right="18"/>
              <w:jc w:val="center"/>
              <w:rPr>
                <w:lang w:val="nl-NL"/>
              </w:rPr>
            </w:pPr>
            <w:r w:rsidRPr="008A730C">
              <w:rPr>
                <w:lang w:val="nl-NL"/>
              </w:rPr>
              <w:t>(18,9, 35,9)</w:t>
            </w:r>
          </w:p>
        </w:tc>
      </w:tr>
      <w:tr w:rsidR="00362272" w:rsidRPr="008A730C" w14:paraId="4F71EFFB" w14:textId="77777777" w:rsidTr="00841163">
        <w:trPr>
          <w:trHeight w:hRule="exact" w:val="264"/>
        </w:trPr>
        <w:tc>
          <w:tcPr>
            <w:tcW w:w="9352" w:type="dxa"/>
            <w:gridSpan w:val="4"/>
          </w:tcPr>
          <w:p w14:paraId="5D34D8E7" w14:textId="3CFC2CD1" w:rsidR="00D56E6D" w:rsidRPr="008A730C" w:rsidRDefault="0061034E" w:rsidP="00F13407">
            <w:pPr>
              <w:pStyle w:val="TableParagraph"/>
              <w:tabs>
                <w:tab w:val="left" w:pos="9072"/>
              </w:tabs>
              <w:ind w:left="0"/>
              <w:rPr>
                <w:lang w:val="nl-NL"/>
              </w:rPr>
            </w:pPr>
            <w:r w:rsidRPr="008A730C">
              <w:rPr>
                <w:lang w:val="nl-NL"/>
              </w:rPr>
              <w:t>≥</w:t>
            </w:r>
            <w:r w:rsidR="00A6112C" w:rsidRPr="008A730C">
              <w:rPr>
                <w:lang w:val="nl-NL"/>
              </w:rPr>
              <w:t> </w:t>
            </w:r>
            <w:r w:rsidRPr="008A730C">
              <w:rPr>
                <w:lang w:val="nl-NL"/>
              </w:rPr>
              <w:t>3</w:t>
            </w:r>
            <w:r w:rsidR="00A6112C" w:rsidRPr="008A730C">
              <w:rPr>
                <w:lang w:val="nl-NL"/>
              </w:rPr>
              <w:noBreakHyphen/>
            </w:r>
            <w:r w:rsidRPr="008A730C">
              <w:rPr>
                <w:lang w:val="nl-NL"/>
              </w:rPr>
              <w:t>staps verbetering</w:t>
            </w:r>
          </w:p>
        </w:tc>
      </w:tr>
      <w:tr w:rsidR="00362272" w:rsidRPr="008A730C" w14:paraId="16CD58B8" w14:textId="77777777" w:rsidTr="00841163">
        <w:trPr>
          <w:trHeight w:hRule="exact" w:val="516"/>
        </w:trPr>
        <w:tc>
          <w:tcPr>
            <w:tcW w:w="2338" w:type="dxa"/>
          </w:tcPr>
          <w:p w14:paraId="611056C2" w14:textId="77777777" w:rsidR="00D56E6D" w:rsidRPr="008A730C" w:rsidRDefault="0061034E" w:rsidP="00F13407">
            <w:pPr>
              <w:pStyle w:val="TableParagraph"/>
              <w:tabs>
                <w:tab w:val="left" w:pos="9072"/>
              </w:tabs>
              <w:ind w:left="0"/>
              <w:rPr>
                <w:lang w:val="nl-NL"/>
              </w:rPr>
            </w:pPr>
            <w:r w:rsidRPr="008A730C">
              <w:rPr>
                <w:lang w:val="nl-NL"/>
              </w:rPr>
              <w:t>n (%)</w:t>
            </w:r>
          </w:p>
        </w:tc>
        <w:tc>
          <w:tcPr>
            <w:tcW w:w="2338" w:type="dxa"/>
          </w:tcPr>
          <w:p w14:paraId="4ADD43DE" w14:textId="77777777" w:rsidR="00D56E6D" w:rsidRPr="008A730C" w:rsidRDefault="0061034E" w:rsidP="00841163">
            <w:pPr>
              <w:pStyle w:val="TableParagraph"/>
              <w:tabs>
                <w:tab w:val="left" w:pos="9072"/>
              </w:tabs>
              <w:ind w:left="0" w:right="18"/>
              <w:jc w:val="center"/>
              <w:rPr>
                <w:lang w:val="nl-NL"/>
              </w:rPr>
            </w:pPr>
            <w:r w:rsidRPr="008A730C">
              <w:rPr>
                <w:lang w:val="nl-NL"/>
              </w:rPr>
              <w:t>54</w:t>
            </w:r>
          </w:p>
          <w:p w14:paraId="25816B00" w14:textId="77777777" w:rsidR="00D56E6D" w:rsidRPr="008A730C" w:rsidRDefault="0061034E" w:rsidP="00841163">
            <w:pPr>
              <w:pStyle w:val="TableParagraph"/>
              <w:tabs>
                <w:tab w:val="left" w:pos="9072"/>
              </w:tabs>
              <w:ind w:left="0" w:right="18"/>
              <w:jc w:val="center"/>
              <w:rPr>
                <w:lang w:val="nl-NL"/>
              </w:rPr>
            </w:pPr>
            <w:r w:rsidRPr="008A730C">
              <w:rPr>
                <w:lang w:val="nl-NL"/>
              </w:rPr>
              <w:t>(28,6%)</w:t>
            </w:r>
          </w:p>
        </w:tc>
        <w:tc>
          <w:tcPr>
            <w:tcW w:w="2338" w:type="dxa"/>
          </w:tcPr>
          <w:p w14:paraId="70F2A02F" w14:textId="77777777" w:rsidR="00D56E6D" w:rsidRPr="008A730C" w:rsidRDefault="0061034E" w:rsidP="00841163">
            <w:pPr>
              <w:pStyle w:val="TableParagraph"/>
              <w:tabs>
                <w:tab w:val="left" w:pos="9072"/>
              </w:tabs>
              <w:ind w:left="0" w:right="18"/>
              <w:jc w:val="center"/>
              <w:rPr>
                <w:lang w:val="nl-NL"/>
              </w:rPr>
            </w:pPr>
            <w:r w:rsidRPr="008A730C">
              <w:rPr>
                <w:lang w:val="nl-NL"/>
              </w:rPr>
              <w:t>6</w:t>
            </w:r>
          </w:p>
          <w:p w14:paraId="26F82C54" w14:textId="77777777" w:rsidR="00D56E6D" w:rsidRPr="008A730C" w:rsidRDefault="0061034E" w:rsidP="00841163">
            <w:pPr>
              <w:pStyle w:val="TableParagraph"/>
              <w:tabs>
                <w:tab w:val="left" w:pos="9072"/>
              </w:tabs>
              <w:ind w:left="0" w:right="18"/>
              <w:jc w:val="center"/>
              <w:rPr>
                <w:lang w:val="nl-NL"/>
              </w:rPr>
            </w:pPr>
            <w:r w:rsidRPr="008A730C">
              <w:rPr>
                <w:lang w:val="nl-NL"/>
              </w:rPr>
              <w:t>(3,0%)</w:t>
            </w:r>
          </w:p>
        </w:tc>
        <w:tc>
          <w:tcPr>
            <w:tcW w:w="2338" w:type="dxa"/>
          </w:tcPr>
          <w:p w14:paraId="19C952BB" w14:textId="77777777" w:rsidR="00D56E6D" w:rsidRPr="008A730C" w:rsidRDefault="0061034E" w:rsidP="00841163">
            <w:pPr>
              <w:pStyle w:val="TableParagraph"/>
              <w:tabs>
                <w:tab w:val="left" w:pos="9072"/>
              </w:tabs>
              <w:ind w:left="0" w:right="18"/>
              <w:jc w:val="center"/>
              <w:rPr>
                <w:lang w:val="nl-NL"/>
              </w:rPr>
            </w:pPr>
            <w:r w:rsidRPr="008A730C">
              <w:rPr>
                <w:lang w:val="nl-NL"/>
              </w:rPr>
              <w:t>25,7</w:t>
            </w:r>
          </w:p>
          <w:p w14:paraId="5B779CF5" w14:textId="77777777" w:rsidR="00D56E6D" w:rsidRPr="008A730C" w:rsidRDefault="0061034E" w:rsidP="00841163">
            <w:pPr>
              <w:pStyle w:val="TableParagraph"/>
              <w:tabs>
                <w:tab w:val="left" w:pos="9072"/>
              </w:tabs>
              <w:ind w:left="0" w:right="18"/>
              <w:jc w:val="center"/>
              <w:rPr>
                <w:lang w:val="nl-NL"/>
              </w:rPr>
            </w:pPr>
            <w:r w:rsidRPr="008A730C">
              <w:rPr>
                <w:lang w:val="nl-NL"/>
              </w:rPr>
              <w:t>(18,9, 32,6)</w:t>
            </w:r>
          </w:p>
        </w:tc>
      </w:tr>
      <w:tr w:rsidR="00362272" w:rsidRPr="008A730C" w14:paraId="1E5EA9CC" w14:textId="77777777" w:rsidTr="00841163">
        <w:trPr>
          <w:trHeight w:hRule="exact" w:val="262"/>
        </w:trPr>
        <w:tc>
          <w:tcPr>
            <w:tcW w:w="9352" w:type="dxa"/>
            <w:gridSpan w:val="4"/>
          </w:tcPr>
          <w:p w14:paraId="5ED14C08" w14:textId="315025F8" w:rsidR="00D56E6D" w:rsidRPr="008A730C" w:rsidRDefault="0061034E" w:rsidP="00F13407">
            <w:pPr>
              <w:pStyle w:val="TableParagraph"/>
              <w:tabs>
                <w:tab w:val="left" w:pos="9072"/>
              </w:tabs>
              <w:ind w:left="0"/>
              <w:rPr>
                <w:lang w:val="nl-NL"/>
              </w:rPr>
            </w:pPr>
            <w:r w:rsidRPr="008A730C">
              <w:rPr>
                <w:lang w:val="nl-NL"/>
              </w:rPr>
              <w:t>≥</w:t>
            </w:r>
            <w:r w:rsidR="00A6112C" w:rsidRPr="008A730C">
              <w:rPr>
                <w:lang w:val="nl-NL"/>
              </w:rPr>
              <w:t> </w:t>
            </w:r>
            <w:r w:rsidRPr="008A730C">
              <w:rPr>
                <w:lang w:val="nl-NL"/>
              </w:rPr>
              <w:t>2</w:t>
            </w:r>
            <w:r w:rsidR="00A6112C" w:rsidRPr="008A730C">
              <w:rPr>
                <w:lang w:val="nl-NL"/>
              </w:rPr>
              <w:noBreakHyphen/>
            </w:r>
            <w:r w:rsidRPr="008A730C">
              <w:rPr>
                <w:lang w:val="nl-NL"/>
              </w:rPr>
              <w:t>staps verslechtering</w:t>
            </w:r>
          </w:p>
        </w:tc>
      </w:tr>
      <w:tr w:rsidR="00362272" w:rsidRPr="008A730C" w14:paraId="066F9DB8" w14:textId="77777777" w:rsidTr="00841163">
        <w:trPr>
          <w:trHeight w:hRule="exact" w:val="516"/>
        </w:trPr>
        <w:tc>
          <w:tcPr>
            <w:tcW w:w="2338" w:type="dxa"/>
          </w:tcPr>
          <w:p w14:paraId="30A4B740" w14:textId="77777777" w:rsidR="00D56E6D" w:rsidRPr="008A730C" w:rsidRDefault="0061034E" w:rsidP="00F13407">
            <w:pPr>
              <w:pStyle w:val="TableParagraph"/>
              <w:tabs>
                <w:tab w:val="left" w:pos="9072"/>
              </w:tabs>
              <w:ind w:left="0"/>
              <w:rPr>
                <w:lang w:val="nl-NL"/>
              </w:rPr>
            </w:pPr>
            <w:r w:rsidRPr="008A730C">
              <w:rPr>
                <w:lang w:val="nl-NL"/>
              </w:rPr>
              <w:t>n (%)</w:t>
            </w:r>
          </w:p>
        </w:tc>
        <w:tc>
          <w:tcPr>
            <w:tcW w:w="2338" w:type="dxa"/>
          </w:tcPr>
          <w:p w14:paraId="3A16D84F" w14:textId="77777777" w:rsidR="00D56E6D" w:rsidRPr="008A730C" w:rsidRDefault="0061034E" w:rsidP="00841163">
            <w:pPr>
              <w:pStyle w:val="TableParagraph"/>
              <w:tabs>
                <w:tab w:val="left" w:pos="9072"/>
              </w:tabs>
              <w:ind w:left="0" w:right="18"/>
              <w:jc w:val="center"/>
              <w:rPr>
                <w:lang w:val="nl-NL"/>
              </w:rPr>
            </w:pPr>
            <w:r w:rsidRPr="008A730C">
              <w:rPr>
                <w:lang w:val="nl-NL"/>
              </w:rPr>
              <w:t>3</w:t>
            </w:r>
          </w:p>
          <w:p w14:paraId="1975222C" w14:textId="77777777" w:rsidR="00D56E6D" w:rsidRPr="008A730C" w:rsidRDefault="0061034E" w:rsidP="00841163">
            <w:pPr>
              <w:pStyle w:val="TableParagraph"/>
              <w:tabs>
                <w:tab w:val="left" w:pos="9072"/>
              </w:tabs>
              <w:ind w:left="0" w:right="18"/>
              <w:jc w:val="center"/>
              <w:rPr>
                <w:lang w:val="nl-NL"/>
              </w:rPr>
            </w:pPr>
            <w:r w:rsidRPr="008A730C">
              <w:rPr>
                <w:lang w:val="nl-NL"/>
              </w:rPr>
              <w:t>(1,6%)</w:t>
            </w:r>
          </w:p>
        </w:tc>
        <w:tc>
          <w:tcPr>
            <w:tcW w:w="2338" w:type="dxa"/>
          </w:tcPr>
          <w:p w14:paraId="3DACB2CC" w14:textId="77777777" w:rsidR="00D56E6D" w:rsidRPr="008A730C" w:rsidRDefault="0061034E" w:rsidP="00841163">
            <w:pPr>
              <w:pStyle w:val="TableParagraph"/>
              <w:tabs>
                <w:tab w:val="left" w:pos="9072"/>
              </w:tabs>
              <w:ind w:left="0" w:right="18"/>
              <w:jc w:val="center"/>
              <w:rPr>
                <w:lang w:val="nl-NL"/>
              </w:rPr>
            </w:pPr>
            <w:r w:rsidRPr="008A730C">
              <w:rPr>
                <w:lang w:val="nl-NL"/>
              </w:rPr>
              <w:t>23</w:t>
            </w:r>
          </w:p>
          <w:p w14:paraId="25541A85" w14:textId="77777777" w:rsidR="00D56E6D" w:rsidRPr="008A730C" w:rsidRDefault="0061034E" w:rsidP="00841163">
            <w:pPr>
              <w:pStyle w:val="TableParagraph"/>
              <w:tabs>
                <w:tab w:val="left" w:pos="9072"/>
              </w:tabs>
              <w:ind w:left="0" w:right="18"/>
              <w:jc w:val="center"/>
              <w:rPr>
                <w:lang w:val="nl-NL"/>
              </w:rPr>
            </w:pPr>
            <w:r w:rsidRPr="008A730C">
              <w:rPr>
                <w:lang w:val="nl-NL"/>
              </w:rPr>
              <w:t>(11,6%)</w:t>
            </w:r>
          </w:p>
        </w:tc>
        <w:tc>
          <w:tcPr>
            <w:tcW w:w="2338" w:type="dxa"/>
          </w:tcPr>
          <w:p w14:paraId="268A3510" w14:textId="77777777" w:rsidR="00D56E6D" w:rsidRPr="008A730C" w:rsidRDefault="0061034E" w:rsidP="00841163">
            <w:pPr>
              <w:pStyle w:val="TableParagraph"/>
              <w:tabs>
                <w:tab w:val="left" w:pos="9072"/>
              </w:tabs>
              <w:ind w:left="0" w:right="18"/>
              <w:jc w:val="center"/>
              <w:rPr>
                <w:lang w:val="nl-NL"/>
              </w:rPr>
            </w:pPr>
            <w:r w:rsidRPr="008A730C">
              <w:rPr>
                <w:lang w:val="nl-NL"/>
              </w:rPr>
              <w:t>-9,9</w:t>
            </w:r>
          </w:p>
          <w:p w14:paraId="1F226B00" w14:textId="77777777" w:rsidR="00D56E6D" w:rsidRPr="008A730C" w:rsidRDefault="0061034E" w:rsidP="00841163">
            <w:pPr>
              <w:pStyle w:val="TableParagraph"/>
              <w:tabs>
                <w:tab w:val="left" w:pos="9072"/>
              </w:tabs>
              <w:ind w:left="0" w:right="18"/>
              <w:jc w:val="center"/>
              <w:rPr>
                <w:lang w:val="nl-NL"/>
              </w:rPr>
            </w:pPr>
            <w:r w:rsidRPr="008A730C">
              <w:rPr>
                <w:lang w:val="nl-NL"/>
              </w:rPr>
              <w:t>(-14,7, -5,2)</w:t>
            </w:r>
          </w:p>
        </w:tc>
      </w:tr>
      <w:tr w:rsidR="00362272" w:rsidRPr="008A730C" w14:paraId="0ADAAC44" w14:textId="77777777" w:rsidTr="00841163">
        <w:trPr>
          <w:trHeight w:hRule="exact" w:val="264"/>
        </w:trPr>
        <w:tc>
          <w:tcPr>
            <w:tcW w:w="9352" w:type="dxa"/>
            <w:gridSpan w:val="4"/>
          </w:tcPr>
          <w:p w14:paraId="03025099" w14:textId="6ACD5EFA" w:rsidR="00D56E6D" w:rsidRPr="008A730C" w:rsidRDefault="0061034E" w:rsidP="00F13407">
            <w:pPr>
              <w:pStyle w:val="TableParagraph"/>
              <w:tabs>
                <w:tab w:val="left" w:pos="9072"/>
              </w:tabs>
              <w:ind w:left="0"/>
              <w:rPr>
                <w:lang w:val="nl-NL"/>
              </w:rPr>
            </w:pPr>
            <w:r w:rsidRPr="008A730C">
              <w:rPr>
                <w:lang w:val="nl-NL"/>
              </w:rPr>
              <w:t>≥</w:t>
            </w:r>
            <w:r w:rsidR="00A6112C" w:rsidRPr="008A730C">
              <w:rPr>
                <w:lang w:val="nl-NL"/>
              </w:rPr>
              <w:t> </w:t>
            </w:r>
            <w:r w:rsidRPr="008A730C">
              <w:rPr>
                <w:lang w:val="nl-NL"/>
              </w:rPr>
              <w:t>3</w:t>
            </w:r>
            <w:r w:rsidR="00A6112C" w:rsidRPr="008A730C">
              <w:rPr>
                <w:lang w:val="nl-NL"/>
              </w:rPr>
              <w:noBreakHyphen/>
            </w:r>
            <w:r w:rsidRPr="008A730C">
              <w:rPr>
                <w:lang w:val="nl-NL"/>
              </w:rPr>
              <w:t>staps verslechtering</w:t>
            </w:r>
          </w:p>
        </w:tc>
      </w:tr>
      <w:tr w:rsidR="00362272" w:rsidRPr="008A730C" w14:paraId="2D2C8C7A" w14:textId="77777777" w:rsidTr="00841163">
        <w:trPr>
          <w:trHeight w:hRule="exact" w:val="516"/>
        </w:trPr>
        <w:tc>
          <w:tcPr>
            <w:tcW w:w="2338" w:type="dxa"/>
          </w:tcPr>
          <w:p w14:paraId="020F6668" w14:textId="77777777" w:rsidR="00D56E6D" w:rsidRPr="008A730C" w:rsidRDefault="0061034E" w:rsidP="00F13407">
            <w:pPr>
              <w:pStyle w:val="TableParagraph"/>
              <w:tabs>
                <w:tab w:val="left" w:pos="9072"/>
              </w:tabs>
              <w:ind w:left="0"/>
              <w:rPr>
                <w:lang w:val="nl-NL"/>
              </w:rPr>
            </w:pPr>
            <w:r w:rsidRPr="008A730C">
              <w:rPr>
                <w:lang w:val="nl-NL"/>
              </w:rPr>
              <w:t>n (%)</w:t>
            </w:r>
          </w:p>
        </w:tc>
        <w:tc>
          <w:tcPr>
            <w:tcW w:w="2338" w:type="dxa"/>
          </w:tcPr>
          <w:p w14:paraId="23D842A5" w14:textId="77777777" w:rsidR="00D56E6D" w:rsidRPr="008A730C" w:rsidRDefault="0061034E" w:rsidP="00841163">
            <w:pPr>
              <w:pStyle w:val="TableParagraph"/>
              <w:tabs>
                <w:tab w:val="left" w:pos="9072"/>
              </w:tabs>
              <w:ind w:left="0" w:right="18"/>
              <w:jc w:val="center"/>
              <w:rPr>
                <w:lang w:val="nl-NL"/>
              </w:rPr>
            </w:pPr>
            <w:r w:rsidRPr="008A730C">
              <w:rPr>
                <w:lang w:val="nl-NL"/>
              </w:rPr>
              <w:t>1</w:t>
            </w:r>
          </w:p>
          <w:p w14:paraId="3A81783B" w14:textId="77777777" w:rsidR="00D56E6D" w:rsidRPr="008A730C" w:rsidRDefault="0061034E" w:rsidP="00841163">
            <w:pPr>
              <w:pStyle w:val="TableParagraph"/>
              <w:tabs>
                <w:tab w:val="left" w:pos="9072"/>
              </w:tabs>
              <w:ind w:left="0" w:right="18"/>
              <w:jc w:val="center"/>
              <w:rPr>
                <w:lang w:val="nl-NL"/>
              </w:rPr>
            </w:pPr>
            <w:r w:rsidRPr="008A730C">
              <w:rPr>
                <w:lang w:val="nl-NL"/>
              </w:rPr>
              <w:t>(0,5%)</w:t>
            </w:r>
          </w:p>
        </w:tc>
        <w:tc>
          <w:tcPr>
            <w:tcW w:w="2338" w:type="dxa"/>
          </w:tcPr>
          <w:p w14:paraId="13EE538A" w14:textId="77777777" w:rsidR="00D56E6D" w:rsidRPr="008A730C" w:rsidRDefault="0061034E" w:rsidP="00841163">
            <w:pPr>
              <w:pStyle w:val="TableParagraph"/>
              <w:tabs>
                <w:tab w:val="left" w:pos="9072"/>
              </w:tabs>
              <w:ind w:left="0" w:right="18"/>
              <w:jc w:val="center"/>
              <w:rPr>
                <w:lang w:val="nl-NL"/>
              </w:rPr>
            </w:pPr>
            <w:r w:rsidRPr="008A730C">
              <w:rPr>
                <w:lang w:val="nl-NL"/>
              </w:rPr>
              <w:t>8</w:t>
            </w:r>
          </w:p>
          <w:p w14:paraId="3907A262" w14:textId="77777777" w:rsidR="00D56E6D" w:rsidRPr="008A730C" w:rsidRDefault="0061034E" w:rsidP="00841163">
            <w:pPr>
              <w:pStyle w:val="TableParagraph"/>
              <w:tabs>
                <w:tab w:val="left" w:pos="9072"/>
              </w:tabs>
              <w:ind w:left="0" w:right="18"/>
              <w:jc w:val="center"/>
              <w:rPr>
                <w:lang w:val="nl-NL"/>
              </w:rPr>
            </w:pPr>
            <w:r w:rsidRPr="008A730C">
              <w:rPr>
                <w:lang w:val="nl-NL"/>
              </w:rPr>
              <w:t>(4,0%)</w:t>
            </w:r>
          </w:p>
        </w:tc>
        <w:tc>
          <w:tcPr>
            <w:tcW w:w="2338" w:type="dxa"/>
          </w:tcPr>
          <w:p w14:paraId="74ED6DDA" w14:textId="77777777" w:rsidR="00D56E6D" w:rsidRPr="008A730C" w:rsidRDefault="0061034E" w:rsidP="00841163">
            <w:pPr>
              <w:pStyle w:val="TableParagraph"/>
              <w:tabs>
                <w:tab w:val="left" w:pos="9072"/>
              </w:tabs>
              <w:ind w:left="0" w:right="18"/>
              <w:jc w:val="center"/>
              <w:rPr>
                <w:lang w:val="nl-NL"/>
              </w:rPr>
            </w:pPr>
            <w:r w:rsidRPr="008A730C">
              <w:rPr>
                <w:lang w:val="nl-NL"/>
              </w:rPr>
              <w:t>-3,4</w:t>
            </w:r>
          </w:p>
          <w:p w14:paraId="539C45BF" w14:textId="77777777" w:rsidR="00D56E6D" w:rsidRPr="008A730C" w:rsidRDefault="0061034E" w:rsidP="00841163">
            <w:pPr>
              <w:pStyle w:val="TableParagraph"/>
              <w:tabs>
                <w:tab w:val="left" w:pos="9072"/>
              </w:tabs>
              <w:ind w:left="0" w:right="18"/>
              <w:jc w:val="center"/>
              <w:rPr>
                <w:lang w:val="nl-NL"/>
              </w:rPr>
            </w:pPr>
            <w:r w:rsidRPr="008A730C">
              <w:rPr>
                <w:lang w:val="nl-NL"/>
              </w:rPr>
              <w:t>(-6,3, -0,5)</w:t>
            </w:r>
          </w:p>
        </w:tc>
      </w:tr>
      <w:tr w:rsidR="00D56E6D" w:rsidRPr="00BD74AB" w14:paraId="5F604F22" w14:textId="77777777" w:rsidTr="00841163">
        <w:trPr>
          <w:trHeight w:hRule="exact" w:val="516"/>
        </w:trPr>
        <w:tc>
          <w:tcPr>
            <w:tcW w:w="9352" w:type="dxa"/>
            <w:gridSpan w:val="4"/>
          </w:tcPr>
          <w:p w14:paraId="2115E0DD" w14:textId="77777777" w:rsidR="00D56E6D" w:rsidRPr="008A730C" w:rsidRDefault="0061034E" w:rsidP="00F13407">
            <w:pPr>
              <w:pStyle w:val="TableParagraph"/>
              <w:tabs>
                <w:tab w:val="left" w:pos="9072"/>
              </w:tabs>
              <w:ind w:left="0" w:right="167"/>
              <w:rPr>
                <w:lang w:val="nl-NL"/>
              </w:rPr>
            </w:pPr>
            <w:r w:rsidRPr="008A730C">
              <w:rPr>
                <w:lang w:val="nl-NL"/>
              </w:rPr>
              <w:t xml:space="preserve">DRSS = </w:t>
            </w:r>
            <w:r w:rsidRPr="008A730C">
              <w:rPr>
                <w:i/>
                <w:lang w:val="nl-NL"/>
              </w:rPr>
              <w:t>diabetic retinopathy severity score</w:t>
            </w:r>
            <w:r w:rsidRPr="008A730C">
              <w:rPr>
                <w:lang w:val="nl-NL"/>
              </w:rPr>
              <w:t>, n = aantal patiënten dat voldeed aan de aandoening bij het bezoek, N = totaal aantal studieogen.</w:t>
            </w:r>
          </w:p>
        </w:tc>
      </w:tr>
    </w:tbl>
    <w:p w14:paraId="0CC8A4D2" w14:textId="77777777" w:rsidR="00D56E6D" w:rsidRPr="008A730C" w:rsidRDefault="00D56E6D" w:rsidP="00F13407">
      <w:pPr>
        <w:pStyle w:val="a5"/>
        <w:tabs>
          <w:tab w:val="left" w:pos="9072"/>
        </w:tabs>
        <w:rPr>
          <w:bCs/>
          <w:lang w:val="nl-NL"/>
        </w:rPr>
      </w:pPr>
    </w:p>
    <w:p w14:paraId="0867BB1F" w14:textId="3E3350BB" w:rsidR="00D56E6D" w:rsidRPr="008A730C" w:rsidRDefault="0061034E" w:rsidP="00F13407">
      <w:pPr>
        <w:pStyle w:val="a5"/>
        <w:tabs>
          <w:tab w:val="left" w:pos="9072"/>
        </w:tabs>
        <w:ind w:right="683"/>
        <w:rPr>
          <w:lang w:val="nl-NL"/>
        </w:rPr>
      </w:pPr>
      <w:r w:rsidRPr="008A730C">
        <w:rPr>
          <w:lang w:val="nl-NL"/>
        </w:rPr>
        <w:t>Bij jaar</w:t>
      </w:r>
      <w:r w:rsidR="004F6A18" w:rsidRPr="008A730C">
        <w:rPr>
          <w:lang w:val="nl-NL"/>
        </w:rPr>
        <w:t> </w:t>
      </w:r>
      <w:r w:rsidRPr="008A730C">
        <w:rPr>
          <w:lang w:val="nl-NL"/>
        </w:rPr>
        <w:t>1 was de ≥</w:t>
      </w:r>
      <w:r w:rsidR="004F6A18" w:rsidRPr="008A730C">
        <w:rPr>
          <w:lang w:val="nl-NL"/>
        </w:rPr>
        <w:t> </w:t>
      </w:r>
      <w:r w:rsidRPr="008A730C">
        <w:rPr>
          <w:lang w:val="nl-NL"/>
        </w:rPr>
        <w:t>2</w:t>
      </w:r>
      <w:r w:rsidR="004F6A18" w:rsidRPr="008A730C">
        <w:rPr>
          <w:lang w:val="nl-NL"/>
        </w:rPr>
        <w:noBreakHyphen/>
      </w:r>
      <w:r w:rsidRPr="008A730C">
        <w:rPr>
          <w:lang w:val="nl-NL"/>
        </w:rPr>
        <w:t>staps verbetering in DRSS in de groep met ranibizumab in Protocol</w:t>
      </w:r>
      <w:r w:rsidR="004F6A18" w:rsidRPr="008A730C">
        <w:rPr>
          <w:lang w:val="nl-NL"/>
        </w:rPr>
        <w:t> </w:t>
      </w:r>
      <w:r w:rsidRPr="008A730C">
        <w:rPr>
          <w:lang w:val="nl-NL"/>
        </w:rPr>
        <w:t>S consistent bij ogen zonder DME (39,9%) en met DME bij baseline (48,8%).</w:t>
      </w:r>
    </w:p>
    <w:p w14:paraId="0E825BE6" w14:textId="77777777" w:rsidR="00D56E6D" w:rsidRPr="008A730C" w:rsidRDefault="00D56E6D" w:rsidP="00F13407">
      <w:pPr>
        <w:pStyle w:val="a5"/>
        <w:tabs>
          <w:tab w:val="left" w:pos="9072"/>
        </w:tabs>
        <w:rPr>
          <w:lang w:val="nl-NL"/>
        </w:rPr>
      </w:pPr>
    </w:p>
    <w:p w14:paraId="3A0C2C8B" w14:textId="21D5DE87" w:rsidR="00D56E6D" w:rsidRPr="008A730C" w:rsidRDefault="0061034E" w:rsidP="00F13407">
      <w:pPr>
        <w:pStyle w:val="a5"/>
        <w:tabs>
          <w:tab w:val="left" w:pos="9072"/>
        </w:tabs>
        <w:ind w:right="564"/>
        <w:rPr>
          <w:lang w:val="nl-NL"/>
        </w:rPr>
      </w:pPr>
      <w:r w:rsidRPr="008A730C">
        <w:rPr>
          <w:lang w:val="nl-NL"/>
        </w:rPr>
        <w:t>Een analyse van de gegevens bij jaar</w:t>
      </w:r>
      <w:r w:rsidR="004F6A18" w:rsidRPr="008A730C">
        <w:rPr>
          <w:lang w:val="nl-NL"/>
        </w:rPr>
        <w:t> </w:t>
      </w:r>
      <w:r w:rsidRPr="008A730C">
        <w:rPr>
          <w:lang w:val="nl-NL"/>
        </w:rPr>
        <w:t>2 van Protocol</w:t>
      </w:r>
      <w:r w:rsidR="00A6112C" w:rsidRPr="008A730C">
        <w:rPr>
          <w:lang w:val="nl-NL"/>
        </w:rPr>
        <w:t> </w:t>
      </w:r>
      <w:r w:rsidRPr="008A730C">
        <w:rPr>
          <w:lang w:val="nl-NL"/>
        </w:rPr>
        <w:t>S toonde aan dat 42,3% (n=80) van de ogen in de groep met ranibizumab een ≥</w:t>
      </w:r>
      <w:r w:rsidR="004F6A18" w:rsidRPr="008A730C">
        <w:rPr>
          <w:lang w:val="nl-NL"/>
        </w:rPr>
        <w:t> </w:t>
      </w:r>
      <w:r w:rsidRPr="008A730C">
        <w:rPr>
          <w:lang w:val="nl-NL"/>
        </w:rPr>
        <w:t>2</w:t>
      </w:r>
      <w:r w:rsidR="004F6A18" w:rsidRPr="008A730C">
        <w:rPr>
          <w:lang w:val="nl-NL"/>
        </w:rPr>
        <w:noBreakHyphen/>
      </w:r>
      <w:r w:rsidRPr="008A730C">
        <w:rPr>
          <w:lang w:val="nl-NL"/>
        </w:rPr>
        <w:t>staps verbetering in DRSS ten opzichte van baseline had, vergeleken met 23,1% (n=46) van de ogen in de groep met PRP. In de groep met ranibizumab werd een ≥</w:t>
      </w:r>
      <w:r w:rsidR="004F6A18" w:rsidRPr="008A730C">
        <w:rPr>
          <w:lang w:val="nl-NL"/>
        </w:rPr>
        <w:t> </w:t>
      </w:r>
      <w:r w:rsidRPr="008A730C">
        <w:rPr>
          <w:lang w:val="nl-NL"/>
        </w:rPr>
        <w:t>2</w:t>
      </w:r>
      <w:r w:rsidR="004F6A18" w:rsidRPr="008A730C">
        <w:rPr>
          <w:lang w:val="nl-NL"/>
        </w:rPr>
        <w:noBreakHyphen/>
      </w:r>
      <w:r w:rsidRPr="008A730C">
        <w:rPr>
          <w:lang w:val="nl-NL"/>
        </w:rPr>
        <w:t>staps verbetering in DRSS ten opzichte van baseline waargenomen bij 58,5% (n=24) van de ogen met DME bij baseline en 37,8% (n=56) van de ogen zonder DME.</w:t>
      </w:r>
    </w:p>
    <w:p w14:paraId="0015ADDC" w14:textId="77777777" w:rsidR="00D56E6D" w:rsidRPr="008A730C" w:rsidRDefault="00D56E6D" w:rsidP="00F13407">
      <w:pPr>
        <w:pStyle w:val="a5"/>
        <w:tabs>
          <w:tab w:val="left" w:pos="9072"/>
        </w:tabs>
        <w:rPr>
          <w:lang w:val="nl-NL"/>
        </w:rPr>
      </w:pPr>
    </w:p>
    <w:p w14:paraId="68B03942" w14:textId="0D10ABF4" w:rsidR="00D56E6D" w:rsidRPr="008A730C" w:rsidRDefault="0061034E" w:rsidP="00F13407">
      <w:pPr>
        <w:pStyle w:val="a5"/>
        <w:tabs>
          <w:tab w:val="left" w:pos="9072"/>
        </w:tabs>
        <w:ind w:right="517"/>
        <w:rPr>
          <w:lang w:val="nl-NL"/>
        </w:rPr>
      </w:pPr>
      <w:r w:rsidRPr="008A730C">
        <w:rPr>
          <w:lang w:val="nl-NL"/>
        </w:rPr>
        <w:t>DRSS werd ook beoordeeld in drie afzonderlijke actief-gecontroleerde fase</w:t>
      </w:r>
      <w:r w:rsidR="00A6112C" w:rsidRPr="008A730C">
        <w:rPr>
          <w:lang w:val="nl-NL"/>
        </w:rPr>
        <w:t> </w:t>
      </w:r>
      <w:r w:rsidRPr="008A730C">
        <w:rPr>
          <w:lang w:val="nl-NL"/>
        </w:rPr>
        <w:t>III</w:t>
      </w:r>
      <w:r w:rsidR="00A6112C" w:rsidRPr="008A730C">
        <w:rPr>
          <w:lang w:val="nl-NL"/>
        </w:rPr>
        <w:noBreakHyphen/>
      </w:r>
      <w:r w:rsidRPr="008A730C">
        <w:rPr>
          <w:lang w:val="nl-NL"/>
        </w:rPr>
        <w:t>DME</w:t>
      </w:r>
      <w:r w:rsidR="00A6112C" w:rsidRPr="008A730C">
        <w:rPr>
          <w:lang w:val="nl-NL"/>
        </w:rPr>
        <w:noBreakHyphen/>
      </w:r>
      <w:r w:rsidRPr="008A730C">
        <w:rPr>
          <w:lang w:val="nl-NL"/>
        </w:rPr>
        <w:t>studies (ranibizumab 0,5</w:t>
      </w:r>
      <w:r w:rsidR="004F6A18" w:rsidRPr="008A730C">
        <w:rPr>
          <w:lang w:val="nl-NL"/>
        </w:rPr>
        <w:t> </w:t>
      </w:r>
      <w:r w:rsidRPr="008A730C">
        <w:rPr>
          <w:lang w:val="nl-NL"/>
        </w:rPr>
        <w:t>mg PRN versus laser) die een totaal van 875</w:t>
      </w:r>
      <w:r w:rsidR="004F6A18" w:rsidRPr="008A730C">
        <w:rPr>
          <w:lang w:val="nl-NL"/>
        </w:rPr>
        <w:t> </w:t>
      </w:r>
      <w:r w:rsidRPr="008A730C">
        <w:rPr>
          <w:lang w:val="nl-NL"/>
        </w:rPr>
        <w:t>patiënten omvatten, waarvan ongeveer 75% van Aziatische oorsprong was. In een meta-analyse van deze onderzoeken vertoonde 48,4% van de 315</w:t>
      </w:r>
      <w:r w:rsidR="004F6A18" w:rsidRPr="008A730C">
        <w:rPr>
          <w:lang w:val="nl-NL"/>
        </w:rPr>
        <w:t> </w:t>
      </w:r>
      <w:r w:rsidRPr="008A730C">
        <w:rPr>
          <w:lang w:val="nl-NL"/>
        </w:rPr>
        <w:t>patiënten met vast te stellen DRSS-scores in de subgroep van patiënten met matig ernstige niet- proliferatieve DR (NPDR) of slechter op baseline een ≥</w:t>
      </w:r>
      <w:r w:rsidR="004F6A18" w:rsidRPr="008A730C">
        <w:rPr>
          <w:lang w:val="nl-NL"/>
        </w:rPr>
        <w:t> </w:t>
      </w:r>
      <w:r w:rsidRPr="008A730C">
        <w:rPr>
          <w:lang w:val="nl-NL"/>
        </w:rPr>
        <w:t>2</w:t>
      </w:r>
      <w:r w:rsidR="004F6A18" w:rsidRPr="008A730C">
        <w:rPr>
          <w:lang w:val="nl-NL"/>
        </w:rPr>
        <w:noBreakHyphen/>
      </w:r>
      <w:r w:rsidRPr="008A730C">
        <w:rPr>
          <w:lang w:val="nl-NL"/>
        </w:rPr>
        <w:t>staps verbetering in de DRSS op maand</w:t>
      </w:r>
      <w:r w:rsidR="00657367" w:rsidRPr="008A730C">
        <w:rPr>
          <w:lang w:val="nl-NL"/>
        </w:rPr>
        <w:t> </w:t>
      </w:r>
      <w:r w:rsidRPr="008A730C">
        <w:rPr>
          <w:lang w:val="nl-NL"/>
        </w:rPr>
        <w:t>12 bij behandeling met ranibizumab (n=192) versus 14,6% van de patiënten behandeld met laser (n=123). Het geschatte verschil tussen ranibizumab en laser was 29,9% (95%</w:t>
      </w:r>
      <w:r w:rsidR="004F6A18" w:rsidRPr="008A730C">
        <w:rPr>
          <w:lang w:val="nl-NL"/>
        </w:rPr>
        <w:t> </w:t>
      </w:r>
      <w:r w:rsidRPr="008A730C">
        <w:rPr>
          <w:lang w:val="nl-NL"/>
        </w:rPr>
        <w:t>BI: [20,0, 39,7]). Bij de</w:t>
      </w:r>
      <w:r w:rsidR="004F6A18" w:rsidRPr="008A730C">
        <w:rPr>
          <w:lang w:val="nl-NL"/>
        </w:rPr>
        <w:t xml:space="preserve"> </w:t>
      </w:r>
      <w:r w:rsidRPr="008A730C">
        <w:rPr>
          <w:lang w:val="nl-NL"/>
        </w:rPr>
        <w:t>405</w:t>
      </w:r>
      <w:r w:rsidR="00657367" w:rsidRPr="008A730C">
        <w:rPr>
          <w:lang w:val="nl-NL"/>
        </w:rPr>
        <w:t> </w:t>
      </w:r>
      <w:r w:rsidRPr="008A730C">
        <w:rPr>
          <w:lang w:val="nl-NL"/>
        </w:rPr>
        <w:t>patiënten bij wie de DRSS-score was vast te stellen, met matige NPDR of beter, werd een ≥</w:t>
      </w:r>
      <w:r w:rsidR="004F6A18" w:rsidRPr="008A730C">
        <w:rPr>
          <w:lang w:val="nl-NL"/>
        </w:rPr>
        <w:t> </w:t>
      </w:r>
      <w:r w:rsidRPr="008A730C">
        <w:rPr>
          <w:lang w:val="nl-NL"/>
        </w:rPr>
        <w:t>2</w:t>
      </w:r>
      <w:r w:rsidR="004F6A18" w:rsidRPr="008A730C">
        <w:rPr>
          <w:lang w:val="nl-NL"/>
        </w:rPr>
        <w:noBreakHyphen/>
      </w:r>
      <w:r w:rsidRPr="008A730C">
        <w:rPr>
          <w:lang w:val="nl-NL"/>
        </w:rPr>
        <w:t>staps verbetering van de DRSS waargenomen bij respectievelijk 1,4% en 0,9% van de ranibizumab- en lasergroepen.</w:t>
      </w:r>
    </w:p>
    <w:p w14:paraId="4B918672" w14:textId="77777777" w:rsidR="00D56E6D" w:rsidRPr="008A730C" w:rsidRDefault="00D56E6D" w:rsidP="00F13407">
      <w:pPr>
        <w:pStyle w:val="a5"/>
        <w:tabs>
          <w:tab w:val="left" w:pos="9072"/>
        </w:tabs>
        <w:rPr>
          <w:lang w:val="nl-NL"/>
        </w:rPr>
      </w:pPr>
    </w:p>
    <w:p w14:paraId="28DFABB7" w14:textId="77777777" w:rsidR="00D56E6D" w:rsidRPr="008A730C" w:rsidRDefault="0061034E" w:rsidP="00F13407">
      <w:pPr>
        <w:keepNext/>
        <w:widowControl/>
        <w:tabs>
          <w:tab w:val="left" w:pos="9072"/>
        </w:tabs>
        <w:rPr>
          <w:i/>
          <w:lang w:val="nl-NL"/>
        </w:rPr>
      </w:pPr>
      <w:r w:rsidRPr="008A730C">
        <w:rPr>
          <w:i/>
          <w:u w:val="single"/>
          <w:lang w:val="nl-NL"/>
        </w:rPr>
        <w:t>Behandeling van visusverslechtering als gevolg van macula-oedeem secundair aan RVO</w:t>
      </w:r>
    </w:p>
    <w:p w14:paraId="27CB5F54" w14:textId="579D4FAF" w:rsidR="00D56E6D" w:rsidRPr="008A730C" w:rsidRDefault="0061034E">
      <w:pPr>
        <w:pStyle w:val="a5"/>
        <w:tabs>
          <w:tab w:val="left" w:pos="9072"/>
        </w:tabs>
        <w:ind w:right="511"/>
        <w:rPr>
          <w:lang w:val="nl-NL"/>
        </w:rPr>
      </w:pPr>
      <w:r w:rsidRPr="008A730C">
        <w:rPr>
          <w:lang w:val="nl-NL"/>
        </w:rPr>
        <w:t xml:space="preserve">De klinische veiligheid en werkzaamheid van </w:t>
      </w:r>
      <w:r w:rsidR="00881E6C" w:rsidRPr="008A730C">
        <w:rPr>
          <w:lang w:val="nl-NL"/>
        </w:rPr>
        <w:t>ranibizumab</w:t>
      </w:r>
      <w:r w:rsidRPr="008A730C">
        <w:rPr>
          <w:lang w:val="nl-NL"/>
        </w:rPr>
        <w:t xml:space="preserve"> bij patiënten met visusverslechtering als gevolg van macula-oedeem secundair aan RVO is onderzocht in de gerandomiseerde, dubbelblinde, gecontroleerde onderzoeken BRAVO en CRUISE, waarin respectievelijk patiënten met BRVO (n=397) en CRVO (n=392) werden gerekruteerd. In beide onderzoeken kregen de patiënten of 0,3</w:t>
      </w:r>
      <w:r w:rsidR="00A61925" w:rsidRPr="008A730C">
        <w:rPr>
          <w:lang w:val="nl-NL"/>
        </w:rPr>
        <w:t> </w:t>
      </w:r>
      <w:r w:rsidRPr="008A730C">
        <w:rPr>
          <w:lang w:val="nl-NL"/>
        </w:rPr>
        <w:t>mg of 0,5</w:t>
      </w:r>
      <w:r w:rsidR="00A61925" w:rsidRPr="008A730C">
        <w:rPr>
          <w:lang w:val="nl-NL"/>
        </w:rPr>
        <w:t> </w:t>
      </w:r>
      <w:r w:rsidRPr="008A730C">
        <w:rPr>
          <w:lang w:val="nl-NL"/>
        </w:rPr>
        <w:t xml:space="preserve">mg ranibizumab of </w:t>
      </w:r>
      <w:r w:rsidRPr="008A730C">
        <w:rPr>
          <w:i/>
          <w:iCs/>
          <w:lang w:val="nl-NL"/>
        </w:rPr>
        <w:t>sham</w:t>
      </w:r>
      <w:r w:rsidRPr="008A730C">
        <w:rPr>
          <w:lang w:val="nl-NL"/>
        </w:rPr>
        <w:t>-injecties. Na 6</w:t>
      </w:r>
      <w:r w:rsidR="00A61925" w:rsidRPr="008A730C">
        <w:rPr>
          <w:lang w:val="nl-NL"/>
        </w:rPr>
        <w:t> </w:t>
      </w:r>
      <w:r w:rsidRPr="008A730C">
        <w:rPr>
          <w:lang w:val="nl-NL"/>
        </w:rPr>
        <w:t xml:space="preserve">maanden werden patiënten in de </w:t>
      </w:r>
      <w:r w:rsidRPr="008A730C">
        <w:rPr>
          <w:i/>
          <w:iCs/>
          <w:lang w:val="nl-NL"/>
        </w:rPr>
        <w:t>sham</w:t>
      </w:r>
      <w:r w:rsidRPr="008A730C">
        <w:rPr>
          <w:lang w:val="nl-NL"/>
        </w:rPr>
        <w:t>-controlegroep overgezet op 0,5</w:t>
      </w:r>
      <w:r w:rsidR="00A61925" w:rsidRPr="008A730C">
        <w:rPr>
          <w:lang w:val="nl-NL"/>
        </w:rPr>
        <w:t> </w:t>
      </w:r>
      <w:r w:rsidRPr="008A730C">
        <w:rPr>
          <w:lang w:val="nl-NL"/>
        </w:rPr>
        <w:t>mg ranibizumab.</w:t>
      </w:r>
    </w:p>
    <w:p w14:paraId="0E2B4A37" w14:textId="2DCAC825" w:rsidR="0032725C" w:rsidRPr="008A730C" w:rsidRDefault="0032725C">
      <w:pPr>
        <w:pStyle w:val="a5"/>
        <w:tabs>
          <w:tab w:val="left" w:pos="9072"/>
        </w:tabs>
        <w:ind w:right="511"/>
        <w:rPr>
          <w:lang w:val="nl-NL"/>
        </w:rPr>
      </w:pPr>
    </w:p>
    <w:p w14:paraId="7A818D00" w14:textId="5CE29F04" w:rsidR="00D56E6D" w:rsidRPr="008A730C" w:rsidRDefault="0061034E" w:rsidP="00F13407">
      <w:pPr>
        <w:pStyle w:val="a5"/>
        <w:tabs>
          <w:tab w:val="left" w:pos="9072"/>
        </w:tabs>
        <w:rPr>
          <w:lang w:val="nl-NL"/>
        </w:rPr>
      </w:pPr>
      <w:r w:rsidRPr="008A730C">
        <w:rPr>
          <w:lang w:val="nl-NL"/>
        </w:rPr>
        <w:t>De belangrijkste resultaten uit BRAVO en CRUISE zijn samengevat in Tabel</w:t>
      </w:r>
      <w:r w:rsidR="00A61925" w:rsidRPr="008A730C">
        <w:rPr>
          <w:lang w:val="nl-NL"/>
        </w:rPr>
        <w:t> </w:t>
      </w:r>
      <w:r w:rsidRPr="008A730C">
        <w:rPr>
          <w:lang w:val="nl-NL"/>
        </w:rPr>
        <w:t>8 en Figuur</w:t>
      </w:r>
      <w:r w:rsidR="00A61925" w:rsidRPr="008A730C">
        <w:rPr>
          <w:lang w:val="nl-NL"/>
        </w:rPr>
        <w:t> </w:t>
      </w:r>
      <w:r w:rsidRPr="008A730C">
        <w:rPr>
          <w:lang w:val="nl-NL"/>
        </w:rPr>
        <w:t>5 en</w:t>
      </w:r>
      <w:r w:rsidR="00A61925" w:rsidRPr="008A730C">
        <w:rPr>
          <w:lang w:val="nl-NL"/>
        </w:rPr>
        <w:t> </w:t>
      </w:r>
      <w:r w:rsidRPr="008A730C">
        <w:rPr>
          <w:lang w:val="nl-NL"/>
        </w:rPr>
        <w:t>6.</w:t>
      </w:r>
    </w:p>
    <w:p w14:paraId="570B35FB" w14:textId="77777777" w:rsidR="00D56E6D" w:rsidRPr="008A730C" w:rsidRDefault="00D56E6D" w:rsidP="00F13407">
      <w:pPr>
        <w:pStyle w:val="a5"/>
        <w:tabs>
          <w:tab w:val="left" w:pos="9072"/>
        </w:tabs>
        <w:rPr>
          <w:lang w:val="nl-NL"/>
        </w:rPr>
      </w:pPr>
    </w:p>
    <w:p w14:paraId="4FA58244" w14:textId="77777777" w:rsidR="00841163" w:rsidRPr="008A730C" w:rsidRDefault="00841163">
      <w:pPr>
        <w:rPr>
          <w:b/>
          <w:bCs/>
          <w:lang w:val="nl-NL"/>
        </w:rPr>
      </w:pPr>
      <w:r w:rsidRPr="008A730C">
        <w:rPr>
          <w:lang w:val="nl-NL"/>
        </w:rPr>
        <w:br w:type="page"/>
      </w:r>
    </w:p>
    <w:p w14:paraId="6422B71F" w14:textId="5F1BFC28" w:rsidR="00D56E6D" w:rsidRPr="008A730C" w:rsidRDefault="0061034E" w:rsidP="00616014">
      <w:pPr>
        <w:pStyle w:val="1"/>
        <w:keepNext/>
        <w:widowControl/>
        <w:tabs>
          <w:tab w:val="left" w:pos="1251"/>
          <w:tab w:val="left" w:pos="9072"/>
        </w:tabs>
        <w:ind w:left="1274" w:right="761" w:hangingChars="590" w:hanging="1274"/>
        <w:rPr>
          <w:lang w:val="nl-NL"/>
        </w:rPr>
      </w:pPr>
      <w:r w:rsidRPr="008A730C">
        <w:rPr>
          <w:lang w:val="nl-NL"/>
        </w:rPr>
        <w:lastRenderedPageBreak/>
        <w:t>Tabel</w:t>
      </w:r>
      <w:r w:rsidR="00A61925" w:rsidRPr="008A730C">
        <w:rPr>
          <w:spacing w:val="1"/>
          <w:lang w:val="nl-NL"/>
        </w:rPr>
        <w:t> </w:t>
      </w:r>
      <w:r w:rsidRPr="008A730C">
        <w:rPr>
          <w:lang w:val="nl-NL"/>
        </w:rPr>
        <w:t>8</w:t>
      </w:r>
      <w:r w:rsidRPr="008A730C">
        <w:rPr>
          <w:lang w:val="nl-NL"/>
        </w:rPr>
        <w:tab/>
        <w:t>Resultaten op maand</w:t>
      </w:r>
      <w:r w:rsidR="00A61925" w:rsidRPr="008A730C">
        <w:rPr>
          <w:lang w:val="nl-NL"/>
        </w:rPr>
        <w:t> </w:t>
      </w:r>
      <w:r w:rsidRPr="008A730C">
        <w:rPr>
          <w:lang w:val="nl-NL"/>
        </w:rPr>
        <w:t>6 en</w:t>
      </w:r>
      <w:r w:rsidR="00A61925" w:rsidRPr="008A730C">
        <w:rPr>
          <w:lang w:val="nl-NL"/>
        </w:rPr>
        <w:t> </w:t>
      </w:r>
      <w:r w:rsidRPr="008A730C">
        <w:rPr>
          <w:lang w:val="nl-NL"/>
        </w:rPr>
        <w:t>12 (BRAVO en</w:t>
      </w:r>
      <w:r w:rsidRPr="008A730C">
        <w:rPr>
          <w:spacing w:val="-9"/>
          <w:lang w:val="nl-NL"/>
        </w:rPr>
        <w:t xml:space="preserve"> </w:t>
      </w:r>
      <w:r w:rsidRPr="008A730C">
        <w:rPr>
          <w:lang w:val="nl-NL"/>
        </w:rPr>
        <w:t>CRUISE)</w:t>
      </w:r>
    </w:p>
    <w:p w14:paraId="22D81168" w14:textId="77777777" w:rsidR="00D56E6D" w:rsidRPr="008A730C" w:rsidRDefault="00D56E6D" w:rsidP="00F13407">
      <w:pPr>
        <w:pStyle w:val="a5"/>
        <w:keepNext/>
        <w:widowControl/>
        <w:tabs>
          <w:tab w:val="left" w:pos="9072"/>
        </w:tabs>
        <w:rPr>
          <w:bCs/>
          <w:lang w:val="nl-NL"/>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839"/>
        <w:gridCol w:w="1664"/>
        <w:gridCol w:w="1664"/>
        <w:gridCol w:w="1663"/>
        <w:gridCol w:w="1663"/>
      </w:tblGrid>
      <w:tr w:rsidR="00362272" w:rsidRPr="008A730C" w14:paraId="45ED97AF" w14:textId="77777777" w:rsidTr="00841163">
        <w:trPr>
          <w:trHeight w:hRule="exact" w:val="264"/>
        </w:trPr>
        <w:tc>
          <w:tcPr>
            <w:tcW w:w="1495" w:type="pct"/>
          </w:tcPr>
          <w:p w14:paraId="562080E5" w14:textId="77777777" w:rsidR="00D56E6D" w:rsidRPr="008A730C" w:rsidRDefault="00D56E6D" w:rsidP="00F13407">
            <w:pPr>
              <w:keepNext/>
              <w:widowControl/>
              <w:tabs>
                <w:tab w:val="left" w:pos="9072"/>
              </w:tabs>
              <w:rPr>
                <w:lang w:val="nl-NL"/>
              </w:rPr>
            </w:pPr>
          </w:p>
        </w:tc>
        <w:tc>
          <w:tcPr>
            <w:tcW w:w="1752" w:type="pct"/>
            <w:gridSpan w:val="2"/>
          </w:tcPr>
          <w:p w14:paraId="37FDC149" w14:textId="77777777" w:rsidR="00D56E6D" w:rsidRPr="008A730C" w:rsidRDefault="0061034E" w:rsidP="00841163">
            <w:pPr>
              <w:pStyle w:val="TableParagraph"/>
              <w:tabs>
                <w:tab w:val="left" w:pos="9072"/>
              </w:tabs>
              <w:ind w:left="0"/>
              <w:jc w:val="center"/>
              <w:rPr>
                <w:b/>
                <w:lang w:val="nl-NL"/>
              </w:rPr>
            </w:pPr>
            <w:r w:rsidRPr="008A730C">
              <w:rPr>
                <w:b/>
                <w:lang w:val="nl-NL"/>
              </w:rPr>
              <w:t>BRAVO</w:t>
            </w:r>
          </w:p>
        </w:tc>
        <w:tc>
          <w:tcPr>
            <w:tcW w:w="1752" w:type="pct"/>
            <w:gridSpan w:val="2"/>
          </w:tcPr>
          <w:p w14:paraId="1CECDD2C" w14:textId="77777777" w:rsidR="00D56E6D" w:rsidRPr="008A730C" w:rsidRDefault="0061034E" w:rsidP="00841163">
            <w:pPr>
              <w:pStyle w:val="TableParagraph"/>
              <w:tabs>
                <w:tab w:val="left" w:pos="9072"/>
              </w:tabs>
              <w:ind w:left="0"/>
              <w:jc w:val="center"/>
              <w:rPr>
                <w:b/>
                <w:lang w:val="nl-NL"/>
              </w:rPr>
            </w:pPr>
            <w:r w:rsidRPr="008A730C">
              <w:rPr>
                <w:b/>
                <w:lang w:val="nl-NL"/>
              </w:rPr>
              <w:t>CRUISE</w:t>
            </w:r>
          </w:p>
        </w:tc>
      </w:tr>
      <w:tr w:rsidR="00362272" w:rsidRPr="008A730C" w14:paraId="5E70AE69" w14:textId="77777777" w:rsidTr="00841163">
        <w:trPr>
          <w:trHeight w:hRule="exact" w:val="794"/>
        </w:trPr>
        <w:tc>
          <w:tcPr>
            <w:tcW w:w="1495" w:type="pct"/>
          </w:tcPr>
          <w:p w14:paraId="46E0DEFA" w14:textId="77777777" w:rsidR="00D56E6D" w:rsidRPr="008A730C" w:rsidRDefault="00D56E6D" w:rsidP="00F13407">
            <w:pPr>
              <w:tabs>
                <w:tab w:val="left" w:pos="9072"/>
              </w:tabs>
              <w:rPr>
                <w:lang w:val="nl-NL"/>
              </w:rPr>
            </w:pPr>
          </w:p>
        </w:tc>
        <w:tc>
          <w:tcPr>
            <w:tcW w:w="876" w:type="pct"/>
          </w:tcPr>
          <w:p w14:paraId="1311B364" w14:textId="176A88D7" w:rsidR="00881E6C" w:rsidRPr="008A730C" w:rsidRDefault="0061034E" w:rsidP="00F13407">
            <w:pPr>
              <w:pStyle w:val="TableParagraph"/>
              <w:tabs>
                <w:tab w:val="left" w:pos="9072"/>
              </w:tabs>
              <w:ind w:left="0" w:right="-2"/>
              <w:jc w:val="center"/>
              <w:rPr>
                <w:b/>
                <w:spacing w:val="-1"/>
                <w:lang w:val="nl-NL"/>
              </w:rPr>
            </w:pPr>
            <w:r w:rsidRPr="008A730C">
              <w:rPr>
                <w:b/>
                <w:i/>
                <w:iCs/>
                <w:spacing w:val="-1"/>
                <w:lang w:val="nl-NL"/>
              </w:rPr>
              <w:t>Sham</w:t>
            </w:r>
            <w:r w:rsidRPr="008A730C">
              <w:rPr>
                <w:b/>
                <w:spacing w:val="-1"/>
                <w:lang w:val="nl-NL"/>
              </w:rPr>
              <w:t>/</w:t>
            </w:r>
            <w:r w:rsidR="00841163" w:rsidRPr="008A730C">
              <w:rPr>
                <w:b/>
                <w:spacing w:val="-1"/>
                <w:lang w:val="nl-NL"/>
              </w:rPr>
              <w:br/>
            </w:r>
            <w:r w:rsidR="00881E6C" w:rsidRPr="008A730C">
              <w:rPr>
                <w:b/>
                <w:spacing w:val="-1"/>
                <w:lang w:val="nl-NL"/>
              </w:rPr>
              <w:t>ranibizumab</w:t>
            </w:r>
          </w:p>
          <w:p w14:paraId="5E7DB1FD" w14:textId="154D7444" w:rsidR="00881E6C" w:rsidRPr="008A730C" w:rsidRDefault="0061034E" w:rsidP="00F13407">
            <w:pPr>
              <w:pStyle w:val="TableParagraph"/>
              <w:tabs>
                <w:tab w:val="left" w:pos="9072"/>
              </w:tabs>
              <w:ind w:left="0" w:right="-2"/>
              <w:jc w:val="center"/>
              <w:rPr>
                <w:b/>
                <w:lang w:val="nl-NL"/>
              </w:rPr>
            </w:pPr>
            <w:r w:rsidRPr="008A730C">
              <w:rPr>
                <w:b/>
                <w:lang w:val="nl-NL"/>
              </w:rPr>
              <w:t>0,5</w:t>
            </w:r>
            <w:r w:rsidR="00881E6C" w:rsidRPr="008A730C">
              <w:rPr>
                <w:b/>
                <w:lang w:val="nl-NL"/>
              </w:rPr>
              <w:t> </w:t>
            </w:r>
            <w:r w:rsidRPr="008A730C">
              <w:rPr>
                <w:b/>
                <w:lang w:val="nl-NL"/>
              </w:rPr>
              <w:t>mg</w:t>
            </w:r>
          </w:p>
          <w:p w14:paraId="3BD704D2" w14:textId="1B834E96" w:rsidR="00D56E6D" w:rsidRPr="008A730C" w:rsidRDefault="00841163" w:rsidP="00F13407">
            <w:pPr>
              <w:pStyle w:val="TableParagraph"/>
              <w:tabs>
                <w:tab w:val="left" w:pos="9072"/>
              </w:tabs>
              <w:ind w:left="0" w:right="-2"/>
              <w:jc w:val="center"/>
              <w:rPr>
                <w:b/>
                <w:lang w:val="nl-NL"/>
              </w:rPr>
            </w:pPr>
            <w:r w:rsidRPr="008A730C">
              <w:rPr>
                <w:b/>
                <w:lang w:val="nl-NL"/>
              </w:rPr>
              <w:t>(</w:t>
            </w:r>
            <w:r w:rsidR="0061034E" w:rsidRPr="008A730C">
              <w:rPr>
                <w:b/>
                <w:lang w:val="nl-NL"/>
              </w:rPr>
              <w:t>n=132)</w:t>
            </w:r>
          </w:p>
        </w:tc>
        <w:tc>
          <w:tcPr>
            <w:tcW w:w="876" w:type="pct"/>
          </w:tcPr>
          <w:p w14:paraId="16A67E1E" w14:textId="577208DA" w:rsidR="00881E6C" w:rsidRPr="008A730C" w:rsidRDefault="00881E6C" w:rsidP="00F13407">
            <w:pPr>
              <w:pStyle w:val="TableParagraph"/>
              <w:tabs>
                <w:tab w:val="left" w:pos="9072"/>
              </w:tabs>
              <w:ind w:left="0" w:right="131"/>
              <w:jc w:val="center"/>
              <w:rPr>
                <w:b/>
                <w:lang w:val="nl-NL"/>
              </w:rPr>
            </w:pPr>
            <w:r w:rsidRPr="008A730C">
              <w:rPr>
                <w:b/>
                <w:lang w:val="nl-NL"/>
              </w:rPr>
              <w:t>Ranibizumab</w:t>
            </w:r>
          </w:p>
          <w:p w14:paraId="4B104C2C" w14:textId="25642653" w:rsidR="00881E6C" w:rsidRPr="008A730C" w:rsidRDefault="0061034E" w:rsidP="00F13407">
            <w:pPr>
              <w:pStyle w:val="TableParagraph"/>
              <w:tabs>
                <w:tab w:val="left" w:pos="9072"/>
              </w:tabs>
              <w:ind w:left="0" w:right="131"/>
              <w:jc w:val="center"/>
              <w:rPr>
                <w:b/>
                <w:lang w:val="nl-NL"/>
              </w:rPr>
            </w:pPr>
            <w:r w:rsidRPr="008A730C">
              <w:rPr>
                <w:b/>
                <w:lang w:val="nl-NL"/>
              </w:rPr>
              <w:t>0,5</w:t>
            </w:r>
            <w:r w:rsidR="00881E6C" w:rsidRPr="008A730C">
              <w:rPr>
                <w:b/>
                <w:lang w:val="nl-NL"/>
              </w:rPr>
              <w:t> </w:t>
            </w:r>
            <w:r w:rsidRPr="008A730C">
              <w:rPr>
                <w:b/>
                <w:lang w:val="nl-NL"/>
              </w:rPr>
              <w:t>mg</w:t>
            </w:r>
          </w:p>
          <w:p w14:paraId="42E0CAA0" w14:textId="33BBEA17" w:rsidR="00D56E6D" w:rsidRPr="008A730C" w:rsidRDefault="0061034E" w:rsidP="00F13407">
            <w:pPr>
              <w:pStyle w:val="TableParagraph"/>
              <w:tabs>
                <w:tab w:val="left" w:pos="9072"/>
              </w:tabs>
              <w:ind w:left="0" w:right="131"/>
              <w:jc w:val="center"/>
              <w:rPr>
                <w:b/>
                <w:lang w:val="nl-NL"/>
              </w:rPr>
            </w:pPr>
            <w:r w:rsidRPr="008A730C">
              <w:rPr>
                <w:b/>
                <w:lang w:val="nl-NL"/>
              </w:rPr>
              <w:t>(n=131)</w:t>
            </w:r>
          </w:p>
        </w:tc>
        <w:tc>
          <w:tcPr>
            <w:tcW w:w="876" w:type="pct"/>
          </w:tcPr>
          <w:p w14:paraId="0837FA39" w14:textId="6D106A5B" w:rsidR="00881E6C" w:rsidRPr="008A730C" w:rsidRDefault="0061034E" w:rsidP="00F13407">
            <w:pPr>
              <w:pStyle w:val="TableParagraph"/>
              <w:tabs>
                <w:tab w:val="left" w:pos="9072"/>
              </w:tabs>
              <w:ind w:left="0" w:right="12"/>
              <w:jc w:val="center"/>
              <w:rPr>
                <w:b/>
                <w:spacing w:val="-1"/>
                <w:lang w:val="nl-NL"/>
              </w:rPr>
            </w:pPr>
            <w:r w:rsidRPr="008A730C">
              <w:rPr>
                <w:b/>
                <w:i/>
                <w:iCs/>
                <w:spacing w:val="-1"/>
                <w:lang w:val="nl-NL"/>
              </w:rPr>
              <w:t>Sham</w:t>
            </w:r>
            <w:r w:rsidRPr="008A730C">
              <w:rPr>
                <w:b/>
                <w:spacing w:val="-1"/>
                <w:lang w:val="nl-NL"/>
              </w:rPr>
              <w:t>/</w:t>
            </w:r>
            <w:r w:rsidR="00841163" w:rsidRPr="008A730C">
              <w:rPr>
                <w:b/>
                <w:spacing w:val="-1"/>
                <w:lang w:val="nl-NL"/>
              </w:rPr>
              <w:br/>
            </w:r>
            <w:r w:rsidR="00881E6C" w:rsidRPr="008A730C">
              <w:rPr>
                <w:b/>
                <w:spacing w:val="-1"/>
                <w:lang w:val="nl-NL"/>
              </w:rPr>
              <w:t>Ranibizumab</w:t>
            </w:r>
          </w:p>
          <w:p w14:paraId="6BBB051C" w14:textId="58CBA9BF" w:rsidR="00881E6C" w:rsidRPr="008A730C" w:rsidRDefault="0061034E" w:rsidP="00F13407">
            <w:pPr>
              <w:pStyle w:val="TableParagraph"/>
              <w:tabs>
                <w:tab w:val="left" w:pos="9072"/>
              </w:tabs>
              <w:ind w:left="0" w:right="125"/>
              <w:jc w:val="center"/>
              <w:rPr>
                <w:b/>
                <w:lang w:val="nl-NL"/>
              </w:rPr>
            </w:pPr>
            <w:r w:rsidRPr="008A730C">
              <w:rPr>
                <w:b/>
                <w:lang w:val="nl-NL"/>
              </w:rPr>
              <w:t>0,5</w:t>
            </w:r>
            <w:r w:rsidR="00881E6C" w:rsidRPr="008A730C">
              <w:rPr>
                <w:b/>
                <w:lang w:val="nl-NL"/>
              </w:rPr>
              <w:t> </w:t>
            </w:r>
            <w:r w:rsidRPr="008A730C">
              <w:rPr>
                <w:b/>
                <w:lang w:val="nl-NL"/>
              </w:rPr>
              <w:t>mg</w:t>
            </w:r>
          </w:p>
          <w:p w14:paraId="44CA29E7" w14:textId="183BF621" w:rsidR="00D56E6D" w:rsidRPr="008A730C" w:rsidRDefault="0061034E" w:rsidP="00F13407">
            <w:pPr>
              <w:pStyle w:val="TableParagraph"/>
              <w:tabs>
                <w:tab w:val="left" w:pos="9072"/>
              </w:tabs>
              <w:ind w:left="0" w:right="125"/>
              <w:jc w:val="center"/>
              <w:rPr>
                <w:b/>
                <w:lang w:val="nl-NL"/>
              </w:rPr>
            </w:pPr>
            <w:r w:rsidRPr="008A730C">
              <w:rPr>
                <w:b/>
                <w:lang w:val="nl-NL"/>
              </w:rPr>
              <w:t>(n=130)</w:t>
            </w:r>
          </w:p>
        </w:tc>
        <w:tc>
          <w:tcPr>
            <w:tcW w:w="876" w:type="pct"/>
          </w:tcPr>
          <w:p w14:paraId="110EBEA0" w14:textId="4F5E1F7D" w:rsidR="00881E6C" w:rsidRPr="008A730C" w:rsidRDefault="00881E6C" w:rsidP="00F13407">
            <w:pPr>
              <w:pStyle w:val="TableParagraph"/>
              <w:tabs>
                <w:tab w:val="left" w:pos="9072"/>
              </w:tabs>
              <w:ind w:left="0" w:right="64"/>
              <w:jc w:val="center"/>
              <w:rPr>
                <w:b/>
                <w:lang w:val="nl-NL"/>
              </w:rPr>
            </w:pPr>
            <w:r w:rsidRPr="008A730C">
              <w:rPr>
                <w:b/>
                <w:lang w:val="nl-NL"/>
              </w:rPr>
              <w:t>Ranibizumab</w:t>
            </w:r>
          </w:p>
          <w:p w14:paraId="60850ABE" w14:textId="12DBD36B" w:rsidR="00881E6C" w:rsidRPr="008A730C" w:rsidRDefault="0061034E" w:rsidP="00F13407">
            <w:pPr>
              <w:pStyle w:val="TableParagraph"/>
              <w:tabs>
                <w:tab w:val="left" w:pos="9072"/>
              </w:tabs>
              <w:ind w:left="0" w:right="64"/>
              <w:jc w:val="center"/>
              <w:rPr>
                <w:b/>
                <w:lang w:val="nl-NL"/>
              </w:rPr>
            </w:pPr>
            <w:r w:rsidRPr="008A730C">
              <w:rPr>
                <w:b/>
                <w:lang w:val="nl-NL"/>
              </w:rPr>
              <w:t>0,5</w:t>
            </w:r>
            <w:r w:rsidR="00881E6C" w:rsidRPr="008A730C">
              <w:rPr>
                <w:b/>
                <w:lang w:val="nl-NL"/>
              </w:rPr>
              <w:t> </w:t>
            </w:r>
            <w:r w:rsidRPr="008A730C">
              <w:rPr>
                <w:b/>
                <w:lang w:val="nl-NL"/>
              </w:rPr>
              <w:t>mg</w:t>
            </w:r>
          </w:p>
          <w:p w14:paraId="1AB64B3A" w14:textId="129B07C0" w:rsidR="00D56E6D" w:rsidRPr="008A730C" w:rsidRDefault="0061034E" w:rsidP="00F13407">
            <w:pPr>
              <w:pStyle w:val="TableParagraph"/>
              <w:tabs>
                <w:tab w:val="left" w:pos="9072"/>
              </w:tabs>
              <w:ind w:left="0" w:right="64"/>
              <w:jc w:val="center"/>
              <w:rPr>
                <w:b/>
                <w:lang w:val="nl-NL"/>
              </w:rPr>
            </w:pPr>
            <w:r w:rsidRPr="008A730C">
              <w:rPr>
                <w:b/>
                <w:lang w:val="nl-NL"/>
              </w:rPr>
              <w:t>(n=130)</w:t>
            </w:r>
          </w:p>
        </w:tc>
      </w:tr>
      <w:tr w:rsidR="00362272" w:rsidRPr="008A730C" w14:paraId="28319751" w14:textId="77777777" w:rsidTr="00841163">
        <w:trPr>
          <w:trHeight w:hRule="exact" w:val="1002"/>
        </w:trPr>
        <w:tc>
          <w:tcPr>
            <w:tcW w:w="1495" w:type="pct"/>
          </w:tcPr>
          <w:p w14:paraId="23DFD0C8" w14:textId="40D4A7DB" w:rsidR="00D56E6D" w:rsidRPr="008A730C" w:rsidRDefault="0061034E" w:rsidP="00F13407">
            <w:pPr>
              <w:pStyle w:val="TableParagraph"/>
              <w:tabs>
                <w:tab w:val="left" w:pos="9072"/>
              </w:tabs>
              <w:ind w:left="0" w:right="259"/>
              <w:rPr>
                <w:lang w:val="nl-NL"/>
              </w:rPr>
            </w:pPr>
            <w:r w:rsidRPr="008A730C">
              <w:rPr>
                <w:lang w:val="nl-NL"/>
              </w:rPr>
              <w:t>Gemiddelde verandering in gezichtsscherpte (letters) (SD) op maand</w:t>
            </w:r>
            <w:r w:rsidR="00A61925" w:rsidRPr="008A730C">
              <w:rPr>
                <w:lang w:val="nl-NL"/>
              </w:rPr>
              <w:t> </w:t>
            </w:r>
            <w:r w:rsidRPr="008A730C">
              <w:rPr>
                <w:lang w:val="nl-NL"/>
              </w:rPr>
              <w:t>6</w:t>
            </w:r>
            <w:r w:rsidR="00881E6C" w:rsidRPr="008A730C">
              <w:rPr>
                <w:vertAlign w:val="superscript"/>
                <w:lang w:val="nl-NL"/>
              </w:rPr>
              <w:t>a</w:t>
            </w:r>
            <w:r w:rsidRPr="008A730C">
              <w:rPr>
                <w:position w:val="8"/>
                <w:lang w:val="nl-NL"/>
              </w:rPr>
              <w:t xml:space="preserve"> </w:t>
            </w:r>
            <w:r w:rsidRPr="008A730C">
              <w:rPr>
                <w:lang w:val="nl-NL"/>
              </w:rPr>
              <w:t>(primair eindpunt)</w:t>
            </w:r>
          </w:p>
        </w:tc>
        <w:tc>
          <w:tcPr>
            <w:tcW w:w="876" w:type="pct"/>
          </w:tcPr>
          <w:p w14:paraId="5C594BF1" w14:textId="77777777" w:rsidR="00D56E6D" w:rsidRPr="008A730C" w:rsidRDefault="0061034E" w:rsidP="00F13407">
            <w:pPr>
              <w:pStyle w:val="TableParagraph"/>
              <w:tabs>
                <w:tab w:val="left" w:pos="9072"/>
              </w:tabs>
              <w:ind w:left="0" w:right="-2"/>
              <w:jc w:val="center"/>
              <w:rPr>
                <w:lang w:val="nl-NL"/>
              </w:rPr>
            </w:pPr>
            <w:r w:rsidRPr="008A730C">
              <w:rPr>
                <w:lang w:val="nl-NL"/>
              </w:rPr>
              <w:t>7,3 (13,0)</w:t>
            </w:r>
          </w:p>
        </w:tc>
        <w:tc>
          <w:tcPr>
            <w:tcW w:w="876" w:type="pct"/>
          </w:tcPr>
          <w:p w14:paraId="68C33ABC" w14:textId="77777777" w:rsidR="00D56E6D" w:rsidRPr="008A730C" w:rsidRDefault="0061034E" w:rsidP="00F13407">
            <w:pPr>
              <w:pStyle w:val="TableParagraph"/>
              <w:tabs>
                <w:tab w:val="left" w:pos="9072"/>
              </w:tabs>
              <w:ind w:left="0" w:right="131"/>
              <w:jc w:val="center"/>
              <w:rPr>
                <w:lang w:val="nl-NL"/>
              </w:rPr>
            </w:pPr>
            <w:r w:rsidRPr="008A730C">
              <w:rPr>
                <w:lang w:val="nl-NL"/>
              </w:rPr>
              <w:t>18,3 (13,2)</w:t>
            </w:r>
          </w:p>
        </w:tc>
        <w:tc>
          <w:tcPr>
            <w:tcW w:w="876" w:type="pct"/>
          </w:tcPr>
          <w:p w14:paraId="24B12480" w14:textId="77777777" w:rsidR="00D56E6D" w:rsidRPr="008A730C" w:rsidRDefault="0061034E" w:rsidP="00F13407">
            <w:pPr>
              <w:pStyle w:val="TableParagraph"/>
              <w:tabs>
                <w:tab w:val="left" w:pos="9072"/>
              </w:tabs>
              <w:ind w:left="0" w:right="125"/>
              <w:jc w:val="center"/>
              <w:rPr>
                <w:lang w:val="nl-NL"/>
              </w:rPr>
            </w:pPr>
            <w:r w:rsidRPr="008A730C">
              <w:rPr>
                <w:lang w:val="nl-NL"/>
              </w:rPr>
              <w:t>0,8 (16,2)</w:t>
            </w:r>
          </w:p>
        </w:tc>
        <w:tc>
          <w:tcPr>
            <w:tcW w:w="876" w:type="pct"/>
          </w:tcPr>
          <w:p w14:paraId="3AD2130C" w14:textId="77777777" w:rsidR="00D56E6D" w:rsidRPr="008A730C" w:rsidRDefault="0061034E" w:rsidP="00F13407">
            <w:pPr>
              <w:pStyle w:val="TableParagraph"/>
              <w:tabs>
                <w:tab w:val="left" w:pos="9072"/>
              </w:tabs>
              <w:ind w:left="0" w:right="64"/>
              <w:jc w:val="center"/>
              <w:rPr>
                <w:lang w:val="nl-NL"/>
              </w:rPr>
            </w:pPr>
            <w:r w:rsidRPr="008A730C">
              <w:rPr>
                <w:lang w:val="nl-NL"/>
              </w:rPr>
              <w:t>14,9 (13,2)</w:t>
            </w:r>
          </w:p>
        </w:tc>
      </w:tr>
      <w:tr w:rsidR="00362272" w:rsidRPr="008A730C" w14:paraId="311A00F8" w14:textId="77777777" w:rsidTr="00841163">
        <w:trPr>
          <w:trHeight w:hRule="exact" w:val="769"/>
        </w:trPr>
        <w:tc>
          <w:tcPr>
            <w:tcW w:w="1495" w:type="pct"/>
          </w:tcPr>
          <w:p w14:paraId="1186BDBE" w14:textId="39384D2F" w:rsidR="00D56E6D" w:rsidRPr="008A730C" w:rsidRDefault="0061034E" w:rsidP="00F13407">
            <w:pPr>
              <w:pStyle w:val="TableParagraph"/>
              <w:tabs>
                <w:tab w:val="left" w:pos="9072"/>
              </w:tabs>
              <w:ind w:left="0" w:right="124"/>
              <w:rPr>
                <w:lang w:val="nl-NL"/>
              </w:rPr>
            </w:pPr>
            <w:r w:rsidRPr="008A730C">
              <w:rPr>
                <w:lang w:val="nl-NL"/>
              </w:rPr>
              <w:t>Gemiddelde verandering in BCVA op maand</w:t>
            </w:r>
            <w:r w:rsidR="00881E6C" w:rsidRPr="008A730C">
              <w:rPr>
                <w:lang w:val="nl-NL"/>
              </w:rPr>
              <w:t> </w:t>
            </w:r>
            <w:r w:rsidRPr="008A730C">
              <w:rPr>
                <w:lang w:val="nl-NL"/>
              </w:rPr>
              <w:t>12 (letters) (SD)</w:t>
            </w:r>
          </w:p>
        </w:tc>
        <w:tc>
          <w:tcPr>
            <w:tcW w:w="876" w:type="pct"/>
          </w:tcPr>
          <w:p w14:paraId="7929E827" w14:textId="77777777" w:rsidR="00D56E6D" w:rsidRPr="008A730C" w:rsidRDefault="0061034E" w:rsidP="00F13407">
            <w:pPr>
              <w:pStyle w:val="TableParagraph"/>
              <w:tabs>
                <w:tab w:val="left" w:pos="9072"/>
              </w:tabs>
              <w:ind w:left="0" w:right="-2"/>
              <w:jc w:val="center"/>
              <w:rPr>
                <w:lang w:val="nl-NL"/>
              </w:rPr>
            </w:pPr>
            <w:r w:rsidRPr="008A730C">
              <w:rPr>
                <w:lang w:val="nl-NL"/>
              </w:rPr>
              <w:t>12,1 (14,4)</w:t>
            </w:r>
          </w:p>
        </w:tc>
        <w:tc>
          <w:tcPr>
            <w:tcW w:w="876" w:type="pct"/>
          </w:tcPr>
          <w:p w14:paraId="57BC20F8" w14:textId="77777777" w:rsidR="00D56E6D" w:rsidRPr="008A730C" w:rsidRDefault="0061034E" w:rsidP="00F13407">
            <w:pPr>
              <w:pStyle w:val="TableParagraph"/>
              <w:tabs>
                <w:tab w:val="left" w:pos="9072"/>
              </w:tabs>
              <w:ind w:left="0" w:right="131"/>
              <w:jc w:val="center"/>
              <w:rPr>
                <w:lang w:val="nl-NL"/>
              </w:rPr>
            </w:pPr>
            <w:r w:rsidRPr="008A730C">
              <w:rPr>
                <w:lang w:val="nl-NL"/>
              </w:rPr>
              <w:t>18,3 (14,6)</w:t>
            </w:r>
          </w:p>
        </w:tc>
        <w:tc>
          <w:tcPr>
            <w:tcW w:w="876" w:type="pct"/>
          </w:tcPr>
          <w:p w14:paraId="6749AD39" w14:textId="77777777" w:rsidR="00D56E6D" w:rsidRPr="008A730C" w:rsidRDefault="0061034E" w:rsidP="00F13407">
            <w:pPr>
              <w:pStyle w:val="TableParagraph"/>
              <w:tabs>
                <w:tab w:val="left" w:pos="9072"/>
              </w:tabs>
              <w:ind w:left="0" w:right="125"/>
              <w:jc w:val="center"/>
              <w:rPr>
                <w:lang w:val="nl-NL"/>
              </w:rPr>
            </w:pPr>
            <w:r w:rsidRPr="008A730C">
              <w:rPr>
                <w:lang w:val="nl-NL"/>
              </w:rPr>
              <w:t>7,3 (15,9)</w:t>
            </w:r>
          </w:p>
        </w:tc>
        <w:tc>
          <w:tcPr>
            <w:tcW w:w="876" w:type="pct"/>
          </w:tcPr>
          <w:p w14:paraId="10874976" w14:textId="77777777" w:rsidR="00D56E6D" w:rsidRPr="008A730C" w:rsidRDefault="0061034E" w:rsidP="00F13407">
            <w:pPr>
              <w:pStyle w:val="TableParagraph"/>
              <w:tabs>
                <w:tab w:val="left" w:pos="9072"/>
              </w:tabs>
              <w:ind w:left="0" w:right="64"/>
              <w:jc w:val="center"/>
              <w:rPr>
                <w:lang w:val="nl-NL"/>
              </w:rPr>
            </w:pPr>
            <w:r w:rsidRPr="008A730C">
              <w:rPr>
                <w:lang w:val="nl-NL"/>
              </w:rPr>
              <w:t>13,9 (14,2)</w:t>
            </w:r>
          </w:p>
        </w:tc>
      </w:tr>
      <w:tr w:rsidR="00362272" w:rsidRPr="008A730C" w14:paraId="41C2D4AA" w14:textId="77777777" w:rsidTr="00841163">
        <w:trPr>
          <w:trHeight w:hRule="exact" w:val="770"/>
        </w:trPr>
        <w:tc>
          <w:tcPr>
            <w:tcW w:w="1495" w:type="pct"/>
          </w:tcPr>
          <w:p w14:paraId="4DA40069" w14:textId="531ED068" w:rsidR="00D56E6D" w:rsidRPr="008A730C" w:rsidRDefault="0061034E" w:rsidP="00F13407">
            <w:pPr>
              <w:pStyle w:val="TableParagraph"/>
              <w:tabs>
                <w:tab w:val="left" w:pos="9072"/>
              </w:tabs>
              <w:ind w:left="0" w:right="553"/>
              <w:rPr>
                <w:lang w:val="nl-NL"/>
              </w:rPr>
            </w:pPr>
            <w:r w:rsidRPr="008A730C">
              <w:rPr>
                <w:lang w:val="nl-NL"/>
              </w:rPr>
              <w:t>Winst van ≥</w:t>
            </w:r>
            <w:r w:rsidR="00881E6C" w:rsidRPr="008A730C">
              <w:rPr>
                <w:lang w:val="nl-NL"/>
              </w:rPr>
              <w:t> </w:t>
            </w:r>
            <w:r w:rsidRPr="008A730C">
              <w:rPr>
                <w:lang w:val="nl-NL"/>
              </w:rPr>
              <w:t>15</w:t>
            </w:r>
            <w:r w:rsidR="00881E6C" w:rsidRPr="008A730C">
              <w:rPr>
                <w:lang w:val="nl-NL"/>
              </w:rPr>
              <w:t> </w:t>
            </w:r>
            <w:r w:rsidRPr="008A730C">
              <w:rPr>
                <w:lang w:val="nl-NL"/>
              </w:rPr>
              <w:t>letters in gezichtsscherpte op maand 6</w:t>
            </w:r>
            <w:r w:rsidR="00881E6C" w:rsidRPr="008A730C">
              <w:rPr>
                <w:vertAlign w:val="superscript"/>
                <w:lang w:val="nl-NL"/>
              </w:rPr>
              <w:t>a</w:t>
            </w:r>
            <w:r w:rsidRPr="008A730C">
              <w:rPr>
                <w:position w:val="8"/>
                <w:lang w:val="nl-NL"/>
              </w:rPr>
              <w:t xml:space="preserve"> </w:t>
            </w:r>
            <w:r w:rsidRPr="008A730C">
              <w:rPr>
                <w:lang w:val="nl-NL"/>
              </w:rPr>
              <w:t>(%)</w:t>
            </w:r>
          </w:p>
        </w:tc>
        <w:tc>
          <w:tcPr>
            <w:tcW w:w="876" w:type="pct"/>
          </w:tcPr>
          <w:p w14:paraId="27B09F94" w14:textId="77777777" w:rsidR="00D56E6D" w:rsidRPr="008A730C" w:rsidRDefault="0061034E" w:rsidP="00F13407">
            <w:pPr>
              <w:pStyle w:val="TableParagraph"/>
              <w:tabs>
                <w:tab w:val="left" w:pos="9072"/>
              </w:tabs>
              <w:ind w:left="0" w:right="-2"/>
              <w:jc w:val="center"/>
              <w:rPr>
                <w:lang w:val="nl-NL"/>
              </w:rPr>
            </w:pPr>
            <w:r w:rsidRPr="008A730C">
              <w:rPr>
                <w:lang w:val="nl-NL"/>
              </w:rPr>
              <w:t>28,8</w:t>
            </w:r>
          </w:p>
        </w:tc>
        <w:tc>
          <w:tcPr>
            <w:tcW w:w="876" w:type="pct"/>
          </w:tcPr>
          <w:p w14:paraId="3DE6A5AA" w14:textId="77777777" w:rsidR="00D56E6D" w:rsidRPr="008A730C" w:rsidRDefault="0061034E" w:rsidP="00F13407">
            <w:pPr>
              <w:pStyle w:val="TableParagraph"/>
              <w:tabs>
                <w:tab w:val="left" w:pos="9072"/>
              </w:tabs>
              <w:ind w:left="0" w:right="131"/>
              <w:jc w:val="center"/>
              <w:rPr>
                <w:lang w:val="nl-NL"/>
              </w:rPr>
            </w:pPr>
            <w:r w:rsidRPr="008A730C">
              <w:rPr>
                <w:lang w:val="nl-NL"/>
              </w:rPr>
              <w:t>61,1</w:t>
            </w:r>
          </w:p>
        </w:tc>
        <w:tc>
          <w:tcPr>
            <w:tcW w:w="876" w:type="pct"/>
          </w:tcPr>
          <w:p w14:paraId="546E4DBD" w14:textId="77777777" w:rsidR="00D56E6D" w:rsidRPr="008A730C" w:rsidRDefault="0061034E" w:rsidP="00F13407">
            <w:pPr>
              <w:pStyle w:val="TableParagraph"/>
              <w:tabs>
                <w:tab w:val="left" w:pos="9072"/>
              </w:tabs>
              <w:ind w:left="0" w:right="125"/>
              <w:jc w:val="center"/>
              <w:rPr>
                <w:lang w:val="nl-NL"/>
              </w:rPr>
            </w:pPr>
            <w:r w:rsidRPr="008A730C">
              <w:rPr>
                <w:lang w:val="nl-NL"/>
              </w:rPr>
              <w:t>16,9</w:t>
            </w:r>
          </w:p>
        </w:tc>
        <w:tc>
          <w:tcPr>
            <w:tcW w:w="876" w:type="pct"/>
          </w:tcPr>
          <w:p w14:paraId="26A9237A" w14:textId="77777777" w:rsidR="00D56E6D" w:rsidRPr="008A730C" w:rsidRDefault="0061034E" w:rsidP="00F13407">
            <w:pPr>
              <w:pStyle w:val="TableParagraph"/>
              <w:tabs>
                <w:tab w:val="left" w:pos="9072"/>
              </w:tabs>
              <w:ind w:left="0" w:right="64"/>
              <w:jc w:val="center"/>
              <w:rPr>
                <w:lang w:val="nl-NL"/>
              </w:rPr>
            </w:pPr>
            <w:r w:rsidRPr="008A730C">
              <w:rPr>
                <w:lang w:val="nl-NL"/>
              </w:rPr>
              <w:t>47,7</w:t>
            </w:r>
          </w:p>
        </w:tc>
      </w:tr>
      <w:tr w:rsidR="00362272" w:rsidRPr="008A730C" w14:paraId="0DBE63DB" w14:textId="77777777" w:rsidTr="00841163">
        <w:trPr>
          <w:trHeight w:hRule="exact" w:val="768"/>
        </w:trPr>
        <w:tc>
          <w:tcPr>
            <w:tcW w:w="1495" w:type="pct"/>
          </w:tcPr>
          <w:p w14:paraId="6A655353" w14:textId="628E6795" w:rsidR="00D56E6D" w:rsidRPr="008A730C" w:rsidRDefault="0061034E" w:rsidP="00F13407">
            <w:pPr>
              <w:pStyle w:val="TableParagraph"/>
              <w:tabs>
                <w:tab w:val="left" w:pos="9072"/>
              </w:tabs>
              <w:ind w:left="0" w:right="553"/>
              <w:rPr>
                <w:lang w:val="nl-NL"/>
              </w:rPr>
            </w:pPr>
            <w:r w:rsidRPr="008A730C">
              <w:rPr>
                <w:lang w:val="nl-NL"/>
              </w:rPr>
              <w:t>Winst van ≥</w:t>
            </w:r>
            <w:r w:rsidR="00881E6C" w:rsidRPr="008A730C">
              <w:rPr>
                <w:lang w:val="nl-NL"/>
              </w:rPr>
              <w:t> </w:t>
            </w:r>
            <w:r w:rsidRPr="008A730C">
              <w:rPr>
                <w:lang w:val="nl-NL"/>
              </w:rPr>
              <w:t>15</w:t>
            </w:r>
            <w:r w:rsidR="00881E6C" w:rsidRPr="008A730C">
              <w:rPr>
                <w:lang w:val="nl-NL"/>
              </w:rPr>
              <w:t> </w:t>
            </w:r>
            <w:r w:rsidRPr="008A730C">
              <w:rPr>
                <w:lang w:val="nl-NL"/>
              </w:rPr>
              <w:t>letters in gezichtsscherpte op maand</w:t>
            </w:r>
            <w:r w:rsidR="00881E6C" w:rsidRPr="008A730C">
              <w:rPr>
                <w:lang w:val="nl-NL"/>
              </w:rPr>
              <w:t> </w:t>
            </w:r>
            <w:r w:rsidRPr="008A730C">
              <w:rPr>
                <w:lang w:val="nl-NL"/>
              </w:rPr>
              <w:t>12 (%)</w:t>
            </w:r>
          </w:p>
        </w:tc>
        <w:tc>
          <w:tcPr>
            <w:tcW w:w="876" w:type="pct"/>
          </w:tcPr>
          <w:p w14:paraId="4C3A81A0" w14:textId="77777777" w:rsidR="00D56E6D" w:rsidRPr="008A730C" w:rsidRDefault="0061034E" w:rsidP="00F13407">
            <w:pPr>
              <w:pStyle w:val="TableParagraph"/>
              <w:tabs>
                <w:tab w:val="left" w:pos="9072"/>
              </w:tabs>
              <w:ind w:left="0" w:right="-2"/>
              <w:jc w:val="center"/>
              <w:rPr>
                <w:lang w:val="nl-NL"/>
              </w:rPr>
            </w:pPr>
            <w:r w:rsidRPr="008A730C">
              <w:rPr>
                <w:lang w:val="nl-NL"/>
              </w:rPr>
              <w:t>43,9</w:t>
            </w:r>
          </w:p>
        </w:tc>
        <w:tc>
          <w:tcPr>
            <w:tcW w:w="876" w:type="pct"/>
          </w:tcPr>
          <w:p w14:paraId="7B8BB53B" w14:textId="77777777" w:rsidR="00D56E6D" w:rsidRPr="008A730C" w:rsidRDefault="0061034E" w:rsidP="00F13407">
            <w:pPr>
              <w:pStyle w:val="TableParagraph"/>
              <w:tabs>
                <w:tab w:val="left" w:pos="9072"/>
              </w:tabs>
              <w:ind w:left="0" w:right="131"/>
              <w:jc w:val="center"/>
              <w:rPr>
                <w:lang w:val="nl-NL"/>
              </w:rPr>
            </w:pPr>
            <w:r w:rsidRPr="008A730C">
              <w:rPr>
                <w:lang w:val="nl-NL"/>
              </w:rPr>
              <w:t>60,3</w:t>
            </w:r>
          </w:p>
        </w:tc>
        <w:tc>
          <w:tcPr>
            <w:tcW w:w="876" w:type="pct"/>
          </w:tcPr>
          <w:p w14:paraId="39B49E08" w14:textId="77777777" w:rsidR="00D56E6D" w:rsidRPr="008A730C" w:rsidRDefault="0061034E" w:rsidP="00F13407">
            <w:pPr>
              <w:pStyle w:val="TableParagraph"/>
              <w:tabs>
                <w:tab w:val="left" w:pos="9072"/>
              </w:tabs>
              <w:ind w:left="0" w:right="125"/>
              <w:jc w:val="center"/>
              <w:rPr>
                <w:lang w:val="nl-NL"/>
              </w:rPr>
            </w:pPr>
            <w:r w:rsidRPr="008A730C">
              <w:rPr>
                <w:lang w:val="nl-NL"/>
              </w:rPr>
              <w:t>33,1</w:t>
            </w:r>
          </w:p>
        </w:tc>
        <w:tc>
          <w:tcPr>
            <w:tcW w:w="876" w:type="pct"/>
          </w:tcPr>
          <w:p w14:paraId="611F6DA6" w14:textId="77777777" w:rsidR="00D56E6D" w:rsidRPr="008A730C" w:rsidRDefault="0061034E" w:rsidP="00F13407">
            <w:pPr>
              <w:pStyle w:val="TableParagraph"/>
              <w:tabs>
                <w:tab w:val="left" w:pos="9072"/>
              </w:tabs>
              <w:ind w:left="0" w:right="64"/>
              <w:jc w:val="center"/>
              <w:rPr>
                <w:lang w:val="nl-NL"/>
              </w:rPr>
            </w:pPr>
            <w:r w:rsidRPr="008A730C">
              <w:rPr>
                <w:lang w:val="nl-NL"/>
              </w:rPr>
              <w:t>50,8</w:t>
            </w:r>
          </w:p>
        </w:tc>
      </w:tr>
      <w:tr w:rsidR="00362272" w:rsidRPr="008A730C" w14:paraId="7A8CE310" w14:textId="77777777" w:rsidTr="00841163">
        <w:trPr>
          <w:trHeight w:hRule="exact" w:val="770"/>
        </w:trPr>
        <w:tc>
          <w:tcPr>
            <w:tcW w:w="1495" w:type="pct"/>
          </w:tcPr>
          <w:p w14:paraId="5C098746" w14:textId="0C28B3F2" w:rsidR="00D56E6D" w:rsidRPr="008A730C" w:rsidRDefault="0061034E" w:rsidP="00F13407">
            <w:pPr>
              <w:pStyle w:val="TableParagraph"/>
              <w:tabs>
                <w:tab w:val="left" w:pos="9072"/>
              </w:tabs>
              <w:ind w:left="0" w:right="553"/>
              <w:rPr>
                <w:lang w:val="nl-NL"/>
              </w:rPr>
            </w:pPr>
            <w:r w:rsidRPr="008A730C">
              <w:rPr>
                <w:lang w:val="nl-NL"/>
              </w:rPr>
              <w:t>Aandeel (%) dat laser “rescue” heeft gekregen gedurende 12</w:t>
            </w:r>
            <w:r w:rsidR="00881E6C" w:rsidRPr="008A730C">
              <w:rPr>
                <w:lang w:val="nl-NL"/>
              </w:rPr>
              <w:t> </w:t>
            </w:r>
            <w:r w:rsidRPr="008A730C">
              <w:rPr>
                <w:lang w:val="nl-NL"/>
              </w:rPr>
              <w:t>maanden</w:t>
            </w:r>
          </w:p>
        </w:tc>
        <w:tc>
          <w:tcPr>
            <w:tcW w:w="876" w:type="pct"/>
          </w:tcPr>
          <w:p w14:paraId="7497638A" w14:textId="77777777" w:rsidR="00D56E6D" w:rsidRPr="008A730C" w:rsidRDefault="0061034E" w:rsidP="00F13407">
            <w:pPr>
              <w:pStyle w:val="TableParagraph"/>
              <w:tabs>
                <w:tab w:val="left" w:pos="9072"/>
              </w:tabs>
              <w:ind w:left="0" w:right="-2"/>
              <w:jc w:val="center"/>
              <w:rPr>
                <w:lang w:val="nl-NL"/>
              </w:rPr>
            </w:pPr>
            <w:r w:rsidRPr="008A730C">
              <w:rPr>
                <w:lang w:val="nl-NL"/>
              </w:rPr>
              <w:t>61,4</w:t>
            </w:r>
          </w:p>
        </w:tc>
        <w:tc>
          <w:tcPr>
            <w:tcW w:w="876" w:type="pct"/>
          </w:tcPr>
          <w:p w14:paraId="6ED2A08A" w14:textId="77777777" w:rsidR="00D56E6D" w:rsidRPr="008A730C" w:rsidRDefault="0061034E" w:rsidP="00F13407">
            <w:pPr>
              <w:pStyle w:val="TableParagraph"/>
              <w:tabs>
                <w:tab w:val="left" w:pos="9072"/>
              </w:tabs>
              <w:ind w:left="0" w:right="131"/>
              <w:jc w:val="center"/>
              <w:rPr>
                <w:lang w:val="nl-NL"/>
              </w:rPr>
            </w:pPr>
            <w:r w:rsidRPr="008A730C">
              <w:rPr>
                <w:lang w:val="nl-NL"/>
              </w:rPr>
              <w:t>34,4</w:t>
            </w:r>
          </w:p>
        </w:tc>
        <w:tc>
          <w:tcPr>
            <w:tcW w:w="876" w:type="pct"/>
          </w:tcPr>
          <w:p w14:paraId="2165AE45" w14:textId="77777777" w:rsidR="00D56E6D" w:rsidRPr="008A730C" w:rsidRDefault="0061034E" w:rsidP="00F13407">
            <w:pPr>
              <w:pStyle w:val="TableParagraph"/>
              <w:tabs>
                <w:tab w:val="left" w:pos="9072"/>
              </w:tabs>
              <w:ind w:left="0" w:right="125"/>
              <w:jc w:val="center"/>
              <w:rPr>
                <w:lang w:val="nl-NL"/>
              </w:rPr>
            </w:pPr>
            <w:r w:rsidRPr="008A730C">
              <w:rPr>
                <w:lang w:val="nl-NL"/>
              </w:rPr>
              <w:t>n.v.t.</w:t>
            </w:r>
          </w:p>
        </w:tc>
        <w:tc>
          <w:tcPr>
            <w:tcW w:w="876" w:type="pct"/>
          </w:tcPr>
          <w:p w14:paraId="54DB4257" w14:textId="77777777" w:rsidR="00D56E6D" w:rsidRPr="008A730C" w:rsidRDefault="0061034E" w:rsidP="00F13407">
            <w:pPr>
              <w:pStyle w:val="TableParagraph"/>
              <w:tabs>
                <w:tab w:val="left" w:pos="9072"/>
              </w:tabs>
              <w:ind w:left="0" w:right="64"/>
              <w:jc w:val="center"/>
              <w:rPr>
                <w:lang w:val="nl-NL"/>
              </w:rPr>
            </w:pPr>
            <w:r w:rsidRPr="008A730C">
              <w:rPr>
                <w:lang w:val="nl-NL"/>
              </w:rPr>
              <w:t>n.v.t.</w:t>
            </w:r>
          </w:p>
        </w:tc>
      </w:tr>
    </w:tbl>
    <w:p w14:paraId="09EFC664" w14:textId="66B0A83B" w:rsidR="00D56E6D" w:rsidRPr="008A730C" w:rsidRDefault="00881E6C" w:rsidP="00F13407">
      <w:pPr>
        <w:pStyle w:val="a5"/>
        <w:tabs>
          <w:tab w:val="left" w:pos="9072"/>
        </w:tabs>
        <w:rPr>
          <w:lang w:val="nl-NL"/>
        </w:rPr>
      </w:pPr>
      <w:r w:rsidRPr="008A730C">
        <w:rPr>
          <w:vertAlign w:val="superscript"/>
          <w:lang w:val="nl-NL"/>
        </w:rPr>
        <w:t>a</w:t>
      </w:r>
      <w:r w:rsidRPr="008A730C">
        <w:rPr>
          <w:lang w:val="nl-NL"/>
        </w:rPr>
        <w:t>p</w:t>
      </w:r>
      <w:r w:rsidR="0061034E" w:rsidRPr="008A730C">
        <w:rPr>
          <w:lang w:val="nl-NL"/>
        </w:rPr>
        <w:t>&lt;</w:t>
      </w:r>
      <w:r w:rsidRPr="008A730C">
        <w:rPr>
          <w:lang w:val="nl-NL"/>
        </w:rPr>
        <w:t> </w:t>
      </w:r>
      <w:r w:rsidR="0061034E" w:rsidRPr="008A730C">
        <w:rPr>
          <w:lang w:val="nl-NL"/>
        </w:rPr>
        <w:t>0,0001 voor beide onderzoeken</w:t>
      </w:r>
    </w:p>
    <w:p w14:paraId="4E9A9B41" w14:textId="77777777" w:rsidR="00D56E6D" w:rsidRPr="008A730C" w:rsidRDefault="00D56E6D" w:rsidP="00F13407">
      <w:pPr>
        <w:pStyle w:val="a5"/>
        <w:tabs>
          <w:tab w:val="left" w:pos="9072"/>
        </w:tabs>
        <w:rPr>
          <w:lang w:val="nl-NL"/>
        </w:rPr>
      </w:pPr>
    </w:p>
    <w:p w14:paraId="1C42FDE8" w14:textId="2FA5C8EB" w:rsidR="00D56E6D" w:rsidRPr="008A730C" w:rsidRDefault="0061034E" w:rsidP="00616014">
      <w:pPr>
        <w:pStyle w:val="1"/>
        <w:keepNext/>
        <w:widowControl/>
        <w:tabs>
          <w:tab w:val="left" w:pos="1820"/>
          <w:tab w:val="left" w:pos="9072"/>
        </w:tabs>
        <w:ind w:left="1843" w:right="992" w:hanging="1843"/>
        <w:rPr>
          <w:lang w:val="nl-NL"/>
        </w:rPr>
      </w:pPr>
      <w:r w:rsidRPr="008A730C">
        <w:rPr>
          <w:lang w:val="nl-NL"/>
        </w:rPr>
        <w:t>Figuur</w:t>
      </w:r>
      <w:r w:rsidR="00A61925" w:rsidRPr="008A730C">
        <w:rPr>
          <w:lang w:val="nl-NL"/>
        </w:rPr>
        <w:t> </w:t>
      </w:r>
      <w:r w:rsidRPr="008A730C">
        <w:rPr>
          <w:lang w:val="nl-NL"/>
        </w:rPr>
        <w:t>5</w:t>
      </w:r>
      <w:r w:rsidRPr="008A730C">
        <w:rPr>
          <w:lang w:val="nl-NL"/>
        </w:rPr>
        <w:tab/>
        <w:t>Gemiddelde verandering in BCVA in de loop van de tijd, ten opzichte van</w:t>
      </w:r>
      <w:r w:rsidRPr="008A730C">
        <w:rPr>
          <w:spacing w:val="-22"/>
          <w:lang w:val="nl-NL"/>
        </w:rPr>
        <w:t xml:space="preserve"> </w:t>
      </w:r>
      <w:r w:rsidRPr="008A730C">
        <w:rPr>
          <w:lang w:val="nl-NL"/>
        </w:rPr>
        <w:t>de</w:t>
      </w:r>
      <w:r w:rsidRPr="008A730C">
        <w:rPr>
          <w:spacing w:val="-4"/>
          <w:lang w:val="nl-NL"/>
        </w:rPr>
        <w:t xml:space="preserve"> </w:t>
      </w:r>
      <w:r w:rsidRPr="008A730C">
        <w:rPr>
          <w:lang w:val="nl-NL"/>
        </w:rPr>
        <w:t>BCVA uitgangswaarde tot maand</w:t>
      </w:r>
      <w:r w:rsidR="00A61925" w:rsidRPr="008A730C">
        <w:rPr>
          <w:lang w:val="nl-NL"/>
        </w:rPr>
        <w:t> </w:t>
      </w:r>
      <w:r w:rsidRPr="008A730C">
        <w:rPr>
          <w:lang w:val="nl-NL"/>
        </w:rPr>
        <w:t>6 en maand</w:t>
      </w:r>
      <w:r w:rsidR="00A61925" w:rsidRPr="008A730C">
        <w:rPr>
          <w:lang w:val="nl-NL"/>
        </w:rPr>
        <w:t> </w:t>
      </w:r>
      <w:r w:rsidRPr="008A730C">
        <w:rPr>
          <w:lang w:val="nl-NL"/>
        </w:rPr>
        <w:t>12</w:t>
      </w:r>
      <w:r w:rsidRPr="008A730C">
        <w:rPr>
          <w:spacing w:val="-9"/>
          <w:lang w:val="nl-NL"/>
        </w:rPr>
        <w:t xml:space="preserve"> </w:t>
      </w:r>
      <w:r w:rsidRPr="008A730C">
        <w:rPr>
          <w:lang w:val="nl-NL"/>
        </w:rPr>
        <w:t>(BRAVO)</w:t>
      </w:r>
    </w:p>
    <w:p w14:paraId="51137955" w14:textId="77777777" w:rsidR="00D56E6D" w:rsidRPr="008A730C" w:rsidRDefault="0061034E" w:rsidP="00F13407">
      <w:pPr>
        <w:pStyle w:val="a5"/>
        <w:keepNext/>
        <w:widowControl/>
        <w:tabs>
          <w:tab w:val="left" w:pos="9072"/>
        </w:tabs>
        <w:rPr>
          <w:b/>
          <w:lang w:val="nl-NL"/>
        </w:rPr>
      </w:pPr>
      <w:r w:rsidRPr="008A730C">
        <w:rPr>
          <w:noProof/>
          <w:lang w:val="nl-NL"/>
        </w:rPr>
        <w:drawing>
          <wp:anchor distT="0" distB="0" distL="0" distR="0" simplePos="0" relativeHeight="251643392" behindDoc="0" locked="0" layoutInCell="1" allowOverlap="1" wp14:anchorId="7D5084C0" wp14:editId="1501AD4B">
            <wp:simplePos x="0" y="0"/>
            <wp:positionH relativeFrom="page">
              <wp:posOffset>900430</wp:posOffset>
            </wp:positionH>
            <wp:positionV relativeFrom="paragraph">
              <wp:posOffset>160762</wp:posOffset>
            </wp:positionV>
            <wp:extent cx="5718445" cy="4306633"/>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0" cstate="print"/>
                    <a:stretch>
                      <a:fillRect/>
                    </a:stretch>
                  </pic:blipFill>
                  <pic:spPr>
                    <a:xfrm>
                      <a:off x="0" y="0"/>
                      <a:ext cx="5718445" cy="4306633"/>
                    </a:xfrm>
                    <a:prstGeom prst="rect">
                      <a:avLst/>
                    </a:prstGeom>
                  </pic:spPr>
                </pic:pic>
              </a:graphicData>
            </a:graphic>
          </wp:anchor>
        </w:drawing>
      </w:r>
    </w:p>
    <w:p w14:paraId="16301CED" w14:textId="77777777" w:rsidR="0032725C" w:rsidRPr="008A730C" w:rsidRDefault="0032725C">
      <w:pPr>
        <w:tabs>
          <w:tab w:val="left" w:pos="1251"/>
          <w:tab w:val="left" w:pos="9072"/>
        </w:tabs>
        <w:ind w:right="173"/>
        <w:rPr>
          <w:b/>
          <w:lang w:val="nl-NL"/>
        </w:rPr>
      </w:pPr>
    </w:p>
    <w:p w14:paraId="72849D8E" w14:textId="77777777" w:rsidR="00841163" w:rsidRPr="008A730C" w:rsidRDefault="00841163">
      <w:pPr>
        <w:rPr>
          <w:b/>
          <w:bCs/>
          <w:lang w:val="nl-NL"/>
        </w:rPr>
      </w:pPr>
      <w:r w:rsidRPr="008A730C">
        <w:rPr>
          <w:lang w:val="nl-NL"/>
        </w:rPr>
        <w:br w:type="page"/>
      </w:r>
    </w:p>
    <w:p w14:paraId="11706B56" w14:textId="1AD18268" w:rsidR="00D56E6D" w:rsidRPr="008A730C" w:rsidRDefault="0061034E" w:rsidP="00616014">
      <w:pPr>
        <w:pStyle w:val="1"/>
        <w:keepNext/>
        <w:widowControl/>
        <w:tabs>
          <w:tab w:val="left" w:pos="1820"/>
          <w:tab w:val="left" w:pos="9072"/>
        </w:tabs>
        <w:ind w:left="1843" w:right="992" w:hanging="1843"/>
        <w:rPr>
          <w:b w:val="0"/>
          <w:lang w:val="nl-NL"/>
        </w:rPr>
      </w:pPr>
      <w:r w:rsidRPr="008A730C">
        <w:rPr>
          <w:lang w:val="nl-NL"/>
        </w:rPr>
        <w:lastRenderedPageBreak/>
        <w:t>Figuur</w:t>
      </w:r>
      <w:r w:rsidR="00A61925" w:rsidRPr="008A730C">
        <w:rPr>
          <w:lang w:val="nl-NL"/>
        </w:rPr>
        <w:t> </w:t>
      </w:r>
      <w:r w:rsidRPr="008A730C">
        <w:rPr>
          <w:lang w:val="nl-NL"/>
        </w:rPr>
        <w:t>6</w:t>
      </w:r>
      <w:r w:rsidRPr="008A730C">
        <w:rPr>
          <w:lang w:val="nl-NL"/>
        </w:rPr>
        <w:tab/>
        <w:t>Gemiddelde verandering in BCVA in de loop van de tijd, ten opzichte van</w:t>
      </w:r>
      <w:r w:rsidRPr="008A730C">
        <w:rPr>
          <w:spacing w:val="-20"/>
          <w:lang w:val="nl-NL"/>
        </w:rPr>
        <w:t xml:space="preserve"> </w:t>
      </w:r>
      <w:r w:rsidRPr="008A730C">
        <w:rPr>
          <w:lang w:val="nl-NL"/>
        </w:rPr>
        <w:t>de</w:t>
      </w:r>
      <w:r w:rsidRPr="008A730C">
        <w:rPr>
          <w:spacing w:val="-4"/>
          <w:lang w:val="nl-NL"/>
        </w:rPr>
        <w:t xml:space="preserve"> </w:t>
      </w:r>
      <w:r w:rsidRPr="008A730C">
        <w:rPr>
          <w:lang w:val="nl-NL"/>
        </w:rPr>
        <w:t>BCVA uitgangswaarde tot maand</w:t>
      </w:r>
      <w:r w:rsidR="00A61925" w:rsidRPr="008A730C">
        <w:rPr>
          <w:lang w:val="nl-NL"/>
        </w:rPr>
        <w:t> </w:t>
      </w:r>
      <w:r w:rsidRPr="008A730C">
        <w:rPr>
          <w:lang w:val="nl-NL"/>
        </w:rPr>
        <w:t>6 en</w:t>
      </w:r>
      <w:r w:rsidR="00A61925" w:rsidRPr="008A730C">
        <w:rPr>
          <w:lang w:val="nl-NL"/>
        </w:rPr>
        <w:t> </w:t>
      </w:r>
      <w:r w:rsidRPr="008A730C">
        <w:rPr>
          <w:lang w:val="nl-NL"/>
        </w:rPr>
        <w:t>12</w:t>
      </w:r>
      <w:r w:rsidRPr="008A730C">
        <w:rPr>
          <w:spacing w:val="-9"/>
          <w:lang w:val="nl-NL"/>
        </w:rPr>
        <w:t xml:space="preserve"> </w:t>
      </w:r>
      <w:r w:rsidRPr="008A730C">
        <w:rPr>
          <w:lang w:val="nl-NL"/>
        </w:rPr>
        <w:t>(CRUISE)</w:t>
      </w:r>
    </w:p>
    <w:p w14:paraId="20D271F9" w14:textId="77777777" w:rsidR="00D56E6D" w:rsidRPr="008A730C" w:rsidRDefault="0061034E" w:rsidP="00F13407">
      <w:pPr>
        <w:pStyle w:val="a5"/>
        <w:keepNext/>
        <w:widowControl/>
        <w:tabs>
          <w:tab w:val="left" w:pos="9072"/>
        </w:tabs>
        <w:rPr>
          <w:b/>
          <w:lang w:val="nl-NL"/>
        </w:rPr>
      </w:pPr>
      <w:r w:rsidRPr="008A730C">
        <w:rPr>
          <w:noProof/>
          <w:lang w:val="nl-NL"/>
        </w:rPr>
        <w:drawing>
          <wp:anchor distT="0" distB="0" distL="0" distR="0" simplePos="0" relativeHeight="251644416" behindDoc="0" locked="0" layoutInCell="1" allowOverlap="1" wp14:anchorId="7C61CD51" wp14:editId="4F0E89AC">
            <wp:simplePos x="0" y="0"/>
            <wp:positionH relativeFrom="page">
              <wp:posOffset>900430</wp:posOffset>
            </wp:positionH>
            <wp:positionV relativeFrom="paragraph">
              <wp:posOffset>161165</wp:posOffset>
            </wp:positionV>
            <wp:extent cx="5777429" cy="4163187"/>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1" cstate="print"/>
                    <a:stretch>
                      <a:fillRect/>
                    </a:stretch>
                  </pic:blipFill>
                  <pic:spPr>
                    <a:xfrm>
                      <a:off x="0" y="0"/>
                      <a:ext cx="5777429" cy="4163187"/>
                    </a:xfrm>
                    <a:prstGeom prst="rect">
                      <a:avLst/>
                    </a:prstGeom>
                  </pic:spPr>
                </pic:pic>
              </a:graphicData>
            </a:graphic>
          </wp:anchor>
        </w:drawing>
      </w:r>
    </w:p>
    <w:p w14:paraId="4F2D72EA" w14:textId="77777777" w:rsidR="0032725C" w:rsidRPr="008A730C" w:rsidRDefault="0032725C">
      <w:pPr>
        <w:pStyle w:val="a5"/>
        <w:tabs>
          <w:tab w:val="left" w:pos="9072"/>
        </w:tabs>
        <w:ind w:right="1151"/>
        <w:rPr>
          <w:lang w:val="nl-NL"/>
        </w:rPr>
      </w:pPr>
    </w:p>
    <w:p w14:paraId="446B2BFB" w14:textId="5BD9D782" w:rsidR="00D56E6D" w:rsidRPr="008A730C" w:rsidRDefault="0061034E" w:rsidP="00F13407">
      <w:pPr>
        <w:pStyle w:val="a5"/>
        <w:tabs>
          <w:tab w:val="left" w:pos="9072"/>
        </w:tabs>
        <w:ind w:right="1151"/>
        <w:rPr>
          <w:lang w:val="nl-NL"/>
        </w:rPr>
      </w:pPr>
      <w:r w:rsidRPr="008A730C">
        <w:rPr>
          <w:lang w:val="nl-NL"/>
        </w:rPr>
        <w:t>In beide onderzoeken ging de verbetering in zicht gepaard met een continue en significante vermindering van het macula-oedeem, zoals gemeten met de centrale retinadikte.</w:t>
      </w:r>
    </w:p>
    <w:p w14:paraId="5E8323CF" w14:textId="77777777" w:rsidR="00D56E6D" w:rsidRPr="008A730C" w:rsidRDefault="00D56E6D" w:rsidP="00F13407">
      <w:pPr>
        <w:pStyle w:val="a5"/>
        <w:tabs>
          <w:tab w:val="left" w:pos="9072"/>
        </w:tabs>
        <w:rPr>
          <w:lang w:val="nl-NL"/>
        </w:rPr>
      </w:pPr>
    </w:p>
    <w:p w14:paraId="68019E0E" w14:textId="3EEF4795" w:rsidR="00D56E6D" w:rsidRPr="008A730C" w:rsidRDefault="0061034E" w:rsidP="00F13407">
      <w:pPr>
        <w:pStyle w:val="a5"/>
        <w:tabs>
          <w:tab w:val="left" w:pos="9072"/>
        </w:tabs>
        <w:ind w:right="1131"/>
        <w:rPr>
          <w:lang w:val="nl-NL"/>
        </w:rPr>
      </w:pPr>
      <w:r w:rsidRPr="008A730C">
        <w:rPr>
          <w:lang w:val="nl-NL"/>
        </w:rPr>
        <w:t xml:space="preserve">Bij patiënten met CRVO (CRUISE en extensiestudie HORIZON): Patiënten behandeld met </w:t>
      </w:r>
      <w:r w:rsidRPr="008A730C">
        <w:rPr>
          <w:i/>
          <w:iCs/>
          <w:lang w:val="nl-NL"/>
        </w:rPr>
        <w:t>sham</w:t>
      </w:r>
      <w:r w:rsidRPr="008A730C">
        <w:rPr>
          <w:lang w:val="nl-NL"/>
        </w:rPr>
        <w:t>-injecties in de eerste 6</w:t>
      </w:r>
      <w:r w:rsidR="00A61925" w:rsidRPr="008A730C">
        <w:rPr>
          <w:lang w:val="nl-NL"/>
        </w:rPr>
        <w:t> </w:t>
      </w:r>
      <w:r w:rsidRPr="008A730C">
        <w:rPr>
          <w:lang w:val="nl-NL"/>
        </w:rPr>
        <w:t>maanden die vervolgens ranibizumab kregen, behaalden geen</w:t>
      </w:r>
    </w:p>
    <w:p w14:paraId="21196178" w14:textId="39A37742" w:rsidR="00D56E6D" w:rsidRPr="008A730C" w:rsidRDefault="0061034E" w:rsidP="00F13407">
      <w:pPr>
        <w:pStyle w:val="a5"/>
        <w:tabs>
          <w:tab w:val="left" w:pos="9072"/>
        </w:tabs>
        <w:ind w:right="335"/>
        <w:rPr>
          <w:lang w:val="nl-NL"/>
        </w:rPr>
      </w:pPr>
      <w:r w:rsidRPr="008A730C">
        <w:rPr>
          <w:lang w:val="nl-NL"/>
        </w:rPr>
        <w:t>vergelijkbare winst in VA in maand</w:t>
      </w:r>
      <w:r w:rsidR="00A61925" w:rsidRPr="008A730C">
        <w:rPr>
          <w:lang w:val="nl-NL"/>
        </w:rPr>
        <w:t> </w:t>
      </w:r>
      <w:r w:rsidRPr="008A730C">
        <w:rPr>
          <w:lang w:val="nl-NL"/>
        </w:rPr>
        <w:t>24 (~6 letters), in vergelijking met patiënten die vanaf het begin van de studie werden behandeld met ranibizumab (~12</w:t>
      </w:r>
      <w:r w:rsidR="00A61925" w:rsidRPr="008A730C">
        <w:rPr>
          <w:lang w:val="nl-NL"/>
        </w:rPr>
        <w:t> </w:t>
      </w:r>
      <w:r w:rsidRPr="008A730C">
        <w:rPr>
          <w:lang w:val="nl-NL"/>
        </w:rPr>
        <w:t>letters).</w:t>
      </w:r>
    </w:p>
    <w:p w14:paraId="65BCFF06" w14:textId="77777777" w:rsidR="00D56E6D" w:rsidRPr="008A730C" w:rsidRDefault="00D56E6D" w:rsidP="00F13407">
      <w:pPr>
        <w:pStyle w:val="a5"/>
        <w:tabs>
          <w:tab w:val="left" w:pos="9072"/>
        </w:tabs>
        <w:rPr>
          <w:lang w:val="nl-NL"/>
        </w:rPr>
      </w:pPr>
    </w:p>
    <w:p w14:paraId="1E907F7E" w14:textId="77777777" w:rsidR="00D56E6D" w:rsidRPr="008A730C" w:rsidRDefault="0061034E" w:rsidP="00F13407">
      <w:pPr>
        <w:pStyle w:val="a5"/>
        <w:tabs>
          <w:tab w:val="left" w:pos="9072"/>
        </w:tabs>
        <w:ind w:right="247"/>
        <w:rPr>
          <w:lang w:val="nl-NL"/>
        </w:rPr>
      </w:pPr>
      <w:r w:rsidRPr="008A730C">
        <w:rPr>
          <w:lang w:val="nl-NL"/>
        </w:rPr>
        <w:t>Statistisch significante, door de patiënt gemelde verbeteringen in de sub-schalen met betrekking tot activiteit dichtbij en veraf, werden waargenomen bij de ranibizumab-behandeling ten opzichte van de controlegroep, zoals gemeten met behulp van de NEI VFQ-25.</w:t>
      </w:r>
    </w:p>
    <w:p w14:paraId="2877D759" w14:textId="77777777" w:rsidR="00D56E6D" w:rsidRPr="008A730C" w:rsidRDefault="00D56E6D" w:rsidP="00F13407">
      <w:pPr>
        <w:pStyle w:val="a5"/>
        <w:tabs>
          <w:tab w:val="left" w:pos="9072"/>
        </w:tabs>
        <w:rPr>
          <w:lang w:val="nl-NL"/>
        </w:rPr>
      </w:pPr>
    </w:p>
    <w:p w14:paraId="188D2B41" w14:textId="5734856A" w:rsidR="00D56E6D" w:rsidRPr="008A730C" w:rsidRDefault="0061034E" w:rsidP="00F13407">
      <w:pPr>
        <w:pStyle w:val="a5"/>
        <w:tabs>
          <w:tab w:val="left" w:pos="9072"/>
        </w:tabs>
        <w:ind w:right="319"/>
        <w:rPr>
          <w:lang w:val="nl-NL"/>
        </w:rPr>
      </w:pPr>
      <w:r w:rsidRPr="008A730C">
        <w:rPr>
          <w:lang w:val="nl-NL"/>
        </w:rPr>
        <w:t xml:space="preserve">De klinische veiligheid en werkzaamheid van </w:t>
      </w:r>
      <w:r w:rsidR="00881E6C" w:rsidRPr="008A730C">
        <w:rPr>
          <w:lang w:val="nl-NL"/>
        </w:rPr>
        <w:t>ranibizumab</w:t>
      </w:r>
      <w:r w:rsidRPr="008A730C">
        <w:rPr>
          <w:lang w:val="nl-NL"/>
        </w:rPr>
        <w:t xml:space="preserve"> </w:t>
      </w:r>
      <w:r w:rsidR="001D39A2" w:rsidRPr="008A730C">
        <w:rPr>
          <w:lang w:val="nl-NL"/>
        </w:rPr>
        <w:t xml:space="preserve">op de lange termijn (24 maanden) </w:t>
      </w:r>
      <w:r w:rsidRPr="008A730C">
        <w:rPr>
          <w:lang w:val="nl-NL"/>
        </w:rPr>
        <w:t>bij patiënten met visusverslechtering als gevolg van macula-oedeem secundair aan RVO werden onderzocht in de BRIGHTER (BRVO) en CRYSTAL (CRVO) studies. In beide onderzoeken kregen de patiënten een 0,5</w:t>
      </w:r>
      <w:r w:rsidR="00A61925" w:rsidRPr="008A730C">
        <w:rPr>
          <w:lang w:val="nl-NL"/>
        </w:rPr>
        <w:t> </w:t>
      </w:r>
      <w:r w:rsidRPr="008A730C">
        <w:rPr>
          <w:lang w:val="nl-NL"/>
        </w:rPr>
        <w:t>mg ranibizumab PRN doseringsschema, gestuurd op geïndividualiseerde stabilisatiecriteria.</w:t>
      </w:r>
    </w:p>
    <w:p w14:paraId="7AC11FBF" w14:textId="18AF019A" w:rsidR="00D56E6D" w:rsidRPr="008A730C" w:rsidRDefault="0061034E" w:rsidP="00F13407">
      <w:pPr>
        <w:pStyle w:val="a5"/>
        <w:tabs>
          <w:tab w:val="left" w:pos="9072"/>
        </w:tabs>
        <w:ind w:right="447"/>
        <w:rPr>
          <w:lang w:val="nl-NL"/>
        </w:rPr>
      </w:pPr>
      <w:r w:rsidRPr="008A730C">
        <w:rPr>
          <w:lang w:val="nl-NL"/>
        </w:rPr>
        <w:t>BRIGHTER was een 3</w:t>
      </w:r>
      <w:r w:rsidR="00A61925" w:rsidRPr="008A730C">
        <w:rPr>
          <w:lang w:val="nl-NL"/>
        </w:rPr>
        <w:noBreakHyphen/>
      </w:r>
      <w:r w:rsidRPr="008A730C">
        <w:rPr>
          <w:lang w:val="nl-NL"/>
        </w:rPr>
        <w:t>armig gerandomiseerd actief gecontroleerd onderzoek waarin 0,5</w:t>
      </w:r>
      <w:r w:rsidR="00A61925" w:rsidRPr="008A730C">
        <w:rPr>
          <w:lang w:val="nl-NL"/>
        </w:rPr>
        <w:t> </w:t>
      </w:r>
      <w:r w:rsidRPr="008A730C">
        <w:rPr>
          <w:lang w:val="nl-NL"/>
        </w:rPr>
        <w:t>mg ranibizumab gegeven als monotherapie of in combinatie met adjuvante laserfotocoagulatie werd vergeleken met alleen laserfotocoagulatie. Patiënten in de laser-arm konden na 6</w:t>
      </w:r>
      <w:r w:rsidR="00A61925" w:rsidRPr="008A730C">
        <w:rPr>
          <w:lang w:val="nl-NL"/>
        </w:rPr>
        <w:t> </w:t>
      </w:r>
      <w:r w:rsidRPr="008A730C">
        <w:rPr>
          <w:lang w:val="nl-NL"/>
        </w:rPr>
        <w:t>maanden 0,5</w:t>
      </w:r>
      <w:r w:rsidR="00A61925" w:rsidRPr="008A730C">
        <w:rPr>
          <w:lang w:val="nl-NL"/>
        </w:rPr>
        <w:t> </w:t>
      </w:r>
      <w:r w:rsidRPr="008A730C">
        <w:rPr>
          <w:lang w:val="nl-NL"/>
        </w:rPr>
        <w:t>mg ranibizumab krijgen. CRYSTAL was een eenarmige studie met 0,5</w:t>
      </w:r>
      <w:r w:rsidR="00A61925" w:rsidRPr="008A730C">
        <w:rPr>
          <w:lang w:val="nl-NL"/>
        </w:rPr>
        <w:t> </w:t>
      </w:r>
      <w:r w:rsidRPr="008A730C">
        <w:rPr>
          <w:lang w:val="nl-NL"/>
        </w:rPr>
        <w:t>mg ranibizumab monotherapie.</w:t>
      </w:r>
    </w:p>
    <w:p w14:paraId="1517F27C" w14:textId="77777777" w:rsidR="007E1261" w:rsidRPr="008A730C" w:rsidRDefault="007E1261">
      <w:pPr>
        <w:tabs>
          <w:tab w:val="left" w:pos="9072"/>
        </w:tabs>
        <w:rPr>
          <w:lang w:val="nl-NL"/>
        </w:rPr>
      </w:pPr>
    </w:p>
    <w:p w14:paraId="3BF09D28" w14:textId="0CDD26F9" w:rsidR="00D56E6D" w:rsidRPr="008A730C" w:rsidRDefault="0061034E" w:rsidP="00F13407">
      <w:pPr>
        <w:pStyle w:val="a5"/>
        <w:tabs>
          <w:tab w:val="left" w:pos="9072"/>
        </w:tabs>
        <w:rPr>
          <w:lang w:val="nl-NL"/>
        </w:rPr>
      </w:pPr>
      <w:r w:rsidRPr="008A730C">
        <w:rPr>
          <w:lang w:val="nl-NL"/>
        </w:rPr>
        <w:t>De belangrijkste resultaten van BRIGHTER en CRYSTAL zijn weergegeven in Tabel</w:t>
      </w:r>
      <w:r w:rsidR="00A61925" w:rsidRPr="008A730C">
        <w:rPr>
          <w:lang w:val="nl-NL"/>
        </w:rPr>
        <w:t> </w:t>
      </w:r>
      <w:r w:rsidRPr="008A730C">
        <w:rPr>
          <w:lang w:val="nl-NL"/>
        </w:rPr>
        <w:t>9.</w:t>
      </w:r>
    </w:p>
    <w:p w14:paraId="18C9DE4D" w14:textId="77777777" w:rsidR="00D56E6D" w:rsidRPr="008A730C" w:rsidRDefault="00D56E6D" w:rsidP="00F13407">
      <w:pPr>
        <w:pStyle w:val="a5"/>
        <w:tabs>
          <w:tab w:val="left" w:pos="9072"/>
        </w:tabs>
        <w:rPr>
          <w:lang w:val="nl-NL"/>
        </w:rPr>
      </w:pPr>
    </w:p>
    <w:p w14:paraId="7F908563" w14:textId="77777777" w:rsidR="00841163" w:rsidRPr="008A730C" w:rsidRDefault="00841163">
      <w:pPr>
        <w:rPr>
          <w:b/>
          <w:bCs/>
          <w:lang w:val="nl-NL"/>
        </w:rPr>
      </w:pPr>
      <w:r w:rsidRPr="008A730C">
        <w:rPr>
          <w:lang w:val="nl-NL"/>
        </w:rPr>
        <w:br w:type="page"/>
      </w:r>
    </w:p>
    <w:p w14:paraId="1361F07D" w14:textId="649D3F41" w:rsidR="00D56E6D" w:rsidRPr="008A730C" w:rsidRDefault="0061034E" w:rsidP="00616014">
      <w:pPr>
        <w:pStyle w:val="1"/>
        <w:keepNext/>
        <w:widowControl/>
        <w:tabs>
          <w:tab w:val="left" w:pos="1253"/>
          <w:tab w:val="left" w:pos="9072"/>
        </w:tabs>
        <w:ind w:left="1274" w:right="761" w:hangingChars="590" w:hanging="1274"/>
        <w:rPr>
          <w:lang w:val="nl-NL"/>
        </w:rPr>
      </w:pPr>
      <w:r w:rsidRPr="008A730C">
        <w:rPr>
          <w:lang w:val="nl-NL"/>
        </w:rPr>
        <w:lastRenderedPageBreak/>
        <w:t>Tabel</w:t>
      </w:r>
      <w:r w:rsidR="00A61925" w:rsidRPr="008A730C">
        <w:rPr>
          <w:spacing w:val="1"/>
          <w:lang w:val="nl-NL"/>
        </w:rPr>
        <w:t> </w:t>
      </w:r>
      <w:r w:rsidRPr="008A730C">
        <w:rPr>
          <w:lang w:val="nl-NL"/>
        </w:rPr>
        <w:t>9</w:t>
      </w:r>
      <w:r w:rsidRPr="008A730C">
        <w:rPr>
          <w:lang w:val="nl-NL"/>
        </w:rPr>
        <w:tab/>
        <w:t>Resultaten op maand</w:t>
      </w:r>
      <w:r w:rsidR="00A61925" w:rsidRPr="008A730C">
        <w:rPr>
          <w:lang w:val="nl-NL"/>
        </w:rPr>
        <w:t> </w:t>
      </w:r>
      <w:r w:rsidRPr="008A730C">
        <w:rPr>
          <w:lang w:val="nl-NL"/>
        </w:rPr>
        <w:t>6 en</w:t>
      </w:r>
      <w:r w:rsidR="00A61925" w:rsidRPr="008A730C">
        <w:rPr>
          <w:lang w:val="nl-NL"/>
        </w:rPr>
        <w:t> </w:t>
      </w:r>
      <w:r w:rsidRPr="008A730C">
        <w:rPr>
          <w:lang w:val="nl-NL"/>
        </w:rPr>
        <w:t>24 (BRIGHTER en</w:t>
      </w:r>
      <w:r w:rsidRPr="008A730C">
        <w:rPr>
          <w:spacing w:val="-14"/>
          <w:lang w:val="nl-NL"/>
        </w:rPr>
        <w:t xml:space="preserve"> </w:t>
      </w:r>
      <w:r w:rsidRPr="008A730C">
        <w:rPr>
          <w:lang w:val="nl-NL"/>
        </w:rPr>
        <w:t>CRYSTAL)</w:t>
      </w:r>
    </w:p>
    <w:p w14:paraId="2F53ADF3" w14:textId="77777777" w:rsidR="00D56E6D" w:rsidRPr="008A730C" w:rsidRDefault="00D56E6D" w:rsidP="00616014">
      <w:pPr>
        <w:pStyle w:val="ae"/>
        <w:rPr>
          <w:lang w:val="nl-NL"/>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1841"/>
        <w:gridCol w:w="1803"/>
        <w:gridCol w:w="1803"/>
        <w:gridCol w:w="1795"/>
        <w:gridCol w:w="1822"/>
      </w:tblGrid>
      <w:tr w:rsidR="00362272" w:rsidRPr="008A730C" w14:paraId="32AF7431" w14:textId="77777777" w:rsidTr="00841163">
        <w:trPr>
          <w:trHeight w:hRule="exact" w:val="264"/>
        </w:trPr>
        <w:tc>
          <w:tcPr>
            <w:tcW w:w="1841" w:type="dxa"/>
          </w:tcPr>
          <w:p w14:paraId="38450225" w14:textId="77777777" w:rsidR="00D56E6D" w:rsidRPr="008A730C" w:rsidRDefault="00D56E6D" w:rsidP="00F13407">
            <w:pPr>
              <w:tabs>
                <w:tab w:val="left" w:pos="9072"/>
              </w:tabs>
              <w:rPr>
                <w:lang w:val="nl-NL"/>
              </w:rPr>
            </w:pPr>
          </w:p>
        </w:tc>
        <w:tc>
          <w:tcPr>
            <w:tcW w:w="5401" w:type="dxa"/>
            <w:gridSpan w:val="3"/>
          </w:tcPr>
          <w:p w14:paraId="4A700821" w14:textId="77777777" w:rsidR="00D56E6D" w:rsidRPr="008A730C" w:rsidRDefault="0061034E" w:rsidP="00F13407">
            <w:pPr>
              <w:pStyle w:val="TableParagraph"/>
              <w:tabs>
                <w:tab w:val="left" w:pos="9072"/>
              </w:tabs>
              <w:ind w:left="0"/>
              <w:jc w:val="center"/>
              <w:rPr>
                <w:b/>
                <w:lang w:val="nl-NL"/>
              </w:rPr>
            </w:pPr>
            <w:r w:rsidRPr="008A730C">
              <w:rPr>
                <w:b/>
                <w:lang w:val="nl-NL"/>
              </w:rPr>
              <w:t>BRIGHTER</w:t>
            </w:r>
          </w:p>
        </w:tc>
        <w:tc>
          <w:tcPr>
            <w:tcW w:w="1822" w:type="dxa"/>
          </w:tcPr>
          <w:p w14:paraId="46F4A6CA" w14:textId="77777777" w:rsidR="00D56E6D" w:rsidRPr="008A730C" w:rsidRDefault="0061034E" w:rsidP="00F13407">
            <w:pPr>
              <w:pStyle w:val="TableParagraph"/>
              <w:tabs>
                <w:tab w:val="left" w:pos="9072"/>
              </w:tabs>
              <w:ind w:left="0" w:right="98"/>
              <w:jc w:val="center"/>
              <w:rPr>
                <w:b/>
                <w:lang w:val="nl-NL"/>
              </w:rPr>
            </w:pPr>
            <w:r w:rsidRPr="008A730C">
              <w:rPr>
                <w:b/>
                <w:lang w:val="nl-NL"/>
              </w:rPr>
              <w:t>CRYSTAL</w:t>
            </w:r>
          </w:p>
        </w:tc>
      </w:tr>
      <w:tr w:rsidR="00362272" w:rsidRPr="008A730C" w14:paraId="273A8BEF" w14:textId="77777777" w:rsidTr="00E8677B">
        <w:trPr>
          <w:trHeight w:hRule="exact" w:val="808"/>
        </w:trPr>
        <w:tc>
          <w:tcPr>
            <w:tcW w:w="1841" w:type="dxa"/>
          </w:tcPr>
          <w:p w14:paraId="1009495B" w14:textId="77777777" w:rsidR="00D56E6D" w:rsidRPr="008A730C" w:rsidRDefault="00D56E6D" w:rsidP="00F13407">
            <w:pPr>
              <w:tabs>
                <w:tab w:val="left" w:pos="9072"/>
              </w:tabs>
              <w:rPr>
                <w:lang w:val="nl-NL"/>
              </w:rPr>
            </w:pPr>
          </w:p>
        </w:tc>
        <w:tc>
          <w:tcPr>
            <w:tcW w:w="1803" w:type="dxa"/>
          </w:tcPr>
          <w:p w14:paraId="258B08C0" w14:textId="5F63196A" w:rsidR="00881E6C" w:rsidRPr="008A730C" w:rsidRDefault="00881E6C" w:rsidP="00F13407">
            <w:pPr>
              <w:pStyle w:val="TableParagraph"/>
              <w:tabs>
                <w:tab w:val="left" w:pos="9072"/>
              </w:tabs>
              <w:ind w:left="0"/>
              <w:jc w:val="center"/>
              <w:rPr>
                <w:lang w:val="nl-NL"/>
              </w:rPr>
            </w:pPr>
            <w:r w:rsidRPr="008A730C">
              <w:rPr>
                <w:lang w:val="nl-NL"/>
              </w:rPr>
              <w:t>Ranibizumab</w:t>
            </w:r>
          </w:p>
          <w:p w14:paraId="57ACBD3F" w14:textId="77D2DFCE" w:rsidR="00881E6C" w:rsidRPr="008A730C" w:rsidRDefault="0061034E" w:rsidP="00F13407">
            <w:pPr>
              <w:pStyle w:val="TableParagraph"/>
              <w:tabs>
                <w:tab w:val="left" w:pos="9072"/>
              </w:tabs>
              <w:ind w:left="0"/>
              <w:jc w:val="center"/>
              <w:rPr>
                <w:lang w:val="nl-NL"/>
              </w:rPr>
            </w:pPr>
            <w:r w:rsidRPr="008A730C">
              <w:rPr>
                <w:lang w:val="nl-NL"/>
              </w:rPr>
              <w:t>0,5</w:t>
            </w:r>
            <w:r w:rsidR="00881E6C" w:rsidRPr="008A730C">
              <w:rPr>
                <w:lang w:val="nl-NL"/>
              </w:rPr>
              <w:t> </w:t>
            </w:r>
            <w:r w:rsidRPr="008A730C">
              <w:rPr>
                <w:lang w:val="nl-NL"/>
              </w:rPr>
              <w:t>mg</w:t>
            </w:r>
          </w:p>
          <w:p w14:paraId="4F4FDB75" w14:textId="662C9714" w:rsidR="00D56E6D" w:rsidRPr="008A730C" w:rsidRDefault="0061034E" w:rsidP="00F13407">
            <w:pPr>
              <w:pStyle w:val="TableParagraph"/>
              <w:tabs>
                <w:tab w:val="left" w:pos="9072"/>
              </w:tabs>
              <w:ind w:left="0"/>
              <w:jc w:val="center"/>
              <w:rPr>
                <w:lang w:val="nl-NL"/>
              </w:rPr>
            </w:pPr>
            <w:r w:rsidRPr="008A730C">
              <w:rPr>
                <w:lang w:val="nl-NL"/>
              </w:rPr>
              <w:t>N=180</w:t>
            </w:r>
          </w:p>
        </w:tc>
        <w:tc>
          <w:tcPr>
            <w:tcW w:w="1803" w:type="dxa"/>
          </w:tcPr>
          <w:p w14:paraId="4E9C869D" w14:textId="6FE0DC0B" w:rsidR="00881E6C" w:rsidRPr="008A730C" w:rsidRDefault="00881E6C" w:rsidP="00F13407">
            <w:pPr>
              <w:pStyle w:val="TableParagraph"/>
              <w:tabs>
                <w:tab w:val="left" w:pos="9072"/>
              </w:tabs>
              <w:ind w:left="0" w:right="31"/>
              <w:jc w:val="center"/>
              <w:rPr>
                <w:lang w:val="nl-NL"/>
              </w:rPr>
            </w:pPr>
            <w:r w:rsidRPr="008A730C">
              <w:rPr>
                <w:lang w:val="nl-NL"/>
              </w:rPr>
              <w:t>Ranibizumab</w:t>
            </w:r>
          </w:p>
          <w:p w14:paraId="1A8CA68D" w14:textId="15BF316C" w:rsidR="00D56E6D" w:rsidRPr="008A730C" w:rsidRDefault="0061034E" w:rsidP="00F13407">
            <w:pPr>
              <w:pStyle w:val="TableParagraph"/>
              <w:tabs>
                <w:tab w:val="left" w:pos="9072"/>
              </w:tabs>
              <w:ind w:left="0" w:right="31"/>
              <w:jc w:val="center"/>
              <w:rPr>
                <w:lang w:val="nl-NL"/>
              </w:rPr>
            </w:pPr>
            <w:r w:rsidRPr="008A730C">
              <w:rPr>
                <w:lang w:val="nl-NL"/>
              </w:rPr>
              <w:t>0,5</w:t>
            </w:r>
            <w:r w:rsidR="00881E6C" w:rsidRPr="008A730C">
              <w:rPr>
                <w:lang w:val="nl-NL"/>
              </w:rPr>
              <w:t> </w:t>
            </w:r>
            <w:r w:rsidRPr="008A730C">
              <w:rPr>
                <w:lang w:val="nl-NL"/>
              </w:rPr>
              <w:t>mg+ laser N=178</w:t>
            </w:r>
          </w:p>
        </w:tc>
        <w:tc>
          <w:tcPr>
            <w:tcW w:w="1795" w:type="dxa"/>
          </w:tcPr>
          <w:p w14:paraId="2762C177" w14:textId="62D7AF55" w:rsidR="00881E6C" w:rsidRPr="008A730C" w:rsidRDefault="00A61925" w:rsidP="00F13407">
            <w:pPr>
              <w:pStyle w:val="TableParagraph"/>
              <w:tabs>
                <w:tab w:val="left" w:pos="9072"/>
              </w:tabs>
              <w:ind w:left="0"/>
              <w:jc w:val="center"/>
              <w:rPr>
                <w:lang w:val="nl-NL"/>
              </w:rPr>
            </w:pPr>
            <w:r w:rsidRPr="008A730C">
              <w:rPr>
                <w:lang w:val="nl-NL"/>
              </w:rPr>
              <w:t>L</w:t>
            </w:r>
            <w:r w:rsidR="0061034E" w:rsidRPr="008A730C">
              <w:rPr>
                <w:lang w:val="nl-NL"/>
              </w:rPr>
              <w:t>aser*</w:t>
            </w:r>
          </w:p>
          <w:p w14:paraId="538C8A5F" w14:textId="77777777" w:rsidR="00881E6C" w:rsidRPr="008A730C" w:rsidRDefault="00881E6C" w:rsidP="00F13407">
            <w:pPr>
              <w:pStyle w:val="TableParagraph"/>
              <w:tabs>
                <w:tab w:val="left" w:pos="9072"/>
              </w:tabs>
              <w:ind w:left="0"/>
              <w:jc w:val="center"/>
              <w:rPr>
                <w:lang w:val="nl-NL"/>
              </w:rPr>
            </w:pPr>
          </w:p>
          <w:p w14:paraId="20DE3D13" w14:textId="62B76355" w:rsidR="00D56E6D" w:rsidRPr="008A730C" w:rsidRDefault="0061034E" w:rsidP="00F13407">
            <w:pPr>
              <w:pStyle w:val="TableParagraph"/>
              <w:tabs>
                <w:tab w:val="left" w:pos="9072"/>
              </w:tabs>
              <w:ind w:left="0"/>
              <w:jc w:val="center"/>
              <w:rPr>
                <w:lang w:val="nl-NL"/>
              </w:rPr>
            </w:pPr>
            <w:r w:rsidRPr="008A730C">
              <w:rPr>
                <w:lang w:val="nl-NL"/>
              </w:rPr>
              <w:t>N=90</w:t>
            </w:r>
          </w:p>
        </w:tc>
        <w:tc>
          <w:tcPr>
            <w:tcW w:w="1822" w:type="dxa"/>
          </w:tcPr>
          <w:p w14:paraId="65B3B3F0" w14:textId="076E4B70" w:rsidR="00881E6C" w:rsidRPr="008A730C" w:rsidRDefault="00881E6C" w:rsidP="00F13407">
            <w:pPr>
              <w:pStyle w:val="TableParagraph"/>
              <w:tabs>
                <w:tab w:val="left" w:pos="9072"/>
              </w:tabs>
              <w:ind w:left="0"/>
              <w:jc w:val="center"/>
              <w:rPr>
                <w:lang w:val="nl-NL"/>
              </w:rPr>
            </w:pPr>
            <w:r w:rsidRPr="008A730C">
              <w:rPr>
                <w:lang w:val="nl-NL"/>
              </w:rPr>
              <w:t>Ranibizumab</w:t>
            </w:r>
          </w:p>
          <w:p w14:paraId="3F942965" w14:textId="2D50CF52" w:rsidR="00881E6C" w:rsidRPr="008A730C" w:rsidRDefault="0061034E" w:rsidP="00F13407">
            <w:pPr>
              <w:pStyle w:val="TableParagraph"/>
              <w:tabs>
                <w:tab w:val="left" w:pos="9072"/>
              </w:tabs>
              <w:ind w:left="0"/>
              <w:jc w:val="center"/>
              <w:rPr>
                <w:lang w:val="nl-NL"/>
              </w:rPr>
            </w:pPr>
            <w:r w:rsidRPr="008A730C">
              <w:rPr>
                <w:lang w:val="nl-NL"/>
              </w:rPr>
              <w:t>0,5</w:t>
            </w:r>
            <w:r w:rsidR="00881E6C" w:rsidRPr="008A730C">
              <w:rPr>
                <w:lang w:val="nl-NL"/>
              </w:rPr>
              <w:t> </w:t>
            </w:r>
            <w:r w:rsidRPr="008A730C">
              <w:rPr>
                <w:lang w:val="nl-NL"/>
              </w:rPr>
              <w:t>mg</w:t>
            </w:r>
          </w:p>
          <w:p w14:paraId="08D9D12E" w14:textId="27172FDE" w:rsidR="00D56E6D" w:rsidRPr="008A730C" w:rsidRDefault="0061034E" w:rsidP="00F13407">
            <w:pPr>
              <w:pStyle w:val="TableParagraph"/>
              <w:tabs>
                <w:tab w:val="left" w:pos="9072"/>
              </w:tabs>
              <w:ind w:left="0"/>
              <w:jc w:val="center"/>
              <w:rPr>
                <w:lang w:val="nl-NL"/>
              </w:rPr>
            </w:pPr>
            <w:r w:rsidRPr="008A730C">
              <w:rPr>
                <w:lang w:val="nl-NL"/>
              </w:rPr>
              <w:t>N=356</w:t>
            </w:r>
          </w:p>
        </w:tc>
      </w:tr>
      <w:tr w:rsidR="00362272" w:rsidRPr="008A730C" w14:paraId="0999B51F" w14:textId="77777777" w:rsidTr="00841163">
        <w:trPr>
          <w:trHeight w:hRule="exact" w:val="1274"/>
        </w:trPr>
        <w:tc>
          <w:tcPr>
            <w:tcW w:w="1841" w:type="dxa"/>
          </w:tcPr>
          <w:p w14:paraId="6AACC9B8" w14:textId="7DC7F9F6" w:rsidR="00D56E6D" w:rsidRPr="008A730C" w:rsidRDefault="0061034E" w:rsidP="00F13407">
            <w:pPr>
              <w:pStyle w:val="TableParagraph"/>
              <w:tabs>
                <w:tab w:val="left" w:pos="9072"/>
              </w:tabs>
              <w:ind w:left="0" w:right="431"/>
              <w:rPr>
                <w:lang w:val="nl-NL"/>
              </w:rPr>
            </w:pPr>
            <w:r w:rsidRPr="008A730C">
              <w:rPr>
                <w:lang w:val="nl-NL"/>
              </w:rPr>
              <w:t>Gemiddelde verandering in BCVA op</w:t>
            </w:r>
            <w:r w:rsidR="00881E6C" w:rsidRPr="008A730C">
              <w:rPr>
                <w:lang w:val="nl-NL"/>
              </w:rPr>
              <w:t xml:space="preserve"> </w:t>
            </w:r>
            <w:r w:rsidRPr="008A730C">
              <w:rPr>
                <w:lang w:val="nl-NL"/>
              </w:rPr>
              <w:t>maand</w:t>
            </w:r>
            <w:r w:rsidR="00881E6C" w:rsidRPr="008A730C">
              <w:rPr>
                <w:lang w:val="nl-NL"/>
              </w:rPr>
              <w:t> </w:t>
            </w:r>
            <w:r w:rsidRPr="008A730C">
              <w:rPr>
                <w:lang w:val="nl-NL"/>
              </w:rPr>
              <w:t>6</w:t>
            </w:r>
            <w:r w:rsidR="00881E6C" w:rsidRPr="008A730C">
              <w:rPr>
                <w:vertAlign w:val="superscript"/>
                <w:lang w:val="nl-NL"/>
              </w:rPr>
              <w:t>a</w:t>
            </w:r>
            <w:r w:rsidRPr="008A730C">
              <w:rPr>
                <w:position w:val="8"/>
                <w:lang w:val="nl-NL"/>
              </w:rPr>
              <w:t xml:space="preserve"> </w:t>
            </w:r>
            <w:r w:rsidRPr="008A730C">
              <w:rPr>
                <w:lang w:val="nl-NL"/>
              </w:rPr>
              <w:t>(letters) (SD)</w:t>
            </w:r>
          </w:p>
        </w:tc>
        <w:tc>
          <w:tcPr>
            <w:tcW w:w="1803" w:type="dxa"/>
          </w:tcPr>
          <w:p w14:paraId="01C387CA" w14:textId="77777777" w:rsidR="00D56E6D" w:rsidRPr="008A730C" w:rsidRDefault="00D56E6D" w:rsidP="00F13407">
            <w:pPr>
              <w:pStyle w:val="TableParagraph"/>
              <w:tabs>
                <w:tab w:val="left" w:pos="9072"/>
              </w:tabs>
              <w:ind w:left="0"/>
              <w:jc w:val="center"/>
              <w:rPr>
                <w:b/>
                <w:lang w:val="nl-NL"/>
              </w:rPr>
            </w:pPr>
          </w:p>
          <w:p w14:paraId="453D1218" w14:textId="77777777" w:rsidR="00D56E6D" w:rsidRPr="008A730C" w:rsidRDefault="0061034E" w:rsidP="00F13407">
            <w:pPr>
              <w:pStyle w:val="TableParagraph"/>
              <w:tabs>
                <w:tab w:val="left" w:pos="9072"/>
              </w:tabs>
              <w:ind w:left="0"/>
              <w:jc w:val="center"/>
              <w:rPr>
                <w:lang w:val="nl-NL"/>
              </w:rPr>
            </w:pPr>
            <w:r w:rsidRPr="008A730C">
              <w:rPr>
                <w:lang w:val="nl-NL"/>
              </w:rPr>
              <w:t>+14,8</w:t>
            </w:r>
          </w:p>
          <w:p w14:paraId="52EC0806" w14:textId="77777777" w:rsidR="00D56E6D" w:rsidRPr="008A730C" w:rsidRDefault="0061034E" w:rsidP="00F13407">
            <w:pPr>
              <w:pStyle w:val="TableParagraph"/>
              <w:tabs>
                <w:tab w:val="left" w:pos="9072"/>
              </w:tabs>
              <w:ind w:left="0"/>
              <w:jc w:val="center"/>
              <w:rPr>
                <w:lang w:val="nl-NL"/>
              </w:rPr>
            </w:pPr>
            <w:r w:rsidRPr="008A730C">
              <w:rPr>
                <w:lang w:val="nl-NL"/>
              </w:rPr>
              <w:t>(10,7)</w:t>
            </w:r>
          </w:p>
        </w:tc>
        <w:tc>
          <w:tcPr>
            <w:tcW w:w="1803" w:type="dxa"/>
          </w:tcPr>
          <w:p w14:paraId="43FCAED6" w14:textId="77777777" w:rsidR="00D56E6D" w:rsidRPr="008A730C" w:rsidRDefault="00D56E6D" w:rsidP="00F13407">
            <w:pPr>
              <w:pStyle w:val="TableParagraph"/>
              <w:tabs>
                <w:tab w:val="left" w:pos="9072"/>
              </w:tabs>
              <w:ind w:left="0" w:right="31"/>
              <w:jc w:val="center"/>
              <w:rPr>
                <w:b/>
                <w:lang w:val="nl-NL"/>
              </w:rPr>
            </w:pPr>
          </w:p>
          <w:p w14:paraId="4FCC2DB8" w14:textId="77777777" w:rsidR="00D56E6D" w:rsidRPr="008A730C" w:rsidRDefault="0061034E" w:rsidP="00F13407">
            <w:pPr>
              <w:pStyle w:val="TableParagraph"/>
              <w:tabs>
                <w:tab w:val="left" w:pos="9072"/>
              </w:tabs>
              <w:ind w:left="0" w:right="31"/>
              <w:jc w:val="center"/>
              <w:rPr>
                <w:lang w:val="nl-NL"/>
              </w:rPr>
            </w:pPr>
            <w:r w:rsidRPr="008A730C">
              <w:rPr>
                <w:lang w:val="nl-NL"/>
              </w:rPr>
              <w:t>+14,8</w:t>
            </w:r>
          </w:p>
          <w:p w14:paraId="6702CDD9" w14:textId="77777777" w:rsidR="00D56E6D" w:rsidRPr="008A730C" w:rsidRDefault="0061034E" w:rsidP="00F13407">
            <w:pPr>
              <w:pStyle w:val="TableParagraph"/>
              <w:tabs>
                <w:tab w:val="left" w:pos="9072"/>
              </w:tabs>
              <w:ind w:left="0" w:right="31"/>
              <w:jc w:val="center"/>
              <w:rPr>
                <w:lang w:val="nl-NL"/>
              </w:rPr>
            </w:pPr>
            <w:r w:rsidRPr="008A730C">
              <w:rPr>
                <w:lang w:val="nl-NL"/>
              </w:rPr>
              <w:t>(11,13)</w:t>
            </w:r>
          </w:p>
        </w:tc>
        <w:tc>
          <w:tcPr>
            <w:tcW w:w="1795" w:type="dxa"/>
          </w:tcPr>
          <w:p w14:paraId="719FEE26" w14:textId="77777777" w:rsidR="00D56E6D" w:rsidRPr="008A730C" w:rsidRDefault="00D56E6D" w:rsidP="00F13407">
            <w:pPr>
              <w:pStyle w:val="TableParagraph"/>
              <w:tabs>
                <w:tab w:val="left" w:pos="9072"/>
              </w:tabs>
              <w:ind w:left="0"/>
              <w:jc w:val="center"/>
              <w:rPr>
                <w:b/>
                <w:lang w:val="nl-NL"/>
              </w:rPr>
            </w:pPr>
          </w:p>
          <w:p w14:paraId="1F800C5C" w14:textId="77777777" w:rsidR="00D56E6D" w:rsidRPr="008A730C" w:rsidRDefault="0061034E" w:rsidP="00F13407">
            <w:pPr>
              <w:pStyle w:val="TableParagraph"/>
              <w:tabs>
                <w:tab w:val="left" w:pos="9072"/>
              </w:tabs>
              <w:ind w:left="0"/>
              <w:jc w:val="center"/>
              <w:rPr>
                <w:lang w:val="nl-NL"/>
              </w:rPr>
            </w:pPr>
            <w:r w:rsidRPr="008A730C">
              <w:rPr>
                <w:lang w:val="nl-NL"/>
              </w:rPr>
              <w:t>+6,0</w:t>
            </w:r>
          </w:p>
          <w:p w14:paraId="0E66F646" w14:textId="77777777" w:rsidR="00D56E6D" w:rsidRPr="008A730C" w:rsidRDefault="0061034E" w:rsidP="00F13407">
            <w:pPr>
              <w:pStyle w:val="TableParagraph"/>
              <w:tabs>
                <w:tab w:val="left" w:pos="9072"/>
              </w:tabs>
              <w:ind w:left="0"/>
              <w:jc w:val="center"/>
              <w:rPr>
                <w:lang w:val="nl-NL"/>
              </w:rPr>
            </w:pPr>
            <w:r w:rsidRPr="008A730C">
              <w:rPr>
                <w:lang w:val="nl-NL"/>
              </w:rPr>
              <w:t>(14,27)</w:t>
            </w:r>
          </w:p>
        </w:tc>
        <w:tc>
          <w:tcPr>
            <w:tcW w:w="1822" w:type="dxa"/>
          </w:tcPr>
          <w:p w14:paraId="1F028E88" w14:textId="77777777" w:rsidR="00D56E6D" w:rsidRPr="008A730C" w:rsidRDefault="00D56E6D" w:rsidP="00F13407">
            <w:pPr>
              <w:pStyle w:val="TableParagraph"/>
              <w:tabs>
                <w:tab w:val="left" w:pos="9072"/>
              </w:tabs>
              <w:ind w:left="0"/>
              <w:jc w:val="center"/>
              <w:rPr>
                <w:b/>
                <w:lang w:val="nl-NL"/>
              </w:rPr>
            </w:pPr>
          </w:p>
          <w:p w14:paraId="4022CC9A" w14:textId="77777777" w:rsidR="00D56E6D" w:rsidRPr="008A730C" w:rsidRDefault="0061034E" w:rsidP="00F13407">
            <w:pPr>
              <w:pStyle w:val="TableParagraph"/>
              <w:tabs>
                <w:tab w:val="left" w:pos="9072"/>
              </w:tabs>
              <w:ind w:left="0"/>
              <w:jc w:val="center"/>
              <w:rPr>
                <w:lang w:val="nl-NL"/>
              </w:rPr>
            </w:pPr>
            <w:r w:rsidRPr="008A730C">
              <w:rPr>
                <w:lang w:val="nl-NL"/>
              </w:rPr>
              <w:t>+12,0</w:t>
            </w:r>
          </w:p>
          <w:p w14:paraId="120FF794" w14:textId="77777777" w:rsidR="00D56E6D" w:rsidRPr="008A730C" w:rsidRDefault="0061034E" w:rsidP="00F13407">
            <w:pPr>
              <w:pStyle w:val="TableParagraph"/>
              <w:tabs>
                <w:tab w:val="left" w:pos="9072"/>
              </w:tabs>
              <w:ind w:left="0"/>
              <w:jc w:val="center"/>
              <w:rPr>
                <w:lang w:val="nl-NL"/>
              </w:rPr>
            </w:pPr>
            <w:r w:rsidRPr="008A730C">
              <w:rPr>
                <w:lang w:val="nl-NL"/>
              </w:rPr>
              <w:t>(13,95)</w:t>
            </w:r>
          </w:p>
        </w:tc>
      </w:tr>
      <w:tr w:rsidR="00362272" w:rsidRPr="008A730C" w14:paraId="2E72F7E1" w14:textId="77777777" w:rsidTr="00841163">
        <w:trPr>
          <w:trHeight w:hRule="exact" w:val="1277"/>
        </w:trPr>
        <w:tc>
          <w:tcPr>
            <w:tcW w:w="1841" w:type="dxa"/>
          </w:tcPr>
          <w:p w14:paraId="68C61D42" w14:textId="0E8C60B9" w:rsidR="00D56E6D" w:rsidRPr="008A730C" w:rsidRDefault="0061034E" w:rsidP="00F13407">
            <w:pPr>
              <w:pStyle w:val="TableParagraph"/>
              <w:tabs>
                <w:tab w:val="left" w:pos="9072"/>
              </w:tabs>
              <w:ind w:left="0" w:right="431"/>
              <w:rPr>
                <w:lang w:val="nl-NL"/>
              </w:rPr>
            </w:pPr>
            <w:r w:rsidRPr="008A730C">
              <w:rPr>
                <w:lang w:val="nl-NL"/>
              </w:rPr>
              <w:t>Gemiddelde verandering in BCVA op maand</w:t>
            </w:r>
            <w:r w:rsidR="00881E6C" w:rsidRPr="008A730C">
              <w:rPr>
                <w:lang w:val="nl-NL"/>
              </w:rPr>
              <w:t> </w:t>
            </w:r>
            <w:r w:rsidRPr="008A730C">
              <w:rPr>
                <w:lang w:val="nl-NL"/>
              </w:rPr>
              <w:t>24</w:t>
            </w:r>
            <w:r w:rsidR="00881E6C" w:rsidRPr="008A730C">
              <w:rPr>
                <w:vertAlign w:val="superscript"/>
                <w:lang w:val="nl-NL"/>
              </w:rPr>
              <w:t>b</w:t>
            </w:r>
            <w:r w:rsidRPr="008A730C">
              <w:rPr>
                <w:position w:val="8"/>
                <w:lang w:val="nl-NL"/>
              </w:rPr>
              <w:t xml:space="preserve"> </w:t>
            </w:r>
            <w:r w:rsidRPr="008A730C">
              <w:rPr>
                <w:lang w:val="nl-NL"/>
              </w:rPr>
              <w:t>(letters) (SD)</w:t>
            </w:r>
          </w:p>
        </w:tc>
        <w:tc>
          <w:tcPr>
            <w:tcW w:w="1803" w:type="dxa"/>
          </w:tcPr>
          <w:p w14:paraId="135D5342" w14:textId="77777777" w:rsidR="00D56E6D" w:rsidRPr="008A730C" w:rsidRDefault="00D56E6D" w:rsidP="00F13407">
            <w:pPr>
              <w:pStyle w:val="TableParagraph"/>
              <w:tabs>
                <w:tab w:val="left" w:pos="9072"/>
              </w:tabs>
              <w:ind w:left="0"/>
              <w:jc w:val="center"/>
              <w:rPr>
                <w:b/>
                <w:lang w:val="nl-NL"/>
              </w:rPr>
            </w:pPr>
          </w:p>
          <w:p w14:paraId="7E4FBC20" w14:textId="77777777" w:rsidR="00D56E6D" w:rsidRPr="008A730C" w:rsidRDefault="0061034E" w:rsidP="00F13407">
            <w:pPr>
              <w:pStyle w:val="TableParagraph"/>
              <w:tabs>
                <w:tab w:val="left" w:pos="9072"/>
              </w:tabs>
              <w:ind w:left="0"/>
              <w:jc w:val="center"/>
              <w:rPr>
                <w:lang w:val="nl-NL"/>
              </w:rPr>
            </w:pPr>
            <w:r w:rsidRPr="008A730C">
              <w:rPr>
                <w:lang w:val="nl-NL"/>
              </w:rPr>
              <w:t>+15,5</w:t>
            </w:r>
          </w:p>
          <w:p w14:paraId="53F11DD2" w14:textId="77777777" w:rsidR="00D56E6D" w:rsidRPr="008A730C" w:rsidRDefault="0061034E" w:rsidP="00F13407">
            <w:pPr>
              <w:pStyle w:val="TableParagraph"/>
              <w:tabs>
                <w:tab w:val="left" w:pos="9072"/>
              </w:tabs>
              <w:ind w:left="0"/>
              <w:jc w:val="center"/>
              <w:rPr>
                <w:lang w:val="nl-NL"/>
              </w:rPr>
            </w:pPr>
            <w:r w:rsidRPr="008A730C">
              <w:rPr>
                <w:lang w:val="nl-NL"/>
              </w:rPr>
              <w:t>(13,91)</w:t>
            </w:r>
          </w:p>
        </w:tc>
        <w:tc>
          <w:tcPr>
            <w:tcW w:w="1803" w:type="dxa"/>
          </w:tcPr>
          <w:p w14:paraId="6411E76A" w14:textId="77777777" w:rsidR="00D56E6D" w:rsidRPr="008A730C" w:rsidRDefault="00D56E6D" w:rsidP="00F13407">
            <w:pPr>
              <w:pStyle w:val="TableParagraph"/>
              <w:tabs>
                <w:tab w:val="left" w:pos="9072"/>
              </w:tabs>
              <w:ind w:left="0" w:right="31"/>
              <w:jc w:val="center"/>
              <w:rPr>
                <w:b/>
                <w:lang w:val="nl-NL"/>
              </w:rPr>
            </w:pPr>
          </w:p>
          <w:p w14:paraId="1DE7BD74" w14:textId="77777777" w:rsidR="00D56E6D" w:rsidRPr="008A730C" w:rsidRDefault="0061034E" w:rsidP="00F13407">
            <w:pPr>
              <w:pStyle w:val="TableParagraph"/>
              <w:tabs>
                <w:tab w:val="left" w:pos="9072"/>
              </w:tabs>
              <w:ind w:left="0" w:right="31"/>
              <w:jc w:val="center"/>
              <w:rPr>
                <w:lang w:val="nl-NL"/>
              </w:rPr>
            </w:pPr>
            <w:r w:rsidRPr="008A730C">
              <w:rPr>
                <w:lang w:val="nl-NL"/>
              </w:rPr>
              <w:t>+17,3</w:t>
            </w:r>
          </w:p>
          <w:p w14:paraId="5E5BCCDA" w14:textId="77777777" w:rsidR="00D56E6D" w:rsidRPr="008A730C" w:rsidRDefault="0061034E" w:rsidP="00F13407">
            <w:pPr>
              <w:pStyle w:val="TableParagraph"/>
              <w:tabs>
                <w:tab w:val="left" w:pos="9072"/>
              </w:tabs>
              <w:ind w:left="0" w:right="31"/>
              <w:jc w:val="center"/>
              <w:rPr>
                <w:lang w:val="nl-NL"/>
              </w:rPr>
            </w:pPr>
            <w:r w:rsidRPr="008A730C">
              <w:rPr>
                <w:lang w:val="nl-NL"/>
              </w:rPr>
              <w:t>(12,61)</w:t>
            </w:r>
          </w:p>
        </w:tc>
        <w:tc>
          <w:tcPr>
            <w:tcW w:w="1795" w:type="dxa"/>
          </w:tcPr>
          <w:p w14:paraId="02CEAC81" w14:textId="77777777" w:rsidR="00D56E6D" w:rsidRPr="008A730C" w:rsidRDefault="00D56E6D" w:rsidP="00F13407">
            <w:pPr>
              <w:pStyle w:val="TableParagraph"/>
              <w:tabs>
                <w:tab w:val="left" w:pos="9072"/>
              </w:tabs>
              <w:ind w:left="0"/>
              <w:jc w:val="center"/>
              <w:rPr>
                <w:b/>
                <w:lang w:val="nl-NL"/>
              </w:rPr>
            </w:pPr>
          </w:p>
          <w:p w14:paraId="4DBC7427" w14:textId="77777777" w:rsidR="00D56E6D" w:rsidRPr="008A730C" w:rsidRDefault="0061034E" w:rsidP="00F13407">
            <w:pPr>
              <w:pStyle w:val="TableParagraph"/>
              <w:tabs>
                <w:tab w:val="left" w:pos="9072"/>
              </w:tabs>
              <w:ind w:left="0"/>
              <w:jc w:val="center"/>
              <w:rPr>
                <w:lang w:val="nl-NL"/>
              </w:rPr>
            </w:pPr>
            <w:r w:rsidRPr="008A730C">
              <w:rPr>
                <w:lang w:val="nl-NL"/>
              </w:rPr>
              <w:t>+11,6</w:t>
            </w:r>
          </w:p>
          <w:p w14:paraId="51C0EB37" w14:textId="77777777" w:rsidR="00D56E6D" w:rsidRPr="008A730C" w:rsidRDefault="0061034E" w:rsidP="00F13407">
            <w:pPr>
              <w:pStyle w:val="TableParagraph"/>
              <w:tabs>
                <w:tab w:val="left" w:pos="9072"/>
              </w:tabs>
              <w:ind w:left="0"/>
              <w:jc w:val="center"/>
              <w:rPr>
                <w:lang w:val="nl-NL"/>
              </w:rPr>
            </w:pPr>
            <w:r w:rsidRPr="008A730C">
              <w:rPr>
                <w:lang w:val="nl-NL"/>
              </w:rPr>
              <w:t>(16,09)</w:t>
            </w:r>
          </w:p>
        </w:tc>
        <w:tc>
          <w:tcPr>
            <w:tcW w:w="1822" w:type="dxa"/>
          </w:tcPr>
          <w:p w14:paraId="710C6ECD" w14:textId="77777777" w:rsidR="00D56E6D" w:rsidRPr="008A730C" w:rsidRDefault="00D56E6D" w:rsidP="00F13407">
            <w:pPr>
              <w:pStyle w:val="TableParagraph"/>
              <w:tabs>
                <w:tab w:val="left" w:pos="9072"/>
              </w:tabs>
              <w:ind w:left="0"/>
              <w:jc w:val="center"/>
              <w:rPr>
                <w:b/>
                <w:lang w:val="nl-NL"/>
              </w:rPr>
            </w:pPr>
          </w:p>
          <w:p w14:paraId="050395CD" w14:textId="77777777" w:rsidR="00D56E6D" w:rsidRPr="008A730C" w:rsidRDefault="0061034E" w:rsidP="00F13407">
            <w:pPr>
              <w:pStyle w:val="TableParagraph"/>
              <w:tabs>
                <w:tab w:val="left" w:pos="9072"/>
              </w:tabs>
              <w:ind w:left="0"/>
              <w:jc w:val="center"/>
              <w:rPr>
                <w:lang w:val="nl-NL"/>
              </w:rPr>
            </w:pPr>
            <w:r w:rsidRPr="008A730C">
              <w:rPr>
                <w:lang w:val="nl-NL"/>
              </w:rPr>
              <w:t>+12,1</w:t>
            </w:r>
          </w:p>
          <w:p w14:paraId="75969F87" w14:textId="77777777" w:rsidR="00D56E6D" w:rsidRPr="008A730C" w:rsidRDefault="0061034E" w:rsidP="00F13407">
            <w:pPr>
              <w:pStyle w:val="TableParagraph"/>
              <w:tabs>
                <w:tab w:val="left" w:pos="9072"/>
              </w:tabs>
              <w:ind w:left="0"/>
              <w:jc w:val="center"/>
              <w:rPr>
                <w:lang w:val="nl-NL"/>
              </w:rPr>
            </w:pPr>
            <w:r w:rsidRPr="008A730C">
              <w:rPr>
                <w:lang w:val="nl-NL"/>
              </w:rPr>
              <w:t>(18,60)</w:t>
            </w:r>
          </w:p>
        </w:tc>
      </w:tr>
      <w:tr w:rsidR="00362272" w:rsidRPr="008A730C" w14:paraId="1466C51D" w14:textId="77777777" w:rsidTr="00841163">
        <w:trPr>
          <w:trHeight w:hRule="exact" w:val="1020"/>
        </w:trPr>
        <w:tc>
          <w:tcPr>
            <w:tcW w:w="1841" w:type="dxa"/>
          </w:tcPr>
          <w:p w14:paraId="02784661" w14:textId="3B39CB58" w:rsidR="00D56E6D" w:rsidRPr="008A730C" w:rsidRDefault="0061034E" w:rsidP="00F13407">
            <w:pPr>
              <w:pStyle w:val="TableParagraph"/>
              <w:tabs>
                <w:tab w:val="left" w:pos="9072"/>
              </w:tabs>
              <w:ind w:left="0"/>
              <w:rPr>
                <w:lang w:val="nl-NL"/>
              </w:rPr>
            </w:pPr>
            <w:r w:rsidRPr="008A730C">
              <w:rPr>
                <w:lang w:val="nl-NL"/>
              </w:rPr>
              <w:t>Winst van</w:t>
            </w:r>
            <w:r w:rsidR="00881E6C" w:rsidRPr="008A730C">
              <w:rPr>
                <w:lang w:val="nl-NL"/>
              </w:rPr>
              <w:t xml:space="preserve"> </w:t>
            </w:r>
            <w:r w:rsidRPr="008A730C">
              <w:rPr>
                <w:lang w:val="nl-NL"/>
              </w:rPr>
              <w:t>≥</w:t>
            </w:r>
            <w:r w:rsidR="00881E6C" w:rsidRPr="008A730C">
              <w:rPr>
                <w:lang w:val="nl-NL"/>
              </w:rPr>
              <w:t> </w:t>
            </w:r>
            <w:r w:rsidRPr="008A730C">
              <w:rPr>
                <w:lang w:val="nl-NL"/>
              </w:rPr>
              <w:t>15</w:t>
            </w:r>
            <w:r w:rsidR="00881E6C" w:rsidRPr="008A730C">
              <w:rPr>
                <w:lang w:val="nl-NL"/>
              </w:rPr>
              <w:t> </w:t>
            </w:r>
            <w:r w:rsidRPr="008A730C">
              <w:rPr>
                <w:lang w:val="nl-NL"/>
              </w:rPr>
              <w:t>letters in BCVA op maand</w:t>
            </w:r>
            <w:r w:rsidR="00881E6C" w:rsidRPr="008A730C">
              <w:rPr>
                <w:lang w:val="nl-NL"/>
              </w:rPr>
              <w:t> </w:t>
            </w:r>
            <w:r w:rsidRPr="008A730C">
              <w:rPr>
                <w:lang w:val="nl-NL"/>
              </w:rPr>
              <w:t>24 (%)</w:t>
            </w:r>
          </w:p>
        </w:tc>
        <w:tc>
          <w:tcPr>
            <w:tcW w:w="1803" w:type="dxa"/>
          </w:tcPr>
          <w:p w14:paraId="5B309D60" w14:textId="77777777" w:rsidR="00D56E6D" w:rsidRPr="008A730C" w:rsidRDefault="00D56E6D" w:rsidP="00F13407">
            <w:pPr>
              <w:pStyle w:val="TableParagraph"/>
              <w:tabs>
                <w:tab w:val="left" w:pos="9072"/>
              </w:tabs>
              <w:ind w:left="0"/>
              <w:jc w:val="center"/>
              <w:rPr>
                <w:b/>
                <w:lang w:val="nl-NL"/>
              </w:rPr>
            </w:pPr>
          </w:p>
          <w:p w14:paraId="7312572C" w14:textId="77777777" w:rsidR="00D56E6D" w:rsidRPr="008A730C" w:rsidRDefault="0061034E" w:rsidP="00F13407">
            <w:pPr>
              <w:pStyle w:val="TableParagraph"/>
              <w:tabs>
                <w:tab w:val="left" w:pos="9072"/>
              </w:tabs>
              <w:ind w:left="0"/>
              <w:jc w:val="center"/>
              <w:rPr>
                <w:lang w:val="nl-NL"/>
              </w:rPr>
            </w:pPr>
            <w:r w:rsidRPr="008A730C">
              <w:rPr>
                <w:lang w:val="nl-NL"/>
              </w:rPr>
              <w:t>52,8</w:t>
            </w:r>
          </w:p>
        </w:tc>
        <w:tc>
          <w:tcPr>
            <w:tcW w:w="1803" w:type="dxa"/>
          </w:tcPr>
          <w:p w14:paraId="21A72806" w14:textId="77777777" w:rsidR="00D56E6D" w:rsidRPr="008A730C" w:rsidRDefault="00D56E6D" w:rsidP="00F13407">
            <w:pPr>
              <w:pStyle w:val="TableParagraph"/>
              <w:tabs>
                <w:tab w:val="left" w:pos="9072"/>
              </w:tabs>
              <w:ind w:left="0" w:right="31"/>
              <w:jc w:val="center"/>
              <w:rPr>
                <w:b/>
                <w:lang w:val="nl-NL"/>
              </w:rPr>
            </w:pPr>
          </w:p>
          <w:p w14:paraId="24B73D88" w14:textId="77777777" w:rsidR="00D56E6D" w:rsidRPr="008A730C" w:rsidRDefault="0061034E" w:rsidP="00F13407">
            <w:pPr>
              <w:pStyle w:val="TableParagraph"/>
              <w:tabs>
                <w:tab w:val="left" w:pos="9072"/>
              </w:tabs>
              <w:ind w:left="0" w:right="31"/>
              <w:jc w:val="center"/>
              <w:rPr>
                <w:lang w:val="nl-NL"/>
              </w:rPr>
            </w:pPr>
            <w:r w:rsidRPr="008A730C">
              <w:rPr>
                <w:lang w:val="nl-NL"/>
              </w:rPr>
              <w:t>59,6</w:t>
            </w:r>
          </w:p>
        </w:tc>
        <w:tc>
          <w:tcPr>
            <w:tcW w:w="1795" w:type="dxa"/>
          </w:tcPr>
          <w:p w14:paraId="24C04B99" w14:textId="77777777" w:rsidR="00D56E6D" w:rsidRPr="008A730C" w:rsidRDefault="00D56E6D" w:rsidP="00F13407">
            <w:pPr>
              <w:pStyle w:val="TableParagraph"/>
              <w:tabs>
                <w:tab w:val="left" w:pos="9072"/>
              </w:tabs>
              <w:ind w:left="0"/>
              <w:jc w:val="center"/>
              <w:rPr>
                <w:b/>
                <w:lang w:val="nl-NL"/>
              </w:rPr>
            </w:pPr>
          </w:p>
          <w:p w14:paraId="0020E11C" w14:textId="77777777" w:rsidR="00D56E6D" w:rsidRPr="008A730C" w:rsidRDefault="0061034E" w:rsidP="00F13407">
            <w:pPr>
              <w:pStyle w:val="TableParagraph"/>
              <w:tabs>
                <w:tab w:val="left" w:pos="9072"/>
              </w:tabs>
              <w:ind w:left="0"/>
              <w:jc w:val="center"/>
              <w:rPr>
                <w:lang w:val="nl-NL"/>
              </w:rPr>
            </w:pPr>
            <w:r w:rsidRPr="008A730C">
              <w:rPr>
                <w:lang w:val="nl-NL"/>
              </w:rPr>
              <w:t>43,3</w:t>
            </w:r>
          </w:p>
        </w:tc>
        <w:tc>
          <w:tcPr>
            <w:tcW w:w="1822" w:type="dxa"/>
          </w:tcPr>
          <w:p w14:paraId="0868AF50" w14:textId="77777777" w:rsidR="00D56E6D" w:rsidRPr="008A730C" w:rsidRDefault="00D56E6D" w:rsidP="00F13407">
            <w:pPr>
              <w:pStyle w:val="TableParagraph"/>
              <w:tabs>
                <w:tab w:val="left" w:pos="9072"/>
              </w:tabs>
              <w:ind w:left="0"/>
              <w:jc w:val="center"/>
              <w:rPr>
                <w:b/>
                <w:lang w:val="nl-NL"/>
              </w:rPr>
            </w:pPr>
          </w:p>
          <w:p w14:paraId="331A561F" w14:textId="77777777" w:rsidR="00D56E6D" w:rsidRPr="008A730C" w:rsidRDefault="0061034E" w:rsidP="00F13407">
            <w:pPr>
              <w:pStyle w:val="TableParagraph"/>
              <w:tabs>
                <w:tab w:val="left" w:pos="9072"/>
              </w:tabs>
              <w:ind w:left="0"/>
              <w:jc w:val="center"/>
              <w:rPr>
                <w:lang w:val="nl-NL"/>
              </w:rPr>
            </w:pPr>
            <w:r w:rsidRPr="008A730C">
              <w:rPr>
                <w:lang w:val="nl-NL"/>
              </w:rPr>
              <w:t>49,2</w:t>
            </w:r>
          </w:p>
        </w:tc>
      </w:tr>
      <w:tr w:rsidR="00362272" w:rsidRPr="008A730C" w14:paraId="428B4FCB" w14:textId="77777777" w:rsidTr="00841163">
        <w:trPr>
          <w:trHeight w:hRule="exact" w:val="770"/>
        </w:trPr>
        <w:tc>
          <w:tcPr>
            <w:tcW w:w="1841" w:type="dxa"/>
          </w:tcPr>
          <w:p w14:paraId="45A4964E" w14:textId="72EE4B15" w:rsidR="00D56E6D" w:rsidRPr="008A730C" w:rsidRDefault="0061034E" w:rsidP="00F13407">
            <w:pPr>
              <w:pStyle w:val="TableParagraph"/>
              <w:tabs>
                <w:tab w:val="left" w:pos="9072"/>
              </w:tabs>
              <w:ind w:left="0" w:right="150"/>
              <w:rPr>
                <w:lang w:val="nl-NL"/>
              </w:rPr>
            </w:pPr>
            <w:r w:rsidRPr="008A730C">
              <w:rPr>
                <w:lang w:val="nl-NL"/>
              </w:rPr>
              <w:t>Gemiddeld aantal injecties (SD) (maanden</w:t>
            </w:r>
            <w:r w:rsidR="00A6112C" w:rsidRPr="008A730C">
              <w:rPr>
                <w:lang w:val="nl-NL"/>
              </w:rPr>
              <w:t> </w:t>
            </w:r>
            <w:r w:rsidRPr="008A730C">
              <w:rPr>
                <w:lang w:val="nl-NL"/>
              </w:rPr>
              <w:t>0</w:t>
            </w:r>
            <w:r w:rsidR="00881E6C" w:rsidRPr="008A730C">
              <w:rPr>
                <w:lang w:val="nl-NL"/>
              </w:rPr>
              <w:noBreakHyphen/>
            </w:r>
            <w:r w:rsidRPr="008A730C">
              <w:rPr>
                <w:lang w:val="nl-NL"/>
              </w:rPr>
              <w:t>23)</w:t>
            </w:r>
          </w:p>
        </w:tc>
        <w:tc>
          <w:tcPr>
            <w:tcW w:w="1803" w:type="dxa"/>
          </w:tcPr>
          <w:p w14:paraId="56270956" w14:textId="77777777" w:rsidR="00D56E6D" w:rsidRPr="008A730C" w:rsidRDefault="0061034E" w:rsidP="00F13407">
            <w:pPr>
              <w:pStyle w:val="TableParagraph"/>
              <w:tabs>
                <w:tab w:val="left" w:pos="9072"/>
              </w:tabs>
              <w:ind w:left="0"/>
              <w:jc w:val="center"/>
              <w:rPr>
                <w:lang w:val="nl-NL"/>
              </w:rPr>
            </w:pPr>
            <w:r w:rsidRPr="008A730C">
              <w:rPr>
                <w:lang w:val="nl-NL"/>
              </w:rPr>
              <w:t>11,4</w:t>
            </w:r>
          </w:p>
          <w:p w14:paraId="329E060E" w14:textId="77777777" w:rsidR="00D56E6D" w:rsidRPr="008A730C" w:rsidRDefault="0061034E" w:rsidP="00F13407">
            <w:pPr>
              <w:pStyle w:val="TableParagraph"/>
              <w:tabs>
                <w:tab w:val="left" w:pos="9072"/>
              </w:tabs>
              <w:ind w:left="0"/>
              <w:jc w:val="center"/>
              <w:rPr>
                <w:lang w:val="nl-NL"/>
              </w:rPr>
            </w:pPr>
            <w:r w:rsidRPr="008A730C">
              <w:rPr>
                <w:lang w:val="nl-NL"/>
              </w:rPr>
              <w:t>(5,81)</w:t>
            </w:r>
          </w:p>
        </w:tc>
        <w:tc>
          <w:tcPr>
            <w:tcW w:w="1803" w:type="dxa"/>
          </w:tcPr>
          <w:p w14:paraId="735B0A72" w14:textId="77777777" w:rsidR="00D56E6D" w:rsidRPr="008A730C" w:rsidRDefault="00D56E6D" w:rsidP="00F13407">
            <w:pPr>
              <w:pStyle w:val="TableParagraph"/>
              <w:tabs>
                <w:tab w:val="left" w:pos="9072"/>
              </w:tabs>
              <w:ind w:left="0" w:right="31"/>
              <w:jc w:val="center"/>
              <w:rPr>
                <w:b/>
                <w:lang w:val="nl-NL"/>
              </w:rPr>
            </w:pPr>
          </w:p>
          <w:p w14:paraId="06AC9C92" w14:textId="468A2A53" w:rsidR="00D56E6D" w:rsidRPr="008A730C" w:rsidRDefault="0061034E" w:rsidP="00F13407">
            <w:pPr>
              <w:pStyle w:val="TableParagraph"/>
              <w:tabs>
                <w:tab w:val="left" w:pos="9072"/>
              </w:tabs>
              <w:ind w:left="0" w:right="31"/>
              <w:jc w:val="center"/>
              <w:rPr>
                <w:lang w:val="nl-NL"/>
              </w:rPr>
            </w:pPr>
            <w:r w:rsidRPr="008A730C">
              <w:rPr>
                <w:lang w:val="nl-NL"/>
              </w:rPr>
              <w:t>11,3 (6,02)</w:t>
            </w:r>
          </w:p>
        </w:tc>
        <w:tc>
          <w:tcPr>
            <w:tcW w:w="1795" w:type="dxa"/>
          </w:tcPr>
          <w:p w14:paraId="26FF48E9" w14:textId="77777777" w:rsidR="00D56E6D" w:rsidRPr="008A730C" w:rsidRDefault="00D56E6D" w:rsidP="00F13407">
            <w:pPr>
              <w:pStyle w:val="TableParagraph"/>
              <w:tabs>
                <w:tab w:val="left" w:pos="9072"/>
              </w:tabs>
              <w:ind w:left="0"/>
              <w:jc w:val="center"/>
              <w:rPr>
                <w:b/>
                <w:lang w:val="nl-NL"/>
              </w:rPr>
            </w:pPr>
          </w:p>
          <w:p w14:paraId="2A9CCB24" w14:textId="77777777" w:rsidR="00D56E6D" w:rsidRPr="008A730C" w:rsidRDefault="0061034E" w:rsidP="00F13407">
            <w:pPr>
              <w:pStyle w:val="TableParagraph"/>
              <w:tabs>
                <w:tab w:val="left" w:pos="9072"/>
              </w:tabs>
              <w:ind w:left="0"/>
              <w:jc w:val="center"/>
              <w:rPr>
                <w:lang w:val="nl-NL"/>
              </w:rPr>
            </w:pPr>
            <w:r w:rsidRPr="008A730C">
              <w:rPr>
                <w:lang w:val="nl-NL"/>
              </w:rPr>
              <w:t>n.v.t.</w:t>
            </w:r>
          </w:p>
        </w:tc>
        <w:tc>
          <w:tcPr>
            <w:tcW w:w="1822" w:type="dxa"/>
          </w:tcPr>
          <w:p w14:paraId="5C29FC44" w14:textId="77777777" w:rsidR="00D56E6D" w:rsidRPr="008A730C" w:rsidRDefault="00D56E6D" w:rsidP="00F13407">
            <w:pPr>
              <w:pStyle w:val="TableParagraph"/>
              <w:tabs>
                <w:tab w:val="left" w:pos="9072"/>
              </w:tabs>
              <w:ind w:left="0"/>
              <w:jc w:val="center"/>
              <w:rPr>
                <w:b/>
                <w:lang w:val="nl-NL"/>
              </w:rPr>
            </w:pPr>
          </w:p>
          <w:p w14:paraId="51BFB4E3" w14:textId="77777777" w:rsidR="00D56E6D" w:rsidRPr="008A730C" w:rsidRDefault="0061034E" w:rsidP="00F13407">
            <w:pPr>
              <w:pStyle w:val="TableParagraph"/>
              <w:tabs>
                <w:tab w:val="left" w:pos="9072"/>
              </w:tabs>
              <w:ind w:left="0"/>
              <w:jc w:val="center"/>
              <w:rPr>
                <w:lang w:val="nl-NL"/>
              </w:rPr>
            </w:pPr>
            <w:r w:rsidRPr="008A730C">
              <w:rPr>
                <w:lang w:val="nl-NL"/>
              </w:rPr>
              <w:t>13,1 (6,39)</w:t>
            </w:r>
          </w:p>
        </w:tc>
      </w:tr>
      <w:tr w:rsidR="00881E6C" w:rsidRPr="00BD74AB" w14:paraId="722DF422" w14:textId="77777777" w:rsidTr="00841163">
        <w:trPr>
          <w:trHeight w:hRule="exact" w:val="1547"/>
        </w:trPr>
        <w:tc>
          <w:tcPr>
            <w:tcW w:w="9064" w:type="dxa"/>
            <w:gridSpan w:val="5"/>
          </w:tcPr>
          <w:p w14:paraId="6CD3A66F" w14:textId="0CEC1ED0" w:rsidR="00D56E6D" w:rsidRPr="008A730C" w:rsidRDefault="0061034E" w:rsidP="00841163">
            <w:pPr>
              <w:pStyle w:val="TableParagraph"/>
              <w:rPr>
                <w:lang w:val="nl-NL"/>
              </w:rPr>
            </w:pPr>
            <w:r w:rsidRPr="008A730C">
              <w:rPr>
                <w:vertAlign w:val="superscript"/>
                <w:lang w:val="nl-NL"/>
              </w:rPr>
              <w:t>a</w:t>
            </w:r>
            <w:r w:rsidR="00841163" w:rsidRPr="008A730C">
              <w:rPr>
                <w:lang w:val="nl-NL"/>
              </w:rPr>
              <w:t xml:space="preserve"> </w:t>
            </w:r>
            <w:r w:rsidRPr="008A730C">
              <w:rPr>
                <w:lang w:val="nl-NL"/>
              </w:rPr>
              <w:t>p&lt;</w:t>
            </w:r>
            <w:r w:rsidR="00A61925" w:rsidRPr="008A730C">
              <w:rPr>
                <w:lang w:val="nl-NL"/>
              </w:rPr>
              <w:t> </w:t>
            </w:r>
            <w:r w:rsidRPr="008A730C">
              <w:rPr>
                <w:lang w:val="nl-NL"/>
              </w:rPr>
              <w:t>0,0001 voor beide vergelijkingen in BRIGHTER op maand</w:t>
            </w:r>
            <w:r w:rsidR="00A61925" w:rsidRPr="008A730C">
              <w:rPr>
                <w:lang w:val="nl-NL"/>
              </w:rPr>
              <w:t> </w:t>
            </w:r>
            <w:r w:rsidRPr="008A730C">
              <w:rPr>
                <w:lang w:val="nl-NL"/>
              </w:rPr>
              <w:t xml:space="preserve">6: </w:t>
            </w:r>
            <w:r w:rsidR="00881E6C" w:rsidRPr="008A730C">
              <w:rPr>
                <w:lang w:val="nl-NL"/>
              </w:rPr>
              <w:t>ranibizumab</w:t>
            </w:r>
            <w:r w:rsidRPr="008A730C">
              <w:rPr>
                <w:lang w:val="nl-NL"/>
              </w:rPr>
              <w:t xml:space="preserve"> 0,5</w:t>
            </w:r>
            <w:r w:rsidR="00A61925" w:rsidRPr="008A730C">
              <w:rPr>
                <w:lang w:val="nl-NL"/>
              </w:rPr>
              <w:t> </w:t>
            </w:r>
            <w:r w:rsidRPr="008A730C">
              <w:rPr>
                <w:lang w:val="nl-NL"/>
              </w:rPr>
              <w:t>mg versus laser</w:t>
            </w:r>
            <w:r w:rsidR="00A61925" w:rsidRPr="008A730C">
              <w:rPr>
                <w:lang w:val="nl-NL"/>
              </w:rPr>
              <w:t xml:space="preserve"> </w:t>
            </w:r>
            <w:r w:rsidRPr="008A730C">
              <w:rPr>
                <w:lang w:val="nl-NL"/>
              </w:rPr>
              <w:t xml:space="preserve">en </w:t>
            </w:r>
            <w:r w:rsidR="00A61925" w:rsidRPr="008A730C">
              <w:rPr>
                <w:lang w:val="nl-NL"/>
              </w:rPr>
              <w:t>ranibizumab</w:t>
            </w:r>
            <w:r w:rsidRPr="008A730C">
              <w:rPr>
                <w:lang w:val="nl-NL"/>
              </w:rPr>
              <w:t xml:space="preserve"> 0,5</w:t>
            </w:r>
            <w:r w:rsidR="00A61925" w:rsidRPr="008A730C">
              <w:rPr>
                <w:lang w:val="nl-NL"/>
              </w:rPr>
              <w:t> </w:t>
            </w:r>
            <w:r w:rsidRPr="008A730C">
              <w:rPr>
                <w:lang w:val="nl-NL"/>
              </w:rPr>
              <w:t>mg + laser versus laser.</w:t>
            </w:r>
          </w:p>
          <w:p w14:paraId="0EA4DBB3" w14:textId="1D31FB4F" w:rsidR="00D56E6D" w:rsidRPr="008A730C" w:rsidRDefault="0061034E" w:rsidP="00841163">
            <w:pPr>
              <w:pStyle w:val="TableParagraph"/>
              <w:rPr>
                <w:lang w:val="nl-NL"/>
              </w:rPr>
            </w:pPr>
            <w:r w:rsidRPr="008A730C">
              <w:rPr>
                <w:vertAlign w:val="superscript"/>
                <w:lang w:val="nl-NL"/>
              </w:rPr>
              <w:t>b</w:t>
            </w:r>
            <w:r w:rsidR="00841163" w:rsidRPr="008A730C">
              <w:rPr>
                <w:lang w:val="nl-NL"/>
              </w:rPr>
              <w:t xml:space="preserve"> </w:t>
            </w:r>
            <w:r w:rsidRPr="008A730C">
              <w:rPr>
                <w:lang w:val="nl-NL"/>
              </w:rPr>
              <w:t>p&lt;</w:t>
            </w:r>
            <w:r w:rsidR="00A61925" w:rsidRPr="008A730C">
              <w:rPr>
                <w:lang w:val="nl-NL"/>
              </w:rPr>
              <w:t> </w:t>
            </w:r>
            <w:r w:rsidRPr="008A730C">
              <w:rPr>
                <w:lang w:val="nl-NL"/>
              </w:rPr>
              <w:t>0,0001 voor nulhypothese in CRYSTAL dat de gemiddelde wijziging op maand</w:t>
            </w:r>
            <w:r w:rsidR="00A61925" w:rsidRPr="008A730C">
              <w:rPr>
                <w:lang w:val="nl-NL"/>
              </w:rPr>
              <w:t> </w:t>
            </w:r>
            <w:r w:rsidRPr="008A730C">
              <w:rPr>
                <w:lang w:val="nl-NL"/>
              </w:rPr>
              <w:t>24 ten opzichte van baseline nul is.</w:t>
            </w:r>
          </w:p>
          <w:p w14:paraId="658D20BE" w14:textId="31EF4386" w:rsidR="00D56E6D" w:rsidRPr="008A730C" w:rsidRDefault="0061034E" w:rsidP="00841163">
            <w:pPr>
              <w:pStyle w:val="TableParagraph"/>
              <w:rPr>
                <w:lang w:val="nl-NL"/>
              </w:rPr>
            </w:pPr>
            <w:r w:rsidRPr="008A730C">
              <w:rPr>
                <w:lang w:val="nl-NL"/>
              </w:rPr>
              <w:t>*</w:t>
            </w:r>
            <w:r w:rsidR="00841163" w:rsidRPr="008A730C">
              <w:rPr>
                <w:lang w:val="nl-NL"/>
              </w:rPr>
              <w:t xml:space="preserve"> </w:t>
            </w:r>
            <w:r w:rsidRPr="008A730C">
              <w:rPr>
                <w:lang w:val="nl-NL"/>
              </w:rPr>
              <w:t>Vanaf maand</w:t>
            </w:r>
            <w:r w:rsidR="00A61925" w:rsidRPr="008A730C">
              <w:rPr>
                <w:lang w:val="nl-NL"/>
              </w:rPr>
              <w:t> </w:t>
            </w:r>
            <w:r w:rsidRPr="008A730C">
              <w:rPr>
                <w:lang w:val="nl-NL"/>
              </w:rPr>
              <w:t>6 was behandeling met ranibizumab 0,5</w:t>
            </w:r>
            <w:r w:rsidR="00A61925" w:rsidRPr="008A730C">
              <w:rPr>
                <w:lang w:val="nl-NL"/>
              </w:rPr>
              <w:t> </w:t>
            </w:r>
            <w:r w:rsidRPr="008A730C">
              <w:rPr>
                <w:lang w:val="nl-NL"/>
              </w:rPr>
              <w:t>mg toegestaan (24</w:t>
            </w:r>
            <w:r w:rsidR="00A61925" w:rsidRPr="008A730C">
              <w:rPr>
                <w:lang w:val="nl-NL"/>
              </w:rPr>
              <w:t> </w:t>
            </w:r>
            <w:r w:rsidRPr="008A730C">
              <w:rPr>
                <w:lang w:val="nl-NL"/>
              </w:rPr>
              <w:t>patiënten werden alleen met laser behandeld).</w:t>
            </w:r>
          </w:p>
        </w:tc>
      </w:tr>
    </w:tbl>
    <w:p w14:paraId="67FBB7C2" w14:textId="77777777" w:rsidR="00D56E6D" w:rsidRPr="008A730C" w:rsidRDefault="00D56E6D" w:rsidP="00F13407">
      <w:pPr>
        <w:pStyle w:val="a5"/>
        <w:tabs>
          <w:tab w:val="left" w:pos="9072"/>
        </w:tabs>
        <w:rPr>
          <w:bCs/>
          <w:lang w:val="nl-NL"/>
        </w:rPr>
      </w:pPr>
    </w:p>
    <w:p w14:paraId="3EC56D9C" w14:textId="11E1007B" w:rsidR="00D56E6D" w:rsidRPr="008A730C" w:rsidRDefault="0061034E" w:rsidP="00F13407">
      <w:pPr>
        <w:pStyle w:val="a5"/>
        <w:tabs>
          <w:tab w:val="left" w:pos="9072"/>
        </w:tabs>
        <w:ind w:right="704"/>
        <w:rPr>
          <w:lang w:val="nl-NL"/>
        </w:rPr>
      </w:pPr>
      <w:r w:rsidRPr="008A730C">
        <w:rPr>
          <w:lang w:val="nl-NL"/>
        </w:rPr>
        <w:t>In BRIGHTER liet ranibizumab 0,5</w:t>
      </w:r>
      <w:r w:rsidR="00A61925" w:rsidRPr="008A730C">
        <w:rPr>
          <w:lang w:val="nl-NL"/>
        </w:rPr>
        <w:t> </w:t>
      </w:r>
      <w:r w:rsidRPr="008A730C">
        <w:rPr>
          <w:lang w:val="nl-NL"/>
        </w:rPr>
        <w:t>mg met adjuvante lasertherapie non-inferioriteit zien versus ranibizumab monotherapie van baseline tot maand</w:t>
      </w:r>
      <w:r w:rsidR="00A61925" w:rsidRPr="008A730C">
        <w:rPr>
          <w:lang w:val="nl-NL"/>
        </w:rPr>
        <w:t> </w:t>
      </w:r>
      <w:r w:rsidRPr="008A730C">
        <w:rPr>
          <w:lang w:val="nl-NL"/>
        </w:rPr>
        <w:t>24 (95%</w:t>
      </w:r>
      <w:r w:rsidR="00A61925" w:rsidRPr="008A730C">
        <w:rPr>
          <w:lang w:val="nl-NL"/>
        </w:rPr>
        <w:t> </w:t>
      </w:r>
      <w:r w:rsidRPr="008A730C">
        <w:rPr>
          <w:lang w:val="nl-NL"/>
        </w:rPr>
        <w:t xml:space="preserve">BI </w:t>
      </w:r>
      <w:r w:rsidR="00A61925" w:rsidRPr="008A730C">
        <w:rPr>
          <w:lang w:val="nl-NL"/>
        </w:rPr>
        <w:noBreakHyphen/>
      </w:r>
      <w:r w:rsidRPr="008A730C">
        <w:rPr>
          <w:lang w:val="nl-NL"/>
        </w:rPr>
        <w:t>2,8</w:t>
      </w:r>
      <w:r w:rsidR="00A61925" w:rsidRPr="008A730C">
        <w:rPr>
          <w:lang w:val="nl-NL"/>
        </w:rPr>
        <w:t>;</w:t>
      </w:r>
      <w:r w:rsidRPr="008A730C">
        <w:rPr>
          <w:lang w:val="nl-NL"/>
        </w:rPr>
        <w:t xml:space="preserve"> 1,4).</w:t>
      </w:r>
    </w:p>
    <w:p w14:paraId="370AD53C" w14:textId="77777777" w:rsidR="00D56E6D" w:rsidRPr="008A730C" w:rsidRDefault="00D56E6D" w:rsidP="00F13407">
      <w:pPr>
        <w:pStyle w:val="a5"/>
        <w:tabs>
          <w:tab w:val="left" w:pos="9072"/>
        </w:tabs>
        <w:rPr>
          <w:lang w:val="nl-NL"/>
        </w:rPr>
      </w:pPr>
    </w:p>
    <w:p w14:paraId="35A3374A" w14:textId="3C2B4427" w:rsidR="00D56E6D" w:rsidRPr="008A730C" w:rsidRDefault="0061034E" w:rsidP="00F13407">
      <w:pPr>
        <w:pStyle w:val="a5"/>
        <w:tabs>
          <w:tab w:val="left" w:pos="9072"/>
        </w:tabs>
        <w:ind w:right="332"/>
        <w:rPr>
          <w:lang w:val="nl-NL"/>
        </w:rPr>
      </w:pPr>
      <w:r w:rsidRPr="008A730C">
        <w:rPr>
          <w:lang w:val="nl-NL"/>
        </w:rPr>
        <w:t>In beide studies werd een snelle en statistisch significante afname ten opzichte van baseline van de centrale retinale subvelddikte waargenomen op maand</w:t>
      </w:r>
      <w:r w:rsidR="00A61925" w:rsidRPr="008A730C">
        <w:rPr>
          <w:lang w:val="nl-NL"/>
        </w:rPr>
        <w:t> </w:t>
      </w:r>
      <w:r w:rsidRPr="008A730C">
        <w:rPr>
          <w:lang w:val="nl-NL"/>
        </w:rPr>
        <w:t>1. Dit effect bleef gehandhaafd tot maand</w:t>
      </w:r>
      <w:r w:rsidR="00A61925" w:rsidRPr="008A730C">
        <w:rPr>
          <w:lang w:val="nl-NL"/>
        </w:rPr>
        <w:t> </w:t>
      </w:r>
      <w:r w:rsidRPr="008A730C">
        <w:rPr>
          <w:lang w:val="nl-NL"/>
        </w:rPr>
        <w:t>24.</w:t>
      </w:r>
    </w:p>
    <w:p w14:paraId="518CD937" w14:textId="77777777" w:rsidR="00D56E6D" w:rsidRPr="008A730C" w:rsidRDefault="00D56E6D" w:rsidP="00F13407">
      <w:pPr>
        <w:pStyle w:val="a5"/>
        <w:tabs>
          <w:tab w:val="left" w:pos="9072"/>
        </w:tabs>
        <w:rPr>
          <w:lang w:val="nl-NL"/>
        </w:rPr>
      </w:pPr>
    </w:p>
    <w:p w14:paraId="2375E9D3" w14:textId="1F484861" w:rsidR="00D56E6D" w:rsidRPr="008A730C" w:rsidRDefault="0061034E" w:rsidP="00F13407">
      <w:pPr>
        <w:pStyle w:val="a5"/>
        <w:tabs>
          <w:tab w:val="left" w:pos="9072"/>
        </w:tabs>
        <w:ind w:right="243"/>
        <w:rPr>
          <w:lang w:val="nl-NL"/>
        </w:rPr>
      </w:pPr>
      <w:r w:rsidRPr="008A730C">
        <w:rPr>
          <w:lang w:val="nl-NL"/>
        </w:rPr>
        <w:t>Het effect van ranibizumab behandeling was vergelijkbaar, onafhankelijk van de aanwezigheid van retinale ischemie. In BRIGHTER hadden patiënten met ischemie (N=46) of zonder (N=133) en behandeld met ranibizumab monotherapie een gemiddelde verandering ten opzichte van baseline van respectievelijk +15,3 en +15,6</w:t>
      </w:r>
      <w:r w:rsidR="00A61925" w:rsidRPr="008A730C">
        <w:rPr>
          <w:lang w:val="nl-NL"/>
        </w:rPr>
        <w:t> </w:t>
      </w:r>
      <w:r w:rsidRPr="008A730C">
        <w:rPr>
          <w:lang w:val="nl-NL"/>
        </w:rPr>
        <w:t>letters op maand</w:t>
      </w:r>
      <w:r w:rsidR="00A61925" w:rsidRPr="008A730C">
        <w:rPr>
          <w:lang w:val="nl-NL"/>
        </w:rPr>
        <w:t> </w:t>
      </w:r>
      <w:r w:rsidRPr="008A730C">
        <w:rPr>
          <w:lang w:val="nl-NL"/>
        </w:rPr>
        <w:t>24. In CRYSTAL hadden patiënten met ischemie (N=53) of zonder (N=300) en behandeld met ranibizumab monotherapie een gemiddelde verandering ten opzichte van baseline van respectievelijk +15,0 en +11,5</w:t>
      </w:r>
      <w:r w:rsidR="00A61925" w:rsidRPr="008A730C">
        <w:rPr>
          <w:lang w:val="nl-NL"/>
        </w:rPr>
        <w:t> </w:t>
      </w:r>
      <w:r w:rsidRPr="008A730C">
        <w:rPr>
          <w:lang w:val="nl-NL"/>
        </w:rPr>
        <w:t>letters.</w:t>
      </w:r>
    </w:p>
    <w:p w14:paraId="7D980B21" w14:textId="77777777" w:rsidR="00D56E6D" w:rsidRPr="008A730C" w:rsidRDefault="00D56E6D" w:rsidP="00F13407">
      <w:pPr>
        <w:pStyle w:val="a5"/>
        <w:tabs>
          <w:tab w:val="left" w:pos="9072"/>
        </w:tabs>
        <w:rPr>
          <w:lang w:val="nl-NL"/>
        </w:rPr>
      </w:pPr>
    </w:p>
    <w:p w14:paraId="4CEFFC21" w14:textId="2CD87F9C" w:rsidR="00D56E6D" w:rsidRPr="008A730C" w:rsidRDefault="0061034E" w:rsidP="00F13407">
      <w:pPr>
        <w:pStyle w:val="a5"/>
        <w:tabs>
          <w:tab w:val="left" w:pos="9072"/>
        </w:tabs>
        <w:ind w:right="258"/>
        <w:rPr>
          <w:lang w:val="nl-NL"/>
        </w:rPr>
      </w:pPr>
      <w:r w:rsidRPr="008A730C">
        <w:rPr>
          <w:lang w:val="nl-NL"/>
        </w:rPr>
        <w:t>Het effect met betrekking tot visusverbetering werd waargenomen bij alle patiënten die behandeld werden met 0,5</w:t>
      </w:r>
      <w:r w:rsidR="00A61925" w:rsidRPr="008A730C">
        <w:rPr>
          <w:lang w:val="nl-NL"/>
        </w:rPr>
        <w:t> </w:t>
      </w:r>
      <w:r w:rsidRPr="008A730C">
        <w:rPr>
          <w:lang w:val="nl-NL"/>
        </w:rPr>
        <w:t>mg ranibizumab monotherapie, onafhankelijk van de duur van hun ziekte in zowel BRIGHTER als CRYSTAL. Bij patiënten met een ziekteduur van &lt;</w:t>
      </w:r>
      <w:r w:rsidR="00A61925" w:rsidRPr="008A730C">
        <w:rPr>
          <w:lang w:val="nl-NL"/>
        </w:rPr>
        <w:t> </w:t>
      </w:r>
      <w:r w:rsidRPr="008A730C">
        <w:rPr>
          <w:lang w:val="nl-NL"/>
        </w:rPr>
        <w:t>3</w:t>
      </w:r>
      <w:r w:rsidR="00A61925" w:rsidRPr="008A730C">
        <w:rPr>
          <w:lang w:val="nl-NL"/>
        </w:rPr>
        <w:t> </w:t>
      </w:r>
      <w:r w:rsidRPr="008A730C">
        <w:rPr>
          <w:lang w:val="nl-NL"/>
        </w:rPr>
        <w:t>maanden werd een toename in gezichtsscherpte van 13,3 en 10,0</w:t>
      </w:r>
      <w:r w:rsidR="00A61925" w:rsidRPr="008A730C">
        <w:rPr>
          <w:lang w:val="nl-NL"/>
        </w:rPr>
        <w:t> </w:t>
      </w:r>
      <w:r w:rsidRPr="008A730C">
        <w:rPr>
          <w:lang w:val="nl-NL"/>
        </w:rPr>
        <w:t>letters gezien op maand</w:t>
      </w:r>
      <w:r w:rsidR="00A61925" w:rsidRPr="008A730C">
        <w:rPr>
          <w:lang w:val="nl-NL"/>
        </w:rPr>
        <w:t> </w:t>
      </w:r>
      <w:r w:rsidRPr="008A730C">
        <w:rPr>
          <w:lang w:val="nl-NL"/>
        </w:rPr>
        <w:t>1; en 17,7 en 13,2</w:t>
      </w:r>
      <w:r w:rsidR="00A61925" w:rsidRPr="008A730C">
        <w:rPr>
          <w:lang w:val="nl-NL"/>
        </w:rPr>
        <w:t> </w:t>
      </w:r>
      <w:r w:rsidRPr="008A730C">
        <w:rPr>
          <w:lang w:val="nl-NL"/>
        </w:rPr>
        <w:t>letters op maand</w:t>
      </w:r>
      <w:r w:rsidR="00A61925" w:rsidRPr="008A730C">
        <w:rPr>
          <w:lang w:val="nl-NL"/>
        </w:rPr>
        <w:t> </w:t>
      </w:r>
      <w:r w:rsidRPr="008A730C">
        <w:rPr>
          <w:lang w:val="nl-NL"/>
        </w:rPr>
        <w:t>24 in respectievelijk BRIGHTER en CRYSTAL. De overeenkomstige toename van de gezichtsscherpte bij patiënten met een ziekteduur van ≥</w:t>
      </w:r>
      <w:r w:rsidR="00A61925" w:rsidRPr="008A730C">
        <w:rPr>
          <w:lang w:val="nl-NL"/>
        </w:rPr>
        <w:t> 12 </w:t>
      </w:r>
      <w:r w:rsidRPr="008A730C">
        <w:rPr>
          <w:lang w:val="nl-NL"/>
        </w:rPr>
        <w:t>maanden was 8,6 en 8,4</w:t>
      </w:r>
      <w:r w:rsidR="00A61925" w:rsidRPr="008A730C">
        <w:rPr>
          <w:lang w:val="nl-NL"/>
        </w:rPr>
        <w:t> </w:t>
      </w:r>
      <w:r w:rsidRPr="008A730C">
        <w:rPr>
          <w:lang w:val="nl-NL"/>
        </w:rPr>
        <w:t>letters in de respectievelijke studies. Het moet overwogen worden de behandeling te starten op het moment van de diagnose.</w:t>
      </w:r>
    </w:p>
    <w:p w14:paraId="2DA863AB" w14:textId="77777777" w:rsidR="00D56E6D" w:rsidRPr="008A730C" w:rsidRDefault="00D56E6D" w:rsidP="00F13407">
      <w:pPr>
        <w:pStyle w:val="a5"/>
        <w:tabs>
          <w:tab w:val="left" w:pos="9072"/>
        </w:tabs>
        <w:rPr>
          <w:lang w:val="nl-NL"/>
        </w:rPr>
      </w:pPr>
    </w:p>
    <w:p w14:paraId="30045D41" w14:textId="22375833" w:rsidR="00D56E6D" w:rsidRPr="008A730C" w:rsidRDefault="0061034E" w:rsidP="00F13407">
      <w:pPr>
        <w:pStyle w:val="a5"/>
        <w:tabs>
          <w:tab w:val="left" w:pos="9072"/>
        </w:tabs>
        <w:ind w:right="943"/>
        <w:rPr>
          <w:lang w:val="nl-NL"/>
        </w:rPr>
      </w:pPr>
      <w:r w:rsidRPr="008A730C">
        <w:rPr>
          <w:lang w:val="nl-NL"/>
        </w:rPr>
        <w:t>Het langetermijnveiligheidsprofiel van ranibizumab waargenomen in de 24</w:t>
      </w:r>
      <w:r w:rsidR="00A61925" w:rsidRPr="008A730C">
        <w:rPr>
          <w:lang w:val="nl-NL"/>
        </w:rPr>
        <w:t> </w:t>
      </w:r>
      <w:r w:rsidRPr="008A730C">
        <w:rPr>
          <w:lang w:val="nl-NL"/>
        </w:rPr>
        <w:t xml:space="preserve">maanden durende onderzoeken komt overeen met het bekende veiligheidsprofiel van </w:t>
      </w:r>
      <w:r w:rsidR="00881E6C" w:rsidRPr="008A730C">
        <w:rPr>
          <w:lang w:val="nl-NL"/>
        </w:rPr>
        <w:t>ranibizumab</w:t>
      </w:r>
      <w:r w:rsidRPr="008A730C">
        <w:rPr>
          <w:lang w:val="nl-NL"/>
        </w:rPr>
        <w:t>.</w:t>
      </w:r>
    </w:p>
    <w:p w14:paraId="16B7298F" w14:textId="77777777" w:rsidR="0032725C" w:rsidRPr="008A730C" w:rsidRDefault="0032725C" w:rsidP="00952DC3">
      <w:pPr>
        <w:pStyle w:val="a5"/>
        <w:tabs>
          <w:tab w:val="left" w:pos="9072"/>
        </w:tabs>
        <w:rPr>
          <w:lang w:val="nl-NL"/>
        </w:rPr>
      </w:pPr>
    </w:p>
    <w:p w14:paraId="7CB99A97" w14:textId="77777777" w:rsidR="0032725C" w:rsidRPr="008A730C" w:rsidRDefault="0032725C" w:rsidP="00F13407">
      <w:pPr>
        <w:keepNext/>
        <w:widowControl/>
        <w:tabs>
          <w:tab w:val="left" w:pos="9072"/>
        </w:tabs>
        <w:rPr>
          <w:u w:val="single"/>
          <w:lang w:val="nl-NL"/>
        </w:rPr>
      </w:pPr>
      <w:r w:rsidRPr="008A730C">
        <w:rPr>
          <w:u w:val="single"/>
          <w:lang w:val="nl-NL"/>
        </w:rPr>
        <w:t>Pediatrische patiënten</w:t>
      </w:r>
    </w:p>
    <w:p w14:paraId="0924223D" w14:textId="77777777" w:rsidR="00881E6C" w:rsidRPr="008A730C" w:rsidRDefault="00881E6C" w:rsidP="00F13407">
      <w:pPr>
        <w:pStyle w:val="a5"/>
        <w:keepNext/>
        <w:widowControl/>
        <w:tabs>
          <w:tab w:val="left" w:pos="9072"/>
        </w:tabs>
        <w:rPr>
          <w:u w:val="single"/>
          <w:lang w:val="nl-NL"/>
        </w:rPr>
      </w:pPr>
    </w:p>
    <w:p w14:paraId="4232A2D8" w14:textId="748C13DF" w:rsidR="00D56E6D" w:rsidRPr="008A730C" w:rsidRDefault="0061034E" w:rsidP="00952DC3">
      <w:pPr>
        <w:pStyle w:val="a5"/>
        <w:tabs>
          <w:tab w:val="left" w:pos="9072"/>
        </w:tabs>
        <w:ind w:right="161"/>
        <w:rPr>
          <w:lang w:val="nl-NL"/>
        </w:rPr>
      </w:pPr>
      <w:r w:rsidRPr="008A730C">
        <w:rPr>
          <w:lang w:val="nl-NL"/>
        </w:rPr>
        <w:t xml:space="preserve">Het Europees Geneesmiddelenbureau heeft besloten af te zien van de verplichting voor de fabrikant om </w:t>
      </w:r>
      <w:r w:rsidRPr="008A730C">
        <w:rPr>
          <w:lang w:val="nl-NL"/>
        </w:rPr>
        <w:lastRenderedPageBreak/>
        <w:t xml:space="preserve">de resultaten in te dienen van onderzoek met </w:t>
      </w:r>
      <w:r w:rsidR="00881E6C" w:rsidRPr="008A730C">
        <w:rPr>
          <w:lang w:val="nl-NL"/>
        </w:rPr>
        <w:t>ranibizumab</w:t>
      </w:r>
      <w:r w:rsidRPr="008A730C">
        <w:rPr>
          <w:lang w:val="nl-NL"/>
        </w:rPr>
        <w:t xml:space="preserve"> in alle subgroepen van pediatrische patiënten met neovasculaire LMD, visusverslechtering als gevolg van DME, visusverslechtering als gevolg van macula-oedeem secundair aan RVO</w:t>
      </w:r>
      <w:r w:rsidR="00881E6C" w:rsidRPr="008A730C">
        <w:rPr>
          <w:lang w:val="nl-NL"/>
        </w:rPr>
        <w:t xml:space="preserve"> en</w:t>
      </w:r>
      <w:r w:rsidRPr="008A730C">
        <w:rPr>
          <w:lang w:val="nl-NL"/>
        </w:rPr>
        <w:t xml:space="preserve"> visusverslechtering als gevolg van CNV en diabetische retinopathie (zie rubriek</w:t>
      </w:r>
      <w:r w:rsidR="00881E6C" w:rsidRPr="008A730C">
        <w:rPr>
          <w:lang w:val="nl-NL"/>
        </w:rPr>
        <w:t> </w:t>
      </w:r>
      <w:r w:rsidRPr="008A730C">
        <w:rPr>
          <w:lang w:val="nl-NL"/>
        </w:rPr>
        <w:t>4.2 voor informatie over pediatrisch gebruik).</w:t>
      </w:r>
    </w:p>
    <w:p w14:paraId="4F194605" w14:textId="77777777" w:rsidR="00881E6C" w:rsidRPr="008A730C" w:rsidRDefault="00881E6C" w:rsidP="00F13407">
      <w:pPr>
        <w:pStyle w:val="a5"/>
        <w:tabs>
          <w:tab w:val="left" w:pos="9072"/>
        </w:tabs>
        <w:ind w:right="161"/>
        <w:rPr>
          <w:lang w:val="nl-NL"/>
        </w:rPr>
      </w:pPr>
    </w:p>
    <w:p w14:paraId="6CB23587" w14:textId="338E9528" w:rsidR="00D56E6D" w:rsidRPr="008A730C" w:rsidRDefault="00595D11" w:rsidP="007B7451">
      <w:pPr>
        <w:pStyle w:val="1"/>
        <w:tabs>
          <w:tab w:val="left" w:pos="567"/>
        </w:tabs>
        <w:ind w:leftChars="1" w:left="566" w:hangingChars="261" w:hanging="564"/>
        <w:rPr>
          <w:lang w:val="nl-NL"/>
        </w:rPr>
      </w:pPr>
      <w:r w:rsidRPr="008A730C">
        <w:rPr>
          <w:lang w:val="nl-NL"/>
        </w:rPr>
        <w:t>5.2</w:t>
      </w:r>
      <w:r w:rsidRPr="008A730C">
        <w:rPr>
          <w:lang w:val="nl-NL"/>
        </w:rPr>
        <w:tab/>
      </w:r>
      <w:r w:rsidR="0061034E" w:rsidRPr="008A730C">
        <w:rPr>
          <w:lang w:val="nl-NL"/>
        </w:rPr>
        <w:t>Farmacokinetische eigenschappen</w:t>
      </w:r>
    </w:p>
    <w:p w14:paraId="0BBC7D86" w14:textId="77777777" w:rsidR="00D56E6D" w:rsidRPr="008A730C" w:rsidRDefault="00D56E6D" w:rsidP="00F13407">
      <w:pPr>
        <w:pStyle w:val="a5"/>
        <w:keepNext/>
        <w:widowControl/>
        <w:tabs>
          <w:tab w:val="left" w:pos="9072"/>
        </w:tabs>
        <w:rPr>
          <w:bCs/>
          <w:lang w:val="nl-NL"/>
        </w:rPr>
      </w:pPr>
    </w:p>
    <w:p w14:paraId="59282C5C" w14:textId="41187991" w:rsidR="00D56E6D" w:rsidRPr="008A730C" w:rsidRDefault="0061034E" w:rsidP="00F13407">
      <w:pPr>
        <w:pStyle w:val="a5"/>
        <w:tabs>
          <w:tab w:val="left" w:pos="9072"/>
        </w:tabs>
        <w:ind w:right="204"/>
        <w:rPr>
          <w:lang w:val="nl-NL"/>
        </w:rPr>
      </w:pPr>
      <w:r w:rsidRPr="008A730C">
        <w:rPr>
          <w:lang w:val="nl-NL"/>
        </w:rPr>
        <w:t xml:space="preserve">De serumconcentraties van ranibizumab waren na maandelijkse intravitreale toediening van </w:t>
      </w:r>
      <w:r w:rsidR="00EB29DB" w:rsidRPr="008A730C">
        <w:rPr>
          <w:lang w:val="nl-NL"/>
        </w:rPr>
        <w:t>ranibizumab</w:t>
      </w:r>
      <w:r w:rsidRPr="008A730C">
        <w:rPr>
          <w:lang w:val="nl-NL"/>
        </w:rPr>
        <w:t xml:space="preserve"> </w:t>
      </w:r>
      <w:r w:rsidRPr="008A730C">
        <w:rPr>
          <w:position w:val="2"/>
          <w:lang w:val="nl-NL"/>
        </w:rPr>
        <w:t>aan patiënten met neovasculaire LMD in het algemeen laag, met maximum niveaus (C</w:t>
      </w:r>
      <w:r w:rsidRPr="008A730C">
        <w:rPr>
          <w:lang w:val="nl-NL"/>
        </w:rPr>
        <w:t>max</w:t>
      </w:r>
      <w:r w:rsidRPr="008A730C">
        <w:rPr>
          <w:position w:val="2"/>
          <w:lang w:val="nl-NL"/>
        </w:rPr>
        <w:t xml:space="preserve">) in het </w:t>
      </w:r>
      <w:r w:rsidRPr="008A730C">
        <w:rPr>
          <w:lang w:val="nl-NL"/>
        </w:rPr>
        <w:t xml:space="preserve">algemeen lager dan de ranibizumab-concentratie, nodig om de biologische activiteit van VEGF met </w:t>
      </w:r>
      <w:r w:rsidRPr="008A730C">
        <w:rPr>
          <w:position w:val="2"/>
          <w:lang w:val="nl-NL"/>
        </w:rPr>
        <w:t>50% te remmen (11</w:t>
      </w:r>
      <w:r w:rsidR="00A61925" w:rsidRPr="008A730C">
        <w:rPr>
          <w:position w:val="2"/>
          <w:lang w:val="nl-NL"/>
        </w:rPr>
        <w:noBreakHyphen/>
      </w:r>
      <w:r w:rsidRPr="008A730C">
        <w:rPr>
          <w:position w:val="2"/>
          <w:lang w:val="nl-NL"/>
        </w:rPr>
        <w:t>27</w:t>
      </w:r>
      <w:r w:rsidR="00A61925" w:rsidRPr="008A730C">
        <w:rPr>
          <w:position w:val="2"/>
          <w:lang w:val="nl-NL"/>
        </w:rPr>
        <w:t> </w:t>
      </w:r>
      <w:r w:rsidRPr="008A730C">
        <w:rPr>
          <w:position w:val="2"/>
          <w:lang w:val="nl-NL"/>
        </w:rPr>
        <w:t xml:space="preserve">ng/ml, zoals onderzocht in een </w:t>
      </w:r>
      <w:r w:rsidRPr="008A730C">
        <w:rPr>
          <w:i/>
          <w:position w:val="2"/>
          <w:lang w:val="nl-NL"/>
        </w:rPr>
        <w:t xml:space="preserve">in vitro </w:t>
      </w:r>
      <w:r w:rsidRPr="008A730C">
        <w:rPr>
          <w:position w:val="2"/>
          <w:lang w:val="nl-NL"/>
        </w:rPr>
        <w:t>cellulaire proliferatie onderzoek). C</w:t>
      </w:r>
      <w:r w:rsidRPr="008A730C">
        <w:rPr>
          <w:lang w:val="nl-NL"/>
        </w:rPr>
        <w:t>max was dosisproportioneel over een doseringsbereik van 0,05 tot 1,0</w:t>
      </w:r>
      <w:r w:rsidR="00A61925" w:rsidRPr="008A730C">
        <w:rPr>
          <w:lang w:val="nl-NL"/>
        </w:rPr>
        <w:t> </w:t>
      </w:r>
      <w:r w:rsidRPr="008A730C">
        <w:rPr>
          <w:lang w:val="nl-NL"/>
        </w:rPr>
        <w:t>mg/oog. Serumconcentraties in een beperkt aantal DME</w:t>
      </w:r>
      <w:r w:rsidR="00657367" w:rsidRPr="008A730C">
        <w:rPr>
          <w:lang w:val="nl-NL"/>
        </w:rPr>
        <w:noBreakHyphen/>
      </w:r>
      <w:r w:rsidRPr="008A730C">
        <w:rPr>
          <w:lang w:val="nl-NL"/>
        </w:rPr>
        <w:t>patiënten wijzen erop dat een licht verhoogde systemische blootstelling niet kan worden uitgesloten vergeleken met die van patiënten met neovasculair LMD. Ranibizumab serumconcentraties bij RVO</w:t>
      </w:r>
      <w:r w:rsidR="00657367" w:rsidRPr="008A730C">
        <w:rPr>
          <w:lang w:val="nl-NL"/>
        </w:rPr>
        <w:noBreakHyphen/>
      </w:r>
      <w:r w:rsidRPr="008A730C">
        <w:rPr>
          <w:lang w:val="nl-NL"/>
        </w:rPr>
        <w:t>patiënten waren vergelijkbaar of iets hoger in vergelijking met de concentraties waargenomen bij neovasculaire LMD</w:t>
      </w:r>
      <w:r w:rsidR="00657367" w:rsidRPr="008A730C">
        <w:rPr>
          <w:lang w:val="nl-NL"/>
        </w:rPr>
        <w:noBreakHyphen/>
      </w:r>
      <w:r w:rsidRPr="008A730C">
        <w:rPr>
          <w:lang w:val="nl-NL"/>
        </w:rPr>
        <w:t>patiënten.</w:t>
      </w:r>
    </w:p>
    <w:p w14:paraId="753AA57A" w14:textId="77777777" w:rsidR="00D56E6D" w:rsidRPr="008A730C" w:rsidRDefault="00D56E6D" w:rsidP="00F13407">
      <w:pPr>
        <w:pStyle w:val="a5"/>
        <w:tabs>
          <w:tab w:val="left" w:pos="9072"/>
        </w:tabs>
        <w:rPr>
          <w:lang w:val="nl-NL"/>
        </w:rPr>
      </w:pPr>
    </w:p>
    <w:p w14:paraId="0B41647C" w14:textId="55E9AF24" w:rsidR="00D56E6D" w:rsidRPr="008A730C" w:rsidRDefault="0061034E" w:rsidP="00F13407">
      <w:pPr>
        <w:pStyle w:val="a5"/>
        <w:tabs>
          <w:tab w:val="left" w:pos="9072"/>
        </w:tabs>
        <w:ind w:right="213"/>
        <w:rPr>
          <w:lang w:val="nl-NL"/>
        </w:rPr>
      </w:pPr>
      <w:r w:rsidRPr="008A730C">
        <w:rPr>
          <w:lang w:val="nl-NL"/>
        </w:rPr>
        <w:t>De gemiddelde eliminatiehalfwaardetijd van ranibizumab in het glasvocht is ongeveer 9</w:t>
      </w:r>
      <w:r w:rsidR="00A61925" w:rsidRPr="008A730C">
        <w:rPr>
          <w:lang w:val="nl-NL"/>
        </w:rPr>
        <w:t> </w:t>
      </w:r>
      <w:r w:rsidRPr="008A730C">
        <w:rPr>
          <w:lang w:val="nl-NL"/>
        </w:rPr>
        <w:t>dagen, gebaseerd op de analyse van de farmacokinetiek van de populatie en het verdwijnen van ranibizumab uit het serum bij patiënten met neovasculair LMD behandeld met de 0,5</w:t>
      </w:r>
      <w:r w:rsidR="00A61925" w:rsidRPr="008A730C">
        <w:rPr>
          <w:lang w:val="nl-NL"/>
        </w:rPr>
        <w:t> </w:t>
      </w:r>
      <w:r w:rsidRPr="008A730C">
        <w:rPr>
          <w:lang w:val="nl-NL"/>
        </w:rPr>
        <w:t xml:space="preserve">mg dosering. Bij </w:t>
      </w:r>
      <w:r w:rsidRPr="008A730C">
        <w:rPr>
          <w:position w:val="2"/>
          <w:lang w:val="nl-NL"/>
        </w:rPr>
        <w:t>maandelijkse intravitreale toediening van 0,5</w:t>
      </w:r>
      <w:r w:rsidR="00A61925" w:rsidRPr="008A730C">
        <w:rPr>
          <w:position w:val="2"/>
          <w:lang w:val="nl-NL"/>
        </w:rPr>
        <w:t> </w:t>
      </w:r>
      <w:r w:rsidRPr="008A730C">
        <w:rPr>
          <w:position w:val="2"/>
          <w:lang w:val="nl-NL"/>
        </w:rPr>
        <w:t xml:space="preserve">mg </w:t>
      </w:r>
      <w:r w:rsidR="00204D09" w:rsidRPr="008A730C">
        <w:rPr>
          <w:position w:val="2"/>
          <w:lang w:val="nl-NL"/>
        </w:rPr>
        <w:t>ranibizumab</w:t>
      </w:r>
      <w:r w:rsidRPr="008A730C">
        <w:rPr>
          <w:position w:val="2"/>
          <w:lang w:val="nl-NL"/>
        </w:rPr>
        <w:t xml:space="preserve"> per oog wordt de C</w:t>
      </w:r>
      <w:r w:rsidRPr="008A730C">
        <w:rPr>
          <w:lang w:val="nl-NL"/>
        </w:rPr>
        <w:t xml:space="preserve">max </w:t>
      </w:r>
      <w:r w:rsidRPr="008A730C">
        <w:rPr>
          <w:position w:val="2"/>
          <w:lang w:val="nl-NL"/>
        </w:rPr>
        <w:t xml:space="preserve">van ranibizumab in </w:t>
      </w:r>
      <w:r w:rsidRPr="008A730C">
        <w:rPr>
          <w:lang w:val="nl-NL"/>
        </w:rPr>
        <w:t>het serum na ongeveer 1</w:t>
      </w:r>
      <w:r w:rsidR="00A61925" w:rsidRPr="008A730C">
        <w:rPr>
          <w:lang w:val="nl-NL"/>
        </w:rPr>
        <w:t> </w:t>
      </w:r>
      <w:r w:rsidRPr="008A730C">
        <w:rPr>
          <w:lang w:val="nl-NL"/>
        </w:rPr>
        <w:t>dag bereikt en ligt naar verwachting in het bereik tussen de 0,79 en</w:t>
      </w:r>
      <w:r w:rsidR="00204D09" w:rsidRPr="008A730C">
        <w:rPr>
          <w:lang w:val="nl-NL"/>
        </w:rPr>
        <w:t xml:space="preserve"> </w:t>
      </w:r>
      <w:r w:rsidRPr="008A730C">
        <w:rPr>
          <w:position w:val="2"/>
          <w:lang w:val="nl-NL"/>
        </w:rPr>
        <w:t>2,90</w:t>
      </w:r>
      <w:r w:rsidR="00A61925" w:rsidRPr="008A730C">
        <w:rPr>
          <w:position w:val="2"/>
          <w:lang w:val="nl-NL"/>
        </w:rPr>
        <w:t> </w:t>
      </w:r>
      <w:r w:rsidRPr="008A730C">
        <w:rPr>
          <w:position w:val="2"/>
          <w:lang w:val="nl-NL"/>
        </w:rPr>
        <w:t>ng/ml en C</w:t>
      </w:r>
      <w:r w:rsidRPr="008A730C">
        <w:rPr>
          <w:lang w:val="nl-NL"/>
        </w:rPr>
        <w:t xml:space="preserve">min </w:t>
      </w:r>
      <w:r w:rsidRPr="008A730C">
        <w:rPr>
          <w:position w:val="2"/>
          <w:lang w:val="nl-NL"/>
        </w:rPr>
        <w:t>ligt naar verwachting in het bereik tussen de 0,07 en 0,49</w:t>
      </w:r>
      <w:r w:rsidR="00A61925" w:rsidRPr="008A730C">
        <w:rPr>
          <w:position w:val="2"/>
          <w:lang w:val="nl-NL"/>
        </w:rPr>
        <w:t> </w:t>
      </w:r>
      <w:r w:rsidRPr="008A730C">
        <w:rPr>
          <w:position w:val="2"/>
          <w:lang w:val="nl-NL"/>
        </w:rPr>
        <w:t xml:space="preserve">ng/ml. De concentraties </w:t>
      </w:r>
      <w:r w:rsidRPr="008A730C">
        <w:rPr>
          <w:lang w:val="nl-NL"/>
        </w:rPr>
        <w:t>van ranibizumab in het serum zijn naar verwachting ongeveer 90.000</w:t>
      </w:r>
      <w:r w:rsidR="00A61925" w:rsidRPr="008A730C">
        <w:rPr>
          <w:lang w:val="nl-NL"/>
        </w:rPr>
        <w:t> </w:t>
      </w:r>
      <w:r w:rsidRPr="008A730C">
        <w:rPr>
          <w:lang w:val="nl-NL"/>
        </w:rPr>
        <w:t>keer lager dan de vitreale concentraties van ranibizumab.</w:t>
      </w:r>
    </w:p>
    <w:p w14:paraId="66B8909B" w14:textId="77777777" w:rsidR="00D56E6D" w:rsidRPr="008A730C" w:rsidRDefault="00D56E6D" w:rsidP="00F13407">
      <w:pPr>
        <w:pStyle w:val="a5"/>
        <w:tabs>
          <w:tab w:val="left" w:pos="9072"/>
        </w:tabs>
        <w:rPr>
          <w:lang w:val="nl-NL"/>
        </w:rPr>
      </w:pPr>
    </w:p>
    <w:p w14:paraId="501D29FA" w14:textId="316A064F" w:rsidR="00D56E6D" w:rsidRPr="008A730C" w:rsidRDefault="0061034E" w:rsidP="00F13407">
      <w:pPr>
        <w:pStyle w:val="a5"/>
        <w:tabs>
          <w:tab w:val="left" w:pos="9072"/>
        </w:tabs>
        <w:ind w:right="127"/>
        <w:jc w:val="both"/>
        <w:rPr>
          <w:lang w:val="nl-NL"/>
        </w:rPr>
      </w:pPr>
      <w:r w:rsidRPr="008A730C">
        <w:rPr>
          <w:lang w:val="nl-NL"/>
        </w:rPr>
        <w:t xml:space="preserve">Patiënten met nierinsufficiëntie: Er is geen formeel onderzoek uitgevoerd naar de farmacokinetiek van </w:t>
      </w:r>
      <w:r w:rsidR="00204D09" w:rsidRPr="008A730C">
        <w:rPr>
          <w:lang w:val="nl-NL"/>
        </w:rPr>
        <w:t>ranibizumab</w:t>
      </w:r>
      <w:r w:rsidRPr="008A730C">
        <w:rPr>
          <w:lang w:val="nl-NL"/>
        </w:rPr>
        <w:t xml:space="preserve"> bij patiënten met nierinsufficiëntie. In een farmacokine</w:t>
      </w:r>
      <w:r w:rsidR="005C35CF" w:rsidRPr="008A730C">
        <w:rPr>
          <w:lang w:val="nl-NL"/>
        </w:rPr>
        <w:t>tische populatie</w:t>
      </w:r>
      <w:r w:rsidRPr="008A730C">
        <w:rPr>
          <w:lang w:val="nl-NL"/>
        </w:rPr>
        <w:t>analyse bij neovasculaire LMD</w:t>
      </w:r>
      <w:r w:rsidR="00657367" w:rsidRPr="008A730C">
        <w:rPr>
          <w:lang w:val="nl-NL"/>
        </w:rPr>
        <w:noBreakHyphen/>
      </w:r>
      <w:r w:rsidRPr="008A730C">
        <w:rPr>
          <w:lang w:val="nl-NL"/>
        </w:rPr>
        <w:t>patiënten had 68% (136 van de 200) van de patiënten een gestoorde nierfunctie (46,5% mild</w:t>
      </w:r>
      <w:r w:rsidR="00204D09" w:rsidRPr="008A730C">
        <w:rPr>
          <w:lang w:val="nl-NL"/>
        </w:rPr>
        <w:t xml:space="preserve"> </w:t>
      </w:r>
      <w:r w:rsidRPr="008A730C">
        <w:rPr>
          <w:lang w:val="nl-NL"/>
        </w:rPr>
        <w:t>[50</w:t>
      </w:r>
      <w:r w:rsidR="00A61925" w:rsidRPr="008A730C">
        <w:rPr>
          <w:lang w:val="nl-NL"/>
        </w:rPr>
        <w:noBreakHyphen/>
      </w:r>
      <w:r w:rsidRPr="008A730C">
        <w:rPr>
          <w:lang w:val="nl-NL"/>
        </w:rPr>
        <w:t>80</w:t>
      </w:r>
      <w:r w:rsidR="00A61925" w:rsidRPr="008A730C">
        <w:rPr>
          <w:lang w:val="nl-NL"/>
        </w:rPr>
        <w:t> </w:t>
      </w:r>
      <w:r w:rsidRPr="008A730C">
        <w:rPr>
          <w:lang w:val="nl-NL"/>
        </w:rPr>
        <w:t>ml/min], 20% matig [30</w:t>
      </w:r>
      <w:r w:rsidR="00A61925" w:rsidRPr="008A730C">
        <w:rPr>
          <w:lang w:val="nl-NL"/>
        </w:rPr>
        <w:noBreakHyphen/>
      </w:r>
      <w:r w:rsidRPr="008A730C">
        <w:rPr>
          <w:lang w:val="nl-NL"/>
        </w:rPr>
        <w:t>50</w:t>
      </w:r>
      <w:r w:rsidR="00A61925" w:rsidRPr="008A730C">
        <w:rPr>
          <w:lang w:val="nl-NL"/>
        </w:rPr>
        <w:t> </w:t>
      </w:r>
      <w:r w:rsidRPr="008A730C">
        <w:rPr>
          <w:lang w:val="nl-NL"/>
        </w:rPr>
        <w:t>ml/min], en 1,5% ernstig [&lt;</w:t>
      </w:r>
      <w:r w:rsidR="00A61925" w:rsidRPr="008A730C">
        <w:rPr>
          <w:lang w:val="nl-NL"/>
        </w:rPr>
        <w:t> </w:t>
      </w:r>
      <w:r w:rsidRPr="008A730C">
        <w:rPr>
          <w:lang w:val="nl-NL"/>
        </w:rPr>
        <w:t>30</w:t>
      </w:r>
      <w:r w:rsidR="00A61925" w:rsidRPr="008A730C">
        <w:rPr>
          <w:lang w:val="nl-NL"/>
        </w:rPr>
        <w:t> </w:t>
      </w:r>
      <w:r w:rsidRPr="008A730C">
        <w:rPr>
          <w:lang w:val="nl-NL"/>
        </w:rPr>
        <w:t>ml/min]). Bij RVO</w:t>
      </w:r>
      <w:r w:rsidR="00657367" w:rsidRPr="008A730C">
        <w:rPr>
          <w:lang w:val="nl-NL"/>
        </w:rPr>
        <w:noBreakHyphen/>
      </w:r>
      <w:r w:rsidRPr="008A730C">
        <w:rPr>
          <w:lang w:val="nl-NL"/>
        </w:rPr>
        <w:t>patiënten had</w:t>
      </w:r>
      <w:r w:rsidR="00A61925" w:rsidRPr="008A730C">
        <w:rPr>
          <w:lang w:val="nl-NL"/>
        </w:rPr>
        <w:t xml:space="preserve"> </w:t>
      </w:r>
      <w:r w:rsidRPr="008A730C">
        <w:rPr>
          <w:lang w:val="nl-NL"/>
        </w:rPr>
        <w:t>48,2% (253 van de 525) een gestoorde nierfunctie (36,4% mild, 9,5% matig, en 2,3% ernstig). Systemische klaring was iets lager, maar dit was niet klinisch significant.</w:t>
      </w:r>
    </w:p>
    <w:p w14:paraId="09E03E6E" w14:textId="77777777" w:rsidR="00D56E6D" w:rsidRPr="008A730C" w:rsidRDefault="00D56E6D" w:rsidP="00F13407">
      <w:pPr>
        <w:pStyle w:val="a5"/>
        <w:tabs>
          <w:tab w:val="left" w:pos="9072"/>
        </w:tabs>
        <w:rPr>
          <w:lang w:val="nl-NL"/>
        </w:rPr>
      </w:pPr>
    </w:p>
    <w:p w14:paraId="7AC7B6EF" w14:textId="1C00B18C" w:rsidR="00D56E6D" w:rsidRPr="008A730C" w:rsidRDefault="0061034E" w:rsidP="00F13407">
      <w:pPr>
        <w:pStyle w:val="a5"/>
        <w:tabs>
          <w:tab w:val="left" w:pos="9072"/>
        </w:tabs>
        <w:ind w:right="103"/>
        <w:rPr>
          <w:lang w:val="nl-NL"/>
        </w:rPr>
      </w:pPr>
      <w:r w:rsidRPr="008A730C">
        <w:rPr>
          <w:lang w:val="nl-NL"/>
        </w:rPr>
        <w:t xml:space="preserve">Leverinsufficiëntie: Er is geen formeel onderzoek uitgevoerd naar de farmacokinetiek van </w:t>
      </w:r>
      <w:r w:rsidR="00204D09" w:rsidRPr="008A730C">
        <w:rPr>
          <w:lang w:val="nl-NL"/>
        </w:rPr>
        <w:t>ranibizumab</w:t>
      </w:r>
      <w:r w:rsidRPr="008A730C">
        <w:rPr>
          <w:lang w:val="nl-NL"/>
        </w:rPr>
        <w:t xml:space="preserve"> bij patiënten met leverinsufficiëntie.</w:t>
      </w:r>
    </w:p>
    <w:p w14:paraId="5AC1D8C6" w14:textId="77777777" w:rsidR="00D56E6D" w:rsidRPr="008A730C" w:rsidRDefault="00D56E6D" w:rsidP="00F13407">
      <w:pPr>
        <w:pStyle w:val="a5"/>
        <w:tabs>
          <w:tab w:val="left" w:pos="9072"/>
        </w:tabs>
        <w:rPr>
          <w:lang w:val="nl-NL"/>
        </w:rPr>
      </w:pPr>
    </w:p>
    <w:p w14:paraId="1ACF7203" w14:textId="7A55133A" w:rsidR="00D56E6D" w:rsidRPr="008A730C" w:rsidRDefault="00595D11" w:rsidP="007B7451">
      <w:pPr>
        <w:pStyle w:val="1"/>
        <w:tabs>
          <w:tab w:val="left" w:pos="567"/>
        </w:tabs>
        <w:ind w:leftChars="1" w:left="566" w:hangingChars="261" w:hanging="564"/>
        <w:rPr>
          <w:lang w:val="nl-NL"/>
        </w:rPr>
      </w:pPr>
      <w:r w:rsidRPr="008A730C">
        <w:rPr>
          <w:lang w:val="nl-NL"/>
        </w:rPr>
        <w:t>5.3</w:t>
      </w:r>
      <w:r w:rsidRPr="008A730C">
        <w:rPr>
          <w:lang w:val="nl-NL"/>
        </w:rPr>
        <w:tab/>
      </w:r>
      <w:r w:rsidR="0061034E" w:rsidRPr="008A730C">
        <w:rPr>
          <w:lang w:val="nl-NL"/>
        </w:rPr>
        <w:t>Gegevens uit het preklinisch veiligheidsonderzoek</w:t>
      </w:r>
    </w:p>
    <w:p w14:paraId="2355A7DF" w14:textId="77777777" w:rsidR="00D56E6D" w:rsidRPr="008A730C" w:rsidRDefault="00D56E6D" w:rsidP="00F13407">
      <w:pPr>
        <w:pStyle w:val="a5"/>
        <w:keepNext/>
        <w:widowControl/>
        <w:tabs>
          <w:tab w:val="left" w:pos="9072"/>
        </w:tabs>
        <w:rPr>
          <w:bCs/>
          <w:lang w:val="nl-NL"/>
        </w:rPr>
      </w:pPr>
    </w:p>
    <w:p w14:paraId="2815D421" w14:textId="4B80C73C" w:rsidR="00D56E6D" w:rsidRPr="008A730C" w:rsidRDefault="0061034E" w:rsidP="00F13407">
      <w:pPr>
        <w:pStyle w:val="a5"/>
        <w:tabs>
          <w:tab w:val="left" w:pos="9072"/>
        </w:tabs>
        <w:ind w:right="671"/>
        <w:rPr>
          <w:lang w:val="nl-NL"/>
        </w:rPr>
      </w:pPr>
      <w:r w:rsidRPr="008A730C">
        <w:rPr>
          <w:lang w:val="nl-NL"/>
        </w:rPr>
        <w:t>Bilaterale intravitreale toediening van ranibizumab aan cynomolgusapen van doseringen tussen 0,25</w:t>
      </w:r>
      <w:r w:rsidR="00A61925" w:rsidRPr="008A730C">
        <w:rPr>
          <w:lang w:val="nl-NL"/>
        </w:rPr>
        <w:t> </w:t>
      </w:r>
      <w:r w:rsidRPr="008A730C">
        <w:rPr>
          <w:lang w:val="nl-NL"/>
        </w:rPr>
        <w:t>mg per oog en 2,0</w:t>
      </w:r>
      <w:r w:rsidR="00A61925" w:rsidRPr="008A730C">
        <w:rPr>
          <w:lang w:val="nl-NL"/>
        </w:rPr>
        <w:t> </w:t>
      </w:r>
      <w:r w:rsidRPr="008A730C">
        <w:rPr>
          <w:lang w:val="nl-NL"/>
        </w:rPr>
        <w:t>mg per oog iedere twee weken gedurende 26</w:t>
      </w:r>
      <w:r w:rsidR="00A61925" w:rsidRPr="008A730C">
        <w:rPr>
          <w:lang w:val="nl-NL"/>
        </w:rPr>
        <w:t> </w:t>
      </w:r>
      <w:r w:rsidRPr="008A730C">
        <w:rPr>
          <w:lang w:val="nl-NL"/>
        </w:rPr>
        <w:t>weken, resulteerde in dosisafhankelijke oculaire effecten.</w:t>
      </w:r>
    </w:p>
    <w:p w14:paraId="6877BFB7" w14:textId="77777777" w:rsidR="00D56E6D" w:rsidRPr="008A730C" w:rsidRDefault="00D56E6D" w:rsidP="00F13407">
      <w:pPr>
        <w:pStyle w:val="a5"/>
        <w:tabs>
          <w:tab w:val="left" w:pos="9072"/>
        </w:tabs>
        <w:rPr>
          <w:lang w:val="nl-NL"/>
        </w:rPr>
      </w:pPr>
    </w:p>
    <w:p w14:paraId="71868F25" w14:textId="3364FF95" w:rsidR="00D56E6D" w:rsidRPr="008A730C" w:rsidRDefault="0061034E" w:rsidP="00F13407">
      <w:pPr>
        <w:pStyle w:val="a5"/>
        <w:tabs>
          <w:tab w:val="left" w:pos="9072"/>
        </w:tabs>
        <w:ind w:right="269"/>
        <w:rPr>
          <w:lang w:val="nl-NL"/>
        </w:rPr>
      </w:pPr>
      <w:r w:rsidRPr="008A730C">
        <w:rPr>
          <w:lang w:val="nl-NL"/>
        </w:rPr>
        <w:t>Intraoculair waren er dosisafhankelijke toenames van verschijnselen van ontsteking in de voorste kamer en cellen die 2</w:t>
      </w:r>
      <w:r w:rsidR="00A61925" w:rsidRPr="008A730C">
        <w:rPr>
          <w:lang w:val="nl-NL"/>
        </w:rPr>
        <w:t> </w:t>
      </w:r>
      <w:r w:rsidRPr="008A730C">
        <w:rPr>
          <w:lang w:val="nl-NL"/>
        </w:rPr>
        <w:t>dagen na de injectie een piek bereikten. De ernst van de ontstekingsreactie nam over het algemeen af bij opeenvolgende injecties of gedurende herstel. In het achterste segment waren er vitreale celinfiltraties en mouches volantes die ook dosisafhankelijk leken te zijn en in het algemeen persisteerden tot het eind van de behandelperiode. In het 26</w:t>
      </w:r>
      <w:r w:rsidR="00A61925" w:rsidRPr="008A730C">
        <w:rPr>
          <w:lang w:val="nl-NL"/>
        </w:rPr>
        <w:t> </w:t>
      </w:r>
      <w:r w:rsidRPr="008A730C">
        <w:rPr>
          <w:lang w:val="nl-NL"/>
        </w:rPr>
        <w:t>weken durende onderzoek nam de ernst van de ontstekingen van het glasvocht toe met het aantal injecties, hoewel er bewijs van omkeerbaarheid werd waargenomen na herstel. De aard en de timing van de achterste segment- ontstekingen suggereerden een immuungemedieerde antilichaamrespons die klinisch irrelevant kan zijn. Cataractvorming is waargenomen bij sommige dieren na een relatief lange periode van intensieve</w:t>
      </w:r>
      <w:r w:rsidR="00204D09" w:rsidRPr="008A730C">
        <w:rPr>
          <w:lang w:val="nl-NL"/>
        </w:rPr>
        <w:t xml:space="preserve"> </w:t>
      </w:r>
      <w:r w:rsidRPr="008A730C">
        <w:rPr>
          <w:lang w:val="nl-NL"/>
        </w:rPr>
        <w:t>ontsteking, wat suggereert dat de veranderingen in de lens secundair zijn aan de ernstige ontsteking. Een tijdelijke toename in intraoculaire druk na dosering is waargenomen na de intravitreale injecties, onafhankelijk van de dosering.</w:t>
      </w:r>
    </w:p>
    <w:p w14:paraId="522E6671" w14:textId="77777777" w:rsidR="00D56E6D" w:rsidRPr="008A730C" w:rsidRDefault="00D56E6D" w:rsidP="00F13407">
      <w:pPr>
        <w:pStyle w:val="a5"/>
        <w:tabs>
          <w:tab w:val="left" w:pos="9072"/>
        </w:tabs>
        <w:rPr>
          <w:lang w:val="nl-NL"/>
        </w:rPr>
      </w:pPr>
    </w:p>
    <w:p w14:paraId="591CDB62" w14:textId="77777777" w:rsidR="00D56E6D" w:rsidRPr="008A730C" w:rsidRDefault="0061034E" w:rsidP="00F13407">
      <w:pPr>
        <w:pStyle w:val="a5"/>
        <w:tabs>
          <w:tab w:val="left" w:pos="9072"/>
        </w:tabs>
        <w:ind w:right="98"/>
        <w:rPr>
          <w:lang w:val="nl-NL"/>
        </w:rPr>
      </w:pPr>
      <w:r w:rsidRPr="008A730C">
        <w:rPr>
          <w:lang w:val="nl-NL"/>
        </w:rPr>
        <w:t xml:space="preserve">Microscopische oculaire veranderingen werden gerelateerd aan ontsteking en wezen niet op degeneratieve processen. Granulomateuze inflammatoire veranderingen zijn waargenomen in de optische schijf van sommige ogen. Deze achterste segmentveranderingen verminderden, en verdwenen in sommige gevallen, </w:t>
      </w:r>
      <w:r w:rsidRPr="008A730C">
        <w:rPr>
          <w:lang w:val="nl-NL"/>
        </w:rPr>
        <w:lastRenderedPageBreak/>
        <w:t>gedurende de herstelperiode.</w:t>
      </w:r>
    </w:p>
    <w:p w14:paraId="431932BE" w14:textId="77777777" w:rsidR="00D56E6D" w:rsidRPr="008A730C" w:rsidRDefault="00D56E6D" w:rsidP="00F13407">
      <w:pPr>
        <w:pStyle w:val="a5"/>
        <w:tabs>
          <w:tab w:val="left" w:pos="9072"/>
        </w:tabs>
        <w:rPr>
          <w:lang w:val="nl-NL"/>
        </w:rPr>
      </w:pPr>
    </w:p>
    <w:p w14:paraId="38BC6B54" w14:textId="77777777" w:rsidR="00D56E6D" w:rsidRPr="008A730C" w:rsidRDefault="0061034E" w:rsidP="00F13407">
      <w:pPr>
        <w:pStyle w:val="a5"/>
        <w:tabs>
          <w:tab w:val="left" w:pos="9072"/>
        </w:tabs>
        <w:ind w:right="311"/>
        <w:rPr>
          <w:lang w:val="nl-NL"/>
        </w:rPr>
      </w:pPr>
      <w:r w:rsidRPr="008A730C">
        <w:rPr>
          <w:lang w:val="nl-NL"/>
        </w:rPr>
        <w:t>Er zijn geen symptomen van systemische toxiciteit volgend op de intravitreale toediening gevonden. In het serum en het glasvocht zijn bij een subgroep van de behandelde dieren ranibizumab- antilichamen gevonden.</w:t>
      </w:r>
    </w:p>
    <w:p w14:paraId="2F6E5A38" w14:textId="77777777" w:rsidR="00D56E6D" w:rsidRPr="008A730C" w:rsidRDefault="00D56E6D" w:rsidP="00F13407">
      <w:pPr>
        <w:pStyle w:val="a5"/>
        <w:tabs>
          <w:tab w:val="left" w:pos="9072"/>
        </w:tabs>
        <w:rPr>
          <w:lang w:val="nl-NL"/>
        </w:rPr>
      </w:pPr>
    </w:p>
    <w:p w14:paraId="3787F4FB" w14:textId="77777777" w:rsidR="00D56E6D" w:rsidRPr="008A730C" w:rsidRDefault="0061034E" w:rsidP="00F13407">
      <w:pPr>
        <w:pStyle w:val="a5"/>
        <w:tabs>
          <w:tab w:val="left" w:pos="9072"/>
        </w:tabs>
        <w:rPr>
          <w:lang w:val="nl-NL"/>
        </w:rPr>
      </w:pPr>
      <w:r w:rsidRPr="008A730C">
        <w:rPr>
          <w:lang w:val="nl-NL"/>
        </w:rPr>
        <w:t>Er zijn geen gegevens beschikbaar met betrekking tot carcinogeniciteit of mutageniciteit.</w:t>
      </w:r>
    </w:p>
    <w:p w14:paraId="75CE0477" w14:textId="77777777" w:rsidR="00D56E6D" w:rsidRPr="008A730C" w:rsidRDefault="00D56E6D" w:rsidP="00F13407">
      <w:pPr>
        <w:pStyle w:val="a5"/>
        <w:tabs>
          <w:tab w:val="left" w:pos="9072"/>
        </w:tabs>
        <w:rPr>
          <w:lang w:val="nl-NL"/>
        </w:rPr>
      </w:pPr>
    </w:p>
    <w:p w14:paraId="7B8E4DC6" w14:textId="58C6C7D4" w:rsidR="00D56E6D" w:rsidRPr="008A730C" w:rsidRDefault="0061034E" w:rsidP="00F13407">
      <w:pPr>
        <w:pStyle w:val="a5"/>
        <w:tabs>
          <w:tab w:val="left" w:pos="9072"/>
        </w:tabs>
        <w:ind w:right="113"/>
        <w:rPr>
          <w:lang w:val="nl-NL"/>
        </w:rPr>
      </w:pPr>
      <w:r w:rsidRPr="008A730C">
        <w:rPr>
          <w:lang w:val="nl-NL"/>
        </w:rPr>
        <w:t>Bij zwangere apen veroorzaakte intravitreale behandeling met ranibizumab, die resulteert in maximale systemische blootstellingen die het 0,9</w:t>
      </w:r>
      <w:r w:rsidR="00A61925" w:rsidRPr="008A730C">
        <w:rPr>
          <w:lang w:val="nl-NL"/>
        </w:rPr>
        <w:noBreakHyphen/>
      </w:r>
      <w:r w:rsidRPr="008A730C">
        <w:rPr>
          <w:lang w:val="nl-NL"/>
        </w:rPr>
        <w:t>7</w:t>
      </w:r>
      <w:r w:rsidR="00A61925" w:rsidRPr="008A730C">
        <w:rPr>
          <w:lang w:val="nl-NL"/>
        </w:rPr>
        <w:noBreakHyphen/>
      </w:r>
      <w:r w:rsidRPr="008A730C">
        <w:rPr>
          <w:lang w:val="nl-NL"/>
        </w:rPr>
        <w:t>voudige van een ‘worst case’ klinische blootstelling zijn, geen ontwikkelingstoxiciteit of teratogeniteit, en had het geen effect op het gewicht of de structuur van de placenta, hoewel ranibizumab, op basis van het farmacologisch effect, als potentieel teratogeen en embryo-/foetotoxisch beschouwd moet worden.</w:t>
      </w:r>
    </w:p>
    <w:p w14:paraId="1D4AB193" w14:textId="77777777" w:rsidR="00D56E6D" w:rsidRPr="008A730C" w:rsidRDefault="00D56E6D" w:rsidP="00F13407">
      <w:pPr>
        <w:pStyle w:val="a5"/>
        <w:tabs>
          <w:tab w:val="left" w:pos="9072"/>
        </w:tabs>
        <w:rPr>
          <w:lang w:val="nl-NL"/>
        </w:rPr>
      </w:pPr>
    </w:p>
    <w:p w14:paraId="558B05A1" w14:textId="098C1472" w:rsidR="00D56E6D" w:rsidRPr="008A730C" w:rsidRDefault="0061034E" w:rsidP="00F13407">
      <w:pPr>
        <w:pStyle w:val="a5"/>
        <w:tabs>
          <w:tab w:val="left" w:pos="9072"/>
        </w:tabs>
        <w:ind w:right="10"/>
        <w:rPr>
          <w:lang w:val="nl-NL"/>
        </w:rPr>
      </w:pPr>
      <w:r w:rsidRPr="008A730C">
        <w:rPr>
          <w:lang w:val="nl-NL"/>
        </w:rPr>
        <w:t>De afwezigheid van ranibizumab-gemedieerde effecten op de embryo-foetale ontwikkeling is waarschijnlijk voornamelijk gerelateerd aan het onvermogen van het Fab</w:t>
      </w:r>
      <w:r w:rsidR="00A61925" w:rsidRPr="008A730C">
        <w:rPr>
          <w:lang w:val="nl-NL"/>
        </w:rPr>
        <w:noBreakHyphen/>
      </w:r>
      <w:r w:rsidRPr="008A730C">
        <w:rPr>
          <w:lang w:val="nl-NL"/>
        </w:rPr>
        <w:t>fragment om de placenta te passeren. Toch is er een casus beschreven van hoge ranibizumab serumgehaltes bij de moeder en de aanwezigheid van ranibizumab in foetaal serum, wat suggereert dat het anti</w:t>
      </w:r>
      <w:r w:rsidR="00197B64" w:rsidRPr="008A730C">
        <w:rPr>
          <w:lang w:val="nl-NL"/>
        </w:rPr>
        <w:noBreakHyphen/>
      </w:r>
      <w:r w:rsidRPr="008A730C">
        <w:rPr>
          <w:lang w:val="nl-NL"/>
        </w:rPr>
        <w:t>ranibizumab antilichaam werkte als (Fc-gedeelte-bevattend) dragereiwit voor ranibizumab, waarbij de serumklaring bij de moeder werd verminderd en de placentapassage mogelijk werd gemaakt. Aangezien de onderzoeken naar embryo-foetale ontwikkeling werden uitgevoerd bij gezonde zwangere dieren en een ziekte (zoals diabetes) de permeabiliteit van de placenta voor een Fab-fragment kan veranderen, moet het onderzoek met de nodige voorzichtigheid worden geïnterpreteerd.</w:t>
      </w:r>
    </w:p>
    <w:p w14:paraId="5163D84A" w14:textId="77777777" w:rsidR="00D56E6D" w:rsidRPr="008A730C" w:rsidRDefault="00D56E6D" w:rsidP="00F13407">
      <w:pPr>
        <w:pStyle w:val="a5"/>
        <w:tabs>
          <w:tab w:val="left" w:pos="9072"/>
        </w:tabs>
        <w:rPr>
          <w:lang w:val="nl-NL"/>
        </w:rPr>
      </w:pPr>
    </w:p>
    <w:p w14:paraId="7E6D70D0" w14:textId="77777777" w:rsidR="00D56E6D" w:rsidRPr="008A730C" w:rsidRDefault="00D56E6D" w:rsidP="00F13407">
      <w:pPr>
        <w:pStyle w:val="a5"/>
        <w:tabs>
          <w:tab w:val="left" w:pos="9072"/>
        </w:tabs>
        <w:rPr>
          <w:lang w:val="nl-NL"/>
        </w:rPr>
      </w:pPr>
    </w:p>
    <w:p w14:paraId="478DC4E9" w14:textId="6E06DA9B" w:rsidR="00D56E6D" w:rsidRPr="008A730C" w:rsidRDefault="00595D11" w:rsidP="007B7451">
      <w:pPr>
        <w:pStyle w:val="1"/>
        <w:ind w:left="0"/>
        <w:rPr>
          <w:lang w:val="nl-NL"/>
        </w:rPr>
      </w:pPr>
      <w:r w:rsidRPr="008A730C">
        <w:rPr>
          <w:lang w:val="nl-NL"/>
        </w:rPr>
        <w:t>6.</w:t>
      </w:r>
      <w:r w:rsidRPr="008A730C">
        <w:rPr>
          <w:lang w:val="nl-NL"/>
        </w:rPr>
        <w:tab/>
      </w:r>
      <w:r w:rsidR="0061034E" w:rsidRPr="008A730C">
        <w:rPr>
          <w:lang w:val="nl-NL"/>
        </w:rPr>
        <w:t>FARMACEUTISCHE GEGEVENS</w:t>
      </w:r>
    </w:p>
    <w:p w14:paraId="24C80779" w14:textId="77777777" w:rsidR="00D56E6D" w:rsidRPr="008A730C" w:rsidRDefault="00D56E6D" w:rsidP="00F13407">
      <w:pPr>
        <w:pStyle w:val="a5"/>
        <w:keepNext/>
        <w:widowControl/>
        <w:tabs>
          <w:tab w:val="left" w:pos="9072"/>
        </w:tabs>
        <w:rPr>
          <w:bCs/>
          <w:lang w:val="nl-NL"/>
        </w:rPr>
      </w:pPr>
    </w:p>
    <w:p w14:paraId="28D364DB" w14:textId="174BE1CE" w:rsidR="00D56E6D" w:rsidRPr="008A730C" w:rsidRDefault="00595D11" w:rsidP="007B7451">
      <w:pPr>
        <w:pStyle w:val="1"/>
        <w:tabs>
          <w:tab w:val="left" w:pos="567"/>
        </w:tabs>
        <w:ind w:leftChars="1" w:left="566" w:hangingChars="261" w:hanging="564"/>
        <w:rPr>
          <w:lang w:val="nl-NL"/>
        </w:rPr>
      </w:pPr>
      <w:r w:rsidRPr="008A730C">
        <w:rPr>
          <w:lang w:val="nl-NL"/>
        </w:rPr>
        <w:t>6.1</w:t>
      </w:r>
      <w:r w:rsidRPr="008A730C">
        <w:rPr>
          <w:lang w:val="nl-NL"/>
        </w:rPr>
        <w:tab/>
      </w:r>
      <w:r w:rsidR="0061034E" w:rsidRPr="008A730C">
        <w:rPr>
          <w:lang w:val="nl-NL"/>
        </w:rPr>
        <w:t>Lijst van hulpstoffen</w:t>
      </w:r>
    </w:p>
    <w:p w14:paraId="50D0EC5D" w14:textId="77777777" w:rsidR="00D56E6D" w:rsidRPr="008A730C" w:rsidRDefault="00D56E6D" w:rsidP="00F13407">
      <w:pPr>
        <w:pStyle w:val="a5"/>
        <w:keepNext/>
        <w:widowControl/>
        <w:tabs>
          <w:tab w:val="left" w:pos="9072"/>
        </w:tabs>
        <w:rPr>
          <w:bCs/>
          <w:lang w:val="nl-NL"/>
        </w:rPr>
      </w:pPr>
    </w:p>
    <w:p w14:paraId="7A089E92" w14:textId="26682E07" w:rsidR="00D56E6D" w:rsidRPr="008A730C" w:rsidRDefault="00204D09" w:rsidP="00F13407">
      <w:pPr>
        <w:pStyle w:val="a5"/>
        <w:tabs>
          <w:tab w:val="left" w:pos="9071"/>
        </w:tabs>
        <w:rPr>
          <w:lang w:val="nl-NL"/>
        </w:rPr>
      </w:pPr>
      <w:r w:rsidRPr="008A730C">
        <w:rPr>
          <w:lang w:val="nl-NL"/>
        </w:rPr>
        <w:t>α,α</w:t>
      </w:r>
      <w:r w:rsidRPr="008A730C">
        <w:rPr>
          <w:lang w:val="nl-NL"/>
        </w:rPr>
        <w:noBreakHyphen/>
      </w:r>
      <w:r w:rsidR="0061034E" w:rsidRPr="008A730C">
        <w:rPr>
          <w:lang w:val="nl-NL"/>
        </w:rPr>
        <w:t>trehalosedihydraat</w:t>
      </w:r>
    </w:p>
    <w:p w14:paraId="23FD540E" w14:textId="05BA853C" w:rsidR="00A61925" w:rsidRPr="008A730C" w:rsidRDefault="0061034E" w:rsidP="00A61925">
      <w:pPr>
        <w:pStyle w:val="a5"/>
        <w:tabs>
          <w:tab w:val="left" w:pos="9071"/>
        </w:tabs>
        <w:ind w:right="-1"/>
        <w:rPr>
          <w:lang w:val="nl-NL"/>
        </w:rPr>
      </w:pPr>
      <w:r w:rsidRPr="008A730C">
        <w:rPr>
          <w:lang w:val="nl-NL"/>
        </w:rPr>
        <w:t>Histidinehydrochloride, monohydraat</w:t>
      </w:r>
    </w:p>
    <w:p w14:paraId="37B851BB" w14:textId="4F25A657" w:rsidR="00D56E6D" w:rsidRPr="008A730C" w:rsidRDefault="0061034E" w:rsidP="00F13407">
      <w:pPr>
        <w:pStyle w:val="a5"/>
        <w:tabs>
          <w:tab w:val="left" w:pos="9071"/>
        </w:tabs>
        <w:ind w:right="-1"/>
        <w:rPr>
          <w:lang w:val="nl-NL"/>
        </w:rPr>
      </w:pPr>
      <w:r w:rsidRPr="008A730C">
        <w:rPr>
          <w:lang w:val="nl-NL"/>
        </w:rPr>
        <w:t>Histidine</w:t>
      </w:r>
    </w:p>
    <w:p w14:paraId="3A3840BF" w14:textId="726B2A79" w:rsidR="00204D09" w:rsidRPr="008A730C" w:rsidRDefault="0061034E">
      <w:pPr>
        <w:pStyle w:val="a5"/>
        <w:tabs>
          <w:tab w:val="left" w:pos="9072"/>
        </w:tabs>
        <w:ind w:right="7368"/>
        <w:rPr>
          <w:lang w:val="nl-NL"/>
        </w:rPr>
      </w:pPr>
      <w:r w:rsidRPr="008A730C">
        <w:rPr>
          <w:lang w:val="nl-NL"/>
        </w:rPr>
        <w:t>Polysorbaat</w:t>
      </w:r>
      <w:r w:rsidR="00A61925" w:rsidRPr="008A730C">
        <w:rPr>
          <w:lang w:val="nl-NL"/>
        </w:rPr>
        <w:t> </w:t>
      </w:r>
      <w:r w:rsidRPr="008A730C">
        <w:rPr>
          <w:lang w:val="nl-NL"/>
        </w:rPr>
        <w:t>20</w:t>
      </w:r>
    </w:p>
    <w:p w14:paraId="3524552A" w14:textId="1449601E" w:rsidR="00D56E6D" w:rsidRPr="008A730C" w:rsidRDefault="0061034E" w:rsidP="00F13407">
      <w:pPr>
        <w:pStyle w:val="a5"/>
        <w:tabs>
          <w:tab w:val="left" w:pos="9071"/>
        </w:tabs>
        <w:ind w:right="-1"/>
        <w:rPr>
          <w:lang w:val="nl-NL"/>
        </w:rPr>
      </w:pPr>
      <w:r w:rsidRPr="008A730C">
        <w:rPr>
          <w:lang w:val="nl-NL"/>
        </w:rPr>
        <w:t>Water voor injecties</w:t>
      </w:r>
    </w:p>
    <w:p w14:paraId="4DE40B1E" w14:textId="77777777" w:rsidR="00D56E6D" w:rsidRPr="008A730C" w:rsidRDefault="00D56E6D" w:rsidP="00F13407">
      <w:pPr>
        <w:pStyle w:val="a5"/>
        <w:tabs>
          <w:tab w:val="left" w:pos="9072"/>
        </w:tabs>
        <w:rPr>
          <w:lang w:val="nl-NL"/>
        </w:rPr>
      </w:pPr>
    </w:p>
    <w:p w14:paraId="408B5617" w14:textId="4ED139D2" w:rsidR="00D56E6D" w:rsidRPr="008A730C" w:rsidRDefault="00595D11" w:rsidP="007B7451">
      <w:pPr>
        <w:pStyle w:val="1"/>
        <w:tabs>
          <w:tab w:val="left" w:pos="567"/>
        </w:tabs>
        <w:ind w:leftChars="1" w:left="566" w:hangingChars="261" w:hanging="564"/>
        <w:rPr>
          <w:lang w:val="nl-NL"/>
        </w:rPr>
      </w:pPr>
      <w:r w:rsidRPr="008A730C">
        <w:rPr>
          <w:lang w:val="nl-NL"/>
        </w:rPr>
        <w:t>6.2</w:t>
      </w:r>
      <w:r w:rsidRPr="008A730C">
        <w:rPr>
          <w:lang w:val="nl-NL"/>
        </w:rPr>
        <w:tab/>
      </w:r>
      <w:r w:rsidR="0061034E" w:rsidRPr="008A730C">
        <w:rPr>
          <w:lang w:val="nl-NL"/>
        </w:rPr>
        <w:t>Gevallen van onverenigbaarheid</w:t>
      </w:r>
    </w:p>
    <w:p w14:paraId="3C72822D" w14:textId="77777777" w:rsidR="00D56E6D" w:rsidRPr="008A730C" w:rsidRDefault="00D56E6D" w:rsidP="00F13407">
      <w:pPr>
        <w:pStyle w:val="a5"/>
        <w:keepNext/>
        <w:widowControl/>
        <w:tabs>
          <w:tab w:val="left" w:pos="9072"/>
        </w:tabs>
        <w:rPr>
          <w:bCs/>
          <w:lang w:val="nl-NL"/>
        </w:rPr>
      </w:pPr>
    </w:p>
    <w:p w14:paraId="0FF8DFAD" w14:textId="77777777" w:rsidR="00D56E6D" w:rsidRPr="008A730C" w:rsidRDefault="0061034E" w:rsidP="00F13407">
      <w:pPr>
        <w:pStyle w:val="a5"/>
        <w:tabs>
          <w:tab w:val="left" w:pos="9072"/>
        </w:tabs>
        <w:ind w:right="-1"/>
        <w:rPr>
          <w:lang w:val="nl-NL"/>
        </w:rPr>
      </w:pPr>
      <w:r w:rsidRPr="008A730C">
        <w:rPr>
          <w:lang w:val="nl-NL"/>
        </w:rPr>
        <w:t>Bij gebrek aan onderzoek naar onverenigbaarheden, mag dit geneesmiddel niet met andere geneesmiddelen gemengd worden.</w:t>
      </w:r>
    </w:p>
    <w:p w14:paraId="59A9B5D4" w14:textId="77777777" w:rsidR="00D56E6D" w:rsidRPr="008A730C" w:rsidRDefault="00D56E6D" w:rsidP="00F13407">
      <w:pPr>
        <w:pStyle w:val="a5"/>
        <w:tabs>
          <w:tab w:val="left" w:pos="9072"/>
        </w:tabs>
        <w:rPr>
          <w:lang w:val="nl-NL"/>
        </w:rPr>
      </w:pPr>
    </w:p>
    <w:p w14:paraId="5EB178E1" w14:textId="47E6F35E" w:rsidR="00D56E6D" w:rsidRPr="008A730C" w:rsidRDefault="0061034E" w:rsidP="00941269">
      <w:pPr>
        <w:pStyle w:val="1"/>
        <w:numPr>
          <w:ilvl w:val="1"/>
          <w:numId w:val="26"/>
        </w:numPr>
        <w:tabs>
          <w:tab w:val="left" w:pos="709"/>
        </w:tabs>
        <w:ind w:left="567" w:hanging="565"/>
        <w:rPr>
          <w:lang w:val="nl-NL"/>
        </w:rPr>
      </w:pPr>
      <w:r w:rsidRPr="008A730C">
        <w:rPr>
          <w:lang w:val="nl-NL"/>
        </w:rPr>
        <w:t>Houdbaarheid</w:t>
      </w:r>
    </w:p>
    <w:p w14:paraId="59773B09" w14:textId="77777777" w:rsidR="00D56E6D" w:rsidRPr="008A730C" w:rsidRDefault="00D56E6D" w:rsidP="00F13407">
      <w:pPr>
        <w:pStyle w:val="a5"/>
        <w:keepNext/>
        <w:widowControl/>
        <w:tabs>
          <w:tab w:val="left" w:pos="9072"/>
        </w:tabs>
        <w:rPr>
          <w:bCs/>
          <w:lang w:val="nl-NL"/>
        </w:rPr>
      </w:pPr>
    </w:p>
    <w:p w14:paraId="4E20A64E" w14:textId="32ED1AA7" w:rsidR="00D56E6D" w:rsidRPr="008A730C" w:rsidRDefault="009860DF" w:rsidP="00941269">
      <w:pPr>
        <w:pStyle w:val="a5"/>
        <w:tabs>
          <w:tab w:val="left" w:pos="9072"/>
        </w:tabs>
        <w:rPr>
          <w:lang w:val="nl-NL"/>
        </w:rPr>
      </w:pPr>
      <w:r>
        <w:rPr>
          <w:lang w:val="nl-NL"/>
        </w:rPr>
        <w:t>4</w:t>
      </w:r>
      <w:r w:rsidR="00AE7CBD">
        <w:rPr>
          <w:lang w:val="nl-NL"/>
        </w:rPr>
        <w:t> </w:t>
      </w:r>
      <w:r w:rsidR="001560EE" w:rsidRPr="001560EE">
        <w:rPr>
          <w:lang w:val="nl-NL"/>
        </w:rPr>
        <w:t>jaar.</w:t>
      </w:r>
    </w:p>
    <w:p w14:paraId="2426A030" w14:textId="77777777" w:rsidR="00204D09" w:rsidRPr="008A730C" w:rsidRDefault="00204D09" w:rsidP="00F13407">
      <w:pPr>
        <w:pStyle w:val="a5"/>
        <w:tabs>
          <w:tab w:val="left" w:pos="9072"/>
        </w:tabs>
        <w:rPr>
          <w:lang w:val="nl-NL"/>
        </w:rPr>
      </w:pPr>
    </w:p>
    <w:p w14:paraId="636DAABC" w14:textId="50AF6A5A" w:rsidR="00D56E6D" w:rsidRPr="008A730C" w:rsidRDefault="00595D11" w:rsidP="007B7451">
      <w:pPr>
        <w:pStyle w:val="1"/>
        <w:tabs>
          <w:tab w:val="left" w:pos="567"/>
        </w:tabs>
        <w:ind w:leftChars="1" w:left="566" w:hangingChars="261" w:hanging="564"/>
        <w:rPr>
          <w:lang w:val="nl-NL"/>
        </w:rPr>
      </w:pPr>
      <w:r w:rsidRPr="008A730C">
        <w:rPr>
          <w:lang w:val="nl-NL"/>
        </w:rPr>
        <w:t>6.4</w:t>
      </w:r>
      <w:r w:rsidRPr="008A730C">
        <w:rPr>
          <w:lang w:val="nl-NL"/>
        </w:rPr>
        <w:tab/>
      </w:r>
      <w:r w:rsidR="0061034E" w:rsidRPr="008A730C">
        <w:rPr>
          <w:lang w:val="nl-NL"/>
        </w:rPr>
        <w:t>Speciale voorzorgsmaatregelen bij bewaren</w:t>
      </w:r>
    </w:p>
    <w:p w14:paraId="013BD182" w14:textId="77777777" w:rsidR="00D56E6D" w:rsidRPr="008A730C" w:rsidRDefault="00D56E6D" w:rsidP="00F13407">
      <w:pPr>
        <w:pStyle w:val="a5"/>
        <w:keepNext/>
        <w:widowControl/>
        <w:tabs>
          <w:tab w:val="left" w:pos="9072"/>
        </w:tabs>
        <w:rPr>
          <w:bCs/>
          <w:lang w:val="nl-NL"/>
        </w:rPr>
      </w:pPr>
    </w:p>
    <w:p w14:paraId="6EE10838" w14:textId="3725FFD7" w:rsidR="00D56E6D" w:rsidRPr="008A730C" w:rsidRDefault="0061034E" w:rsidP="00F13407">
      <w:pPr>
        <w:pStyle w:val="a5"/>
        <w:tabs>
          <w:tab w:val="left" w:pos="9072"/>
        </w:tabs>
        <w:ind w:right="-44"/>
        <w:rPr>
          <w:lang w:val="nl-NL"/>
        </w:rPr>
      </w:pPr>
      <w:r w:rsidRPr="008A730C">
        <w:rPr>
          <w:lang w:val="nl-NL"/>
        </w:rPr>
        <w:t>Bewaren in de koelkast (2</w:t>
      </w:r>
      <w:r w:rsidR="00204D09" w:rsidRPr="008A730C">
        <w:rPr>
          <w:lang w:val="nl-NL"/>
        </w:rPr>
        <w:t> </w:t>
      </w:r>
      <w:r w:rsidRPr="008A730C">
        <w:rPr>
          <w:lang w:val="nl-NL"/>
        </w:rPr>
        <w:t>°C</w:t>
      </w:r>
      <w:r w:rsidR="00204D09" w:rsidRPr="008A730C">
        <w:rPr>
          <w:lang w:val="nl-NL"/>
        </w:rPr>
        <w:noBreakHyphen/>
      </w:r>
      <w:r w:rsidRPr="008A730C">
        <w:rPr>
          <w:lang w:val="nl-NL"/>
        </w:rPr>
        <w:t>8</w:t>
      </w:r>
      <w:r w:rsidR="00204D09" w:rsidRPr="008A730C">
        <w:rPr>
          <w:lang w:val="nl-NL"/>
        </w:rPr>
        <w:t> </w:t>
      </w:r>
      <w:r w:rsidRPr="008A730C">
        <w:rPr>
          <w:lang w:val="nl-NL"/>
        </w:rPr>
        <w:t>°C). Niet in de vriezer bewaren.</w:t>
      </w:r>
    </w:p>
    <w:p w14:paraId="4A053BB0" w14:textId="77777777" w:rsidR="00D56E6D" w:rsidRPr="008A730C" w:rsidRDefault="0061034E" w:rsidP="00F13407">
      <w:pPr>
        <w:pStyle w:val="a5"/>
        <w:tabs>
          <w:tab w:val="left" w:pos="9072"/>
        </w:tabs>
        <w:rPr>
          <w:lang w:val="nl-NL"/>
        </w:rPr>
      </w:pPr>
      <w:r w:rsidRPr="008A730C">
        <w:rPr>
          <w:lang w:val="nl-NL"/>
        </w:rPr>
        <w:t>De injectieflacon in de buitenverpakking bewaren ter bescherming tegen licht.</w:t>
      </w:r>
    </w:p>
    <w:p w14:paraId="45CFB12B" w14:textId="6AE5A51C" w:rsidR="00D56E6D" w:rsidRPr="008A730C" w:rsidRDefault="0061034E" w:rsidP="00F13407">
      <w:pPr>
        <w:pStyle w:val="a5"/>
        <w:tabs>
          <w:tab w:val="left" w:pos="9072"/>
        </w:tabs>
        <w:ind w:right="326"/>
        <w:rPr>
          <w:lang w:val="nl-NL"/>
        </w:rPr>
      </w:pPr>
      <w:r w:rsidRPr="008A730C">
        <w:rPr>
          <w:lang w:val="nl-NL"/>
        </w:rPr>
        <w:t xml:space="preserve">Vóór gebruik mag de ongeopende injectieflacon gedurende maximaal </w:t>
      </w:r>
      <w:r w:rsidR="00F47CDD">
        <w:rPr>
          <w:lang w:val="nl-NL"/>
        </w:rPr>
        <w:t>2</w:t>
      </w:r>
      <w:r w:rsidR="00204D09" w:rsidRPr="008A730C">
        <w:rPr>
          <w:lang w:val="nl-NL"/>
        </w:rPr>
        <w:t> maand</w:t>
      </w:r>
      <w:r w:rsidR="00F47CDD">
        <w:rPr>
          <w:lang w:val="nl-NL"/>
        </w:rPr>
        <w:t>en</w:t>
      </w:r>
      <w:r w:rsidRPr="008A730C">
        <w:rPr>
          <w:lang w:val="nl-NL"/>
        </w:rPr>
        <w:t xml:space="preserve"> op </w:t>
      </w:r>
      <w:r w:rsidR="00204D09" w:rsidRPr="008A730C">
        <w:rPr>
          <w:lang w:val="nl-NL"/>
        </w:rPr>
        <w:t xml:space="preserve">een </w:t>
      </w:r>
      <w:r w:rsidRPr="008A730C">
        <w:rPr>
          <w:lang w:val="nl-NL"/>
        </w:rPr>
        <w:t xml:space="preserve">temperatuur </w:t>
      </w:r>
      <w:r w:rsidR="00204D09" w:rsidRPr="008A730C">
        <w:rPr>
          <w:lang w:val="nl-NL"/>
        </w:rPr>
        <w:t>van maximaal 30 </w:t>
      </w:r>
      <w:r w:rsidRPr="008A730C">
        <w:rPr>
          <w:lang w:val="nl-NL"/>
        </w:rPr>
        <w:t>°C worden bewaard.</w:t>
      </w:r>
    </w:p>
    <w:p w14:paraId="4BCC9D7B" w14:textId="77777777" w:rsidR="00D56E6D" w:rsidRPr="008A730C" w:rsidRDefault="00D56E6D" w:rsidP="00F13407">
      <w:pPr>
        <w:pStyle w:val="a5"/>
        <w:tabs>
          <w:tab w:val="left" w:pos="9072"/>
        </w:tabs>
        <w:rPr>
          <w:lang w:val="nl-NL"/>
        </w:rPr>
      </w:pPr>
    </w:p>
    <w:p w14:paraId="03C24FE1" w14:textId="50B4458A" w:rsidR="00D56E6D" w:rsidRPr="008A730C" w:rsidRDefault="00595D11" w:rsidP="007B7451">
      <w:pPr>
        <w:pStyle w:val="1"/>
        <w:tabs>
          <w:tab w:val="left" w:pos="567"/>
        </w:tabs>
        <w:ind w:leftChars="1" w:left="566" w:hangingChars="261" w:hanging="564"/>
        <w:rPr>
          <w:lang w:val="nl-NL"/>
        </w:rPr>
      </w:pPr>
      <w:r w:rsidRPr="008A730C">
        <w:rPr>
          <w:lang w:val="nl-NL"/>
        </w:rPr>
        <w:t>6.5</w:t>
      </w:r>
      <w:r w:rsidRPr="008A730C">
        <w:rPr>
          <w:lang w:val="nl-NL"/>
        </w:rPr>
        <w:tab/>
      </w:r>
      <w:r w:rsidR="0061034E" w:rsidRPr="008A730C">
        <w:rPr>
          <w:lang w:val="nl-NL"/>
        </w:rPr>
        <w:t>Aard en inhoud van de verpakking</w:t>
      </w:r>
    </w:p>
    <w:p w14:paraId="507F1632" w14:textId="77777777" w:rsidR="00D56E6D" w:rsidRPr="008A730C" w:rsidRDefault="00D56E6D" w:rsidP="00616014">
      <w:pPr>
        <w:pStyle w:val="a5"/>
        <w:rPr>
          <w:lang w:val="nl-NL"/>
        </w:rPr>
      </w:pPr>
    </w:p>
    <w:p w14:paraId="454B78F8" w14:textId="17B0D1F6" w:rsidR="00D219D6" w:rsidRPr="008A730C" w:rsidRDefault="00D219D6" w:rsidP="00D219D6">
      <w:pPr>
        <w:pStyle w:val="a5"/>
        <w:keepNext/>
        <w:widowControl/>
        <w:tabs>
          <w:tab w:val="left" w:pos="9072"/>
        </w:tabs>
        <w:rPr>
          <w:lang w:val="nl-NL"/>
        </w:rPr>
      </w:pPr>
      <w:r w:rsidRPr="008A730C">
        <w:rPr>
          <w:u w:val="single"/>
          <w:lang w:val="nl-NL"/>
        </w:rPr>
        <w:t>Verpakking met enkel een injectieflacon</w:t>
      </w:r>
    </w:p>
    <w:p w14:paraId="4ECDFE46" w14:textId="77777777" w:rsidR="00D219D6" w:rsidRPr="008A730C" w:rsidRDefault="00D219D6" w:rsidP="00F13407">
      <w:pPr>
        <w:pStyle w:val="a5"/>
        <w:keepNext/>
        <w:widowControl/>
        <w:tabs>
          <w:tab w:val="left" w:pos="9072"/>
        </w:tabs>
        <w:rPr>
          <w:u w:val="single"/>
          <w:lang w:val="nl-NL"/>
        </w:rPr>
      </w:pPr>
    </w:p>
    <w:p w14:paraId="6372C70F" w14:textId="335EF5BC" w:rsidR="00D219D6" w:rsidRPr="008A730C" w:rsidRDefault="00D219D6" w:rsidP="00D219D6">
      <w:pPr>
        <w:pStyle w:val="a5"/>
        <w:tabs>
          <w:tab w:val="left" w:pos="9072"/>
        </w:tabs>
        <w:rPr>
          <w:lang w:val="nl-NL"/>
        </w:rPr>
      </w:pPr>
      <w:r w:rsidRPr="008A730C">
        <w:rPr>
          <w:lang w:val="nl-NL"/>
        </w:rPr>
        <w:t>Eén injectieflacon (type I</w:t>
      </w:r>
      <w:r w:rsidRPr="008A730C">
        <w:rPr>
          <w:lang w:val="nl-NL"/>
        </w:rPr>
        <w:noBreakHyphen/>
        <w:t>glas) met stop (chloorbutylrubber) die 0,23 ml steriele oplossing bevat.</w:t>
      </w:r>
    </w:p>
    <w:p w14:paraId="1157939B" w14:textId="77777777" w:rsidR="00D219D6" w:rsidRPr="008A730C" w:rsidRDefault="00D219D6" w:rsidP="00D219D6">
      <w:pPr>
        <w:pStyle w:val="a5"/>
        <w:tabs>
          <w:tab w:val="left" w:pos="9072"/>
        </w:tabs>
        <w:rPr>
          <w:u w:val="single"/>
          <w:lang w:val="nl-NL"/>
        </w:rPr>
      </w:pPr>
    </w:p>
    <w:p w14:paraId="3683637E" w14:textId="4FA0B5FF" w:rsidR="00D56E6D" w:rsidRPr="008A730C" w:rsidRDefault="0061034E" w:rsidP="00F13407">
      <w:pPr>
        <w:pStyle w:val="a5"/>
        <w:keepNext/>
        <w:widowControl/>
        <w:tabs>
          <w:tab w:val="left" w:pos="9072"/>
        </w:tabs>
        <w:rPr>
          <w:lang w:val="nl-NL"/>
        </w:rPr>
      </w:pPr>
      <w:r w:rsidRPr="008A730C">
        <w:rPr>
          <w:u w:val="single"/>
          <w:lang w:val="nl-NL"/>
        </w:rPr>
        <w:lastRenderedPageBreak/>
        <w:t>Verpakking met injectieflacon</w:t>
      </w:r>
      <w:r w:rsidR="00204D09" w:rsidRPr="008A730C">
        <w:rPr>
          <w:u w:val="single"/>
          <w:lang w:val="nl-NL"/>
        </w:rPr>
        <w:t> + filternaald + injectienaald</w:t>
      </w:r>
    </w:p>
    <w:p w14:paraId="698C9EC1" w14:textId="77777777" w:rsidR="00D56E6D" w:rsidRPr="008A730C" w:rsidRDefault="00D56E6D" w:rsidP="00616014">
      <w:pPr>
        <w:pStyle w:val="a5"/>
        <w:rPr>
          <w:lang w:val="nl-NL"/>
        </w:rPr>
      </w:pPr>
    </w:p>
    <w:p w14:paraId="426A161E" w14:textId="4FB573AF" w:rsidR="00D56E6D" w:rsidRPr="008A730C" w:rsidRDefault="0061034E" w:rsidP="00F13407">
      <w:pPr>
        <w:pStyle w:val="a5"/>
        <w:tabs>
          <w:tab w:val="left" w:pos="9072"/>
        </w:tabs>
        <w:ind w:right="442"/>
        <w:rPr>
          <w:lang w:val="nl-NL"/>
        </w:rPr>
      </w:pPr>
      <w:r w:rsidRPr="008A730C">
        <w:rPr>
          <w:lang w:val="nl-NL"/>
        </w:rPr>
        <w:t>Eén injectieflacon (type</w:t>
      </w:r>
      <w:r w:rsidR="00204D09" w:rsidRPr="008A730C">
        <w:rPr>
          <w:lang w:val="nl-NL"/>
        </w:rPr>
        <w:t> </w:t>
      </w:r>
      <w:r w:rsidRPr="008A730C">
        <w:rPr>
          <w:lang w:val="nl-NL"/>
        </w:rPr>
        <w:t>I</w:t>
      </w:r>
      <w:r w:rsidR="00204D09" w:rsidRPr="008A730C">
        <w:rPr>
          <w:lang w:val="nl-NL"/>
        </w:rPr>
        <w:noBreakHyphen/>
      </w:r>
      <w:r w:rsidRPr="008A730C">
        <w:rPr>
          <w:lang w:val="nl-NL"/>
        </w:rPr>
        <w:t>glas) met stop (chlo</w:t>
      </w:r>
      <w:r w:rsidR="00131927" w:rsidRPr="008A730C">
        <w:rPr>
          <w:lang w:val="nl-NL"/>
        </w:rPr>
        <w:t>or</w:t>
      </w:r>
      <w:r w:rsidRPr="008A730C">
        <w:rPr>
          <w:lang w:val="nl-NL"/>
        </w:rPr>
        <w:t>butylrubber) die 0,23</w:t>
      </w:r>
      <w:r w:rsidR="00204D09" w:rsidRPr="008A730C">
        <w:rPr>
          <w:lang w:val="nl-NL"/>
        </w:rPr>
        <w:t> </w:t>
      </w:r>
      <w:r w:rsidRPr="008A730C">
        <w:rPr>
          <w:lang w:val="nl-NL"/>
        </w:rPr>
        <w:t>ml steriele oplossing bevat</w:t>
      </w:r>
      <w:r w:rsidR="00204D09" w:rsidRPr="008A730C">
        <w:rPr>
          <w:lang w:val="nl-NL"/>
        </w:rPr>
        <w:t>,</w:t>
      </w:r>
      <w:r w:rsidRPr="008A730C">
        <w:rPr>
          <w:lang w:val="nl-NL"/>
        </w:rPr>
        <w:t xml:space="preserve"> 1</w:t>
      </w:r>
      <w:r w:rsidR="00204D09" w:rsidRPr="008A730C">
        <w:rPr>
          <w:lang w:val="nl-NL"/>
        </w:rPr>
        <w:t> </w:t>
      </w:r>
      <w:r w:rsidRPr="008A730C">
        <w:rPr>
          <w:lang w:val="nl-NL"/>
        </w:rPr>
        <w:t>stompe filternaald (18G</w:t>
      </w:r>
      <w:r w:rsidR="00204D09" w:rsidRPr="008A730C">
        <w:rPr>
          <w:lang w:val="nl-NL"/>
        </w:rPr>
        <w:t> </w:t>
      </w:r>
      <w:r w:rsidRPr="008A730C">
        <w:rPr>
          <w:lang w:val="nl-NL"/>
        </w:rPr>
        <w:t>x</w:t>
      </w:r>
      <w:r w:rsidR="00204D09" w:rsidRPr="008A730C">
        <w:rPr>
          <w:lang w:val="nl-NL"/>
        </w:rPr>
        <w:t> </w:t>
      </w:r>
      <w:r w:rsidRPr="008A730C">
        <w:rPr>
          <w:lang w:val="nl-NL"/>
        </w:rPr>
        <w:t>1½″, 1,2</w:t>
      </w:r>
      <w:r w:rsidR="00204D09" w:rsidRPr="008A730C">
        <w:rPr>
          <w:lang w:val="nl-NL"/>
        </w:rPr>
        <w:t> </w:t>
      </w:r>
      <w:r w:rsidRPr="008A730C">
        <w:rPr>
          <w:lang w:val="nl-NL"/>
        </w:rPr>
        <w:t>mm</w:t>
      </w:r>
      <w:r w:rsidR="00204D09" w:rsidRPr="008A730C">
        <w:rPr>
          <w:lang w:val="nl-NL"/>
        </w:rPr>
        <w:t> </w:t>
      </w:r>
      <w:r w:rsidRPr="008A730C">
        <w:rPr>
          <w:lang w:val="nl-NL"/>
        </w:rPr>
        <w:t>x</w:t>
      </w:r>
      <w:r w:rsidR="00204D09" w:rsidRPr="008A730C">
        <w:rPr>
          <w:lang w:val="nl-NL"/>
        </w:rPr>
        <w:t> </w:t>
      </w:r>
      <w:r w:rsidRPr="008A730C">
        <w:rPr>
          <w:lang w:val="nl-NL"/>
        </w:rPr>
        <w:t>40</w:t>
      </w:r>
      <w:r w:rsidR="00204D09" w:rsidRPr="008A730C">
        <w:rPr>
          <w:lang w:val="nl-NL"/>
        </w:rPr>
        <w:t> </w:t>
      </w:r>
      <w:r w:rsidRPr="008A730C">
        <w:rPr>
          <w:lang w:val="nl-NL"/>
        </w:rPr>
        <w:t>mm, 5</w:t>
      </w:r>
      <w:r w:rsidR="00204D09" w:rsidRPr="008A730C">
        <w:rPr>
          <w:lang w:val="nl-NL"/>
        </w:rPr>
        <w:t> </w:t>
      </w:r>
      <w:r w:rsidRPr="008A730C">
        <w:rPr>
          <w:lang w:val="nl-NL"/>
        </w:rPr>
        <w:t>µm)</w:t>
      </w:r>
      <w:r w:rsidR="00204D09" w:rsidRPr="008A730C">
        <w:rPr>
          <w:lang w:val="nl-NL"/>
        </w:rPr>
        <w:t xml:space="preserve"> en 1 injectienaald (30G x ½″, 0,3 mm x 13 mm).</w:t>
      </w:r>
    </w:p>
    <w:p w14:paraId="39A35A4C" w14:textId="5D060F4D" w:rsidR="00D56E6D" w:rsidRPr="008A730C" w:rsidRDefault="00D56E6D" w:rsidP="00F13407">
      <w:pPr>
        <w:pStyle w:val="a5"/>
        <w:tabs>
          <w:tab w:val="left" w:pos="9072"/>
        </w:tabs>
        <w:rPr>
          <w:lang w:val="nl-NL"/>
        </w:rPr>
      </w:pPr>
    </w:p>
    <w:p w14:paraId="4C85ED4A" w14:textId="58D7674A" w:rsidR="00D219D6" w:rsidRPr="008A730C" w:rsidRDefault="00D219D6" w:rsidP="00F13407">
      <w:pPr>
        <w:pStyle w:val="a5"/>
        <w:tabs>
          <w:tab w:val="left" w:pos="9072"/>
        </w:tabs>
        <w:rPr>
          <w:lang w:val="nl-NL"/>
        </w:rPr>
      </w:pPr>
      <w:r w:rsidRPr="008A730C">
        <w:rPr>
          <w:lang w:val="nl-NL"/>
        </w:rPr>
        <w:t>Niet alle genoemde verpakkings</w:t>
      </w:r>
      <w:r w:rsidR="00E06852">
        <w:rPr>
          <w:lang w:val="nl-NL"/>
        </w:rPr>
        <w:t>typ</w:t>
      </w:r>
      <w:r w:rsidRPr="008A730C">
        <w:rPr>
          <w:lang w:val="nl-NL"/>
        </w:rPr>
        <w:t>en worden in de handel gebracht.</w:t>
      </w:r>
    </w:p>
    <w:p w14:paraId="4A35DD63" w14:textId="77777777" w:rsidR="00D219D6" w:rsidRPr="008A730C" w:rsidRDefault="00D219D6" w:rsidP="00F13407">
      <w:pPr>
        <w:pStyle w:val="a5"/>
        <w:tabs>
          <w:tab w:val="left" w:pos="9072"/>
        </w:tabs>
        <w:rPr>
          <w:lang w:val="nl-NL"/>
        </w:rPr>
      </w:pPr>
    </w:p>
    <w:p w14:paraId="4ACBE063" w14:textId="10FD4BC9" w:rsidR="00D56E6D" w:rsidRPr="008A730C" w:rsidRDefault="00595D11" w:rsidP="007B7451">
      <w:pPr>
        <w:pStyle w:val="1"/>
        <w:tabs>
          <w:tab w:val="left" w:pos="567"/>
        </w:tabs>
        <w:ind w:leftChars="1" w:left="566" w:hangingChars="261" w:hanging="564"/>
        <w:rPr>
          <w:lang w:val="nl-NL"/>
        </w:rPr>
      </w:pPr>
      <w:r w:rsidRPr="008A730C">
        <w:rPr>
          <w:lang w:val="nl-NL"/>
        </w:rPr>
        <w:t>6.6</w:t>
      </w:r>
      <w:r w:rsidRPr="008A730C">
        <w:rPr>
          <w:lang w:val="nl-NL"/>
        </w:rPr>
        <w:tab/>
      </w:r>
      <w:r w:rsidR="0061034E" w:rsidRPr="008A730C">
        <w:rPr>
          <w:lang w:val="nl-NL"/>
        </w:rPr>
        <w:t>Speciale voorzorgsmaatregelen voor het verwijderen en andere instructies</w:t>
      </w:r>
    </w:p>
    <w:p w14:paraId="0A6C1A73" w14:textId="77777777" w:rsidR="00D56E6D" w:rsidRPr="008A730C" w:rsidRDefault="00D56E6D" w:rsidP="00616014">
      <w:pPr>
        <w:pStyle w:val="a5"/>
        <w:rPr>
          <w:lang w:val="nl-NL"/>
        </w:rPr>
      </w:pPr>
    </w:p>
    <w:p w14:paraId="42AFC8BE" w14:textId="118EBA70" w:rsidR="00D219D6" w:rsidRPr="008A730C" w:rsidRDefault="00D219D6" w:rsidP="00D219D6">
      <w:pPr>
        <w:keepNext/>
        <w:widowControl/>
        <w:adjustRightInd w:val="0"/>
        <w:rPr>
          <w:rFonts w:eastAsiaTheme="minorEastAsia"/>
          <w:color w:val="000000"/>
          <w:u w:val="single"/>
          <w:lang w:val="nl-NL"/>
        </w:rPr>
      </w:pPr>
      <w:r w:rsidRPr="008A730C">
        <w:rPr>
          <w:rFonts w:eastAsiaTheme="minorEastAsia"/>
          <w:color w:val="000000"/>
          <w:u w:val="single"/>
          <w:lang w:val="nl-NL"/>
        </w:rPr>
        <w:t>Verpakking met enkel een injectieflacon</w:t>
      </w:r>
    </w:p>
    <w:p w14:paraId="2DEA5369" w14:textId="77777777" w:rsidR="00D219D6" w:rsidRPr="008A730C" w:rsidRDefault="00D219D6" w:rsidP="00D219D6">
      <w:pPr>
        <w:keepNext/>
        <w:widowControl/>
        <w:adjustRightInd w:val="0"/>
        <w:rPr>
          <w:rFonts w:eastAsiaTheme="minorEastAsia"/>
          <w:color w:val="000000"/>
          <w:lang w:val="nl-NL"/>
        </w:rPr>
      </w:pPr>
    </w:p>
    <w:p w14:paraId="6CB50307" w14:textId="35A92A90" w:rsidR="00D219D6" w:rsidRPr="00D219D6" w:rsidRDefault="00D219D6" w:rsidP="00D219D6">
      <w:pPr>
        <w:widowControl/>
        <w:adjustRightInd w:val="0"/>
        <w:rPr>
          <w:rFonts w:eastAsiaTheme="minorEastAsia"/>
          <w:color w:val="000000"/>
          <w:lang w:val="nl-NL"/>
        </w:rPr>
      </w:pPr>
      <w:r w:rsidRPr="00D219D6">
        <w:rPr>
          <w:rFonts w:eastAsiaTheme="minorEastAsia"/>
          <w:color w:val="000000"/>
          <w:lang w:val="nl-NL"/>
        </w:rPr>
        <w:t>De injectieflacon is uitsluitend voor eenmalig gebruik. Na injectie dient al het ongebruikte middel weggegooid te worden. Een injectieflacon die tekenen vertoont van beschadiging of geknoei, dient niet gebruikt te worden. De steriliteit kan niet worden gegarandeerd tenzij de verzegeling van de verpakking onbeschadigd is.</w:t>
      </w:r>
    </w:p>
    <w:p w14:paraId="6D8EC76B" w14:textId="77777777" w:rsidR="00D219D6" w:rsidRPr="008A730C" w:rsidRDefault="00D219D6" w:rsidP="00D219D6">
      <w:pPr>
        <w:widowControl/>
        <w:adjustRightInd w:val="0"/>
        <w:rPr>
          <w:rFonts w:eastAsiaTheme="minorEastAsia"/>
          <w:color w:val="000000"/>
          <w:lang w:val="nl-NL"/>
        </w:rPr>
      </w:pPr>
    </w:p>
    <w:p w14:paraId="774213DC" w14:textId="35D2A849" w:rsidR="00D219D6" w:rsidRPr="00D219D6" w:rsidRDefault="00D219D6" w:rsidP="00D219D6">
      <w:pPr>
        <w:keepNext/>
        <w:widowControl/>
        <w:adjustRightInd w:val="0"/>
        <w:rPr>
          <w:rFonts w:eastAsiaTheme="minorEastAsia"/>
          <w:color w:val="000000"/>
          <w:lang w:val="nl-NL"/>
        </w:rPr>
      </w:pPr>
      <w:r w:rsidRPr="00D219D6">
        <w:rPr>
          <w:rFonts w:eastAsiaTheme="minorEastAsia"/>
          <w:color w:val="000000"/>
          <w:lang w:val="nl-NL"/>
        </w:rPr>
        <w:t xml:space="preserve">De volgende medische hulpmiddelen voor eenmalig gebruik zijn nodig voor de bereiding en intravitreale injectie: </w:t>
      </w:r>
    </w:p>
    <w:p w14:paraId="05AAAF70" w14:textId="77777777" w:rsidR="00D219D6" w:rsidRPr="008A730C" w:rsidRDefault="00D219D6" w:rsidP="00B81324">
      <w:pPr>
        <w:pStyle w:val="a6"/>
        <w:widowControl/>
        <w:numPr>
          <w:ilvl w:val="0"/>
          <w:numId w:val="15"/>
        </w:numPr>
        <w:adjustRightInd w:val="0"/>
        <w:ind w:left="567" w:hanging="567"/>
        <w:rPr>
          <w:rFonts w:eastAsiaTheme="minorEastAsia"/>
          <w:color w:val="000000"/>
          <w:lang w:val="nl-NL"/>
        </w:rPr>
      </w:pPr>
      <w:r w:rsidRPr="008A730C">
        <w:rPr>
          <w:rFonts w:eastAsiaTheme="minorEastAsia"/>
          <w:color w:val="000000"/>
          <w:lang w:val="nl-NL"/>
        </w:rPr>
        <w:t>een 5 μm filternaald (18G)</w:t>
      </w:r>
    </w:p>
    <w:p w14:paraId="615ACFF6" w14:textId="50128050" w:rsidR="00D219D6" w:rsidRPr="008A730C" w:rsidRDefault="00E06852" w:rsidP="00B81324">
      <w:pPr>
        <w:pStyle w:val="a6"/>
        <w:widowControl/>
        <w:numPr>
          <w:ilvl w:val="0"/>
          <w:numId w:val="15"/>
        </w:numPr>
        <w:adjustRightInd w:val="0"/>
        <w:ind w:left="567" w:hanging="567"/>
        <w:rPr>
          <w:rFonts w:eastAsiaTheme="minorEastAsia"/>
          <w:color w:val="000000"/>
          <w:lang w:val="nl-NL"/>
        </w:rPr>
      </w:pPr>
      <w:r w:rsidRPr="008A730C">
        <w:rPr>
          <w:rFonts w:eastAsiaTheme="minorEastAsia"/>
          <w:color w:val="000000"/>
          <w:lang w:val="nl-NL"/>
        </w:rPr>
        <w:t>een injectienaald (30G x ½″)</w:t>
      </w:r>
      <w:r>
        <w:rPr>
          <w:rFonts w:eastAsiaTheme="minorEastAsia"/>
          <w:color w:val="000000"/>
          <w:lang w:val="nl-NL"/>
        </w:rPr>
        <w:t xml:space="preserve"> en </w:t>
      </w:r>
      <w:r w:rsidR="00D219D6" w:rsidRPr="008A730C">
        <w:rPr>
          <w:rFonts w:eastAsiaTheme="minorEastAsia"/>
          <w:color w:val="000000"/>
          <w:lang w:val="nl-NL"/>
        </w:rPr>
        <w:t>een 1 ml steriele injectiespuit (met een 0,05 ml markeringsstreep)</w:t>
      </w:r>
    </w:p>
    <w:p w14:paraId="7BB378F5" w14:textId="2F345055" w:rsidR="00D219D6" w:rsidRPr="008A730C" w:rsidRDefault="00D219D6" w:rsidP="00D219D6">
      <w:pPr>
        <w:pStyle w:val="a5"/>
        <w:tabs>
          <w:tab w:val="left" w:pos="9072"/>
        </w:tabs>
        <w:rPr>
          <w:rFonts w:eastAsiaTheme="minorEastAsia"/>
          <w:color w:val="000000"/>
          <w:lang w:val="nl-NL"/>
        </w:rPr>
      </w:pPr>
      <w:r w:rsidRPr="008A730C">
        <w:rPr>
          <w:rFonts w:eastAsiaTheme="minorEastAsia"/>
          <w:color w:val="000000"/>
          <w:lang w:val="nl-NL"/>
        </w:rPr>
        <w:t>Deze medische hulpmiddelen maken geen deel uit van deze verpakking.</w:t>
      </w:r>
    </w:p>
    <w:p w14:paraId="04FA9424" w14:textId="77777777" w:rsidR="00D219D6" w:rsidRPr="008A730C" w:rsidRDefault="00D219D6" w:rsidP="00D219D6">
      <w:pPr>
        <w:pStyle w:val="a5"/>
        <w:tabs>
          <w:tab w:val="left" w:pos="9072"/>
        </w:tabs>
        <w:rPr>
          <w:rFonts w:eastAsiaTheme="minorEastAsia"/>
          <w:color w:val="000000"/>
          <w:lang w:val="nl-NL"/>
        </w:rPr>
      </w:pPr>
    </w:p>
    <w:p w14:paraId="479EFF29" w14:textId="4663BF6C" w:rsidR="00D56E6D" w:rsidRPr="008A730C" w:rsidRDefault="0061034E" w:rsidP="00D219D6">
      <w:pPr>
        <w:pStyle w:val="a5"/>
        <w:keepNext/>
        <w:widowControl/>
        <w:tabs>
          <w:tab w:val="left" w:pos="9072"/>
        </w:tabs>
        <w:rPr>
          <w:lang w:val="nl-NL"/>
        </w:rPr>
      </w:pPr>
      <w:r w:rsidRPr="008A730C">
        <w:rPr>
          <w:u w:val="single"/>
          <w:lang w:val="nl-NL"/>
        </w:rPr>
        <w:t>Verpakking met injectieflacon</w:t>
      </w:r>
      <w:r w:rsidR="00204D09" w:rsidRPr="008A730C">
        <w:rPr>
          <w:u w:val="single"/>
          <w:lang w:val="nl-NL"/>
        </w:rPr>
        <w:t> </w:t>
      </w:r>
      <w:r w:rsidRPr="008A730C">
        <w:rPr>
          <w:u w:val="single"/>
          <w:lang w:val="nl-NL"/>
        </w:rPr>
        <w:t>+</w:t>
      </w:r>
      <w:r w:rsidR="00204D09" w:rsidRPr="008A730C">
        <w:rPr>
          <w:u w:val="single"/>
          <w:lang w:val="nl-NL"/>
        </w:rPr>
        <w:t> </w:t>
      </w:r>
      <w:r w:rsidRPr="008A730C">
        <w:rPr>
          <w:u w:val="single"/>
          <w:lang w:val="nl-NL"/>
        </w:rPr>
        <w:t>filternaald</w:t>
      </w:r>
      <w:r w:rsidR="00204D09" w:rsidRPr="008A730C">
        <w:rPr>
          <w:u w:val="single"/>
          <w:lang w:val="nl-NL"/>
        </w:rPr>
        <w:t> + injectienaald</w:t>
      </w:r>
    </w:p>
    <w:p w14:paraId="60FCAD9B" w14:textId="77777777" w:rsidR="00204D09" w:rsidRPr="008A730C" w:rsidRDefault="00204D09" w:rsidP="00616014">
      <w:pPr>
        <w:pStyle w:val="a5"/>
        <w:rPr>
          <w:lang w:val="nl-NL"/>
        </w:rPr>
      </w:pPr>
    </w:p>
    <w:p w14:paraId="39AFB5BD" w14:textId="426D5CD6" w:rsidR="00D56E6D" w:rsidRPr="008A730C" w:rsidRDefault="0061034E" w:rsidP="00F13407">
      <w:pPr>
        <w:pStyle w:val="a5"/>
        <w:tabs>
          <w:tab w:val="left" w:pos="9072"/>
        </w:tabs>
        <w:ind w:right="81"/>
        <w:rPr>
          <w:lang w:val="nl-NL"/>
        </w:rPr>
      </w:pPr>
      <w:r w:rsidRPr="008A730C">
        <w:rPr>
          <w:lang w:val="nl-NL"/>
        </w:rPr>
        <w:t>De injectieflacon</w:t>
      </w:r>
      <w:r w:rsidR="00204D09" w:rsidRPr="008A730C">
        <w:rPr>
          <w:lang w:val="nl-NL"/>
        </w:rPr>
        <w:t>,</w:t>
      </w:r>
      <w:r w:rsidRPr="008A730C">
        <w:rPr>
          <w:lang w:val="nl-NL"/>
        </w:rPr>
        <w:t xml:space="preserve"> filternaald </w:t>
      </w:r>
      <w:r w:rsidR="00204D09" w:rsidRPr="008A730C">
        <w:rPr>
          <w:lang w:val="nl-NL"/>
        </w:rPr>
        <w:t xml:space="preserve">en injectienaald </w:t>
      </w:r>
      <w:r w:rsidRPr="008A730C">
        <w:rPr>
          <w:lang w:val="nl-NL"/>
        </w:rPr>
        <w:t>zijn uitsluitend voor eenmalig gebruik. Hergebruik kan leiden tot infecties of andere ziektes/verwondingen. Alle onderdelen zijn steriel. Een onderdeel waarvan de verpakking tekenen vertoont van beschadiging of geknoei, dient niet gebruikt te worden. De steriliteit kan niet worden gegarandeerd tenzij de verzegeling van de verpakking van het onderdeel onbeschadigd is.</w:t>
      </w:r>
    </w:p>
    <w:p w14:paraId="24DBF871" w14:textId="77777777" w:rsidR="00D56E6D" w:rsidRPr="008A730C" w:rsidRDefault="00D56E6D" w:rsidP="00F13407">
      <w:pPr>
        <w:pStyle w:val="a5"/>
        <w:tabs>
          <w:tab w:val="left" w:pos="9072"/>
        </w:tabs>
        <w:rPr>
          <w:lang w:val="nl-NL"/>
        </w:rPr>
      </w:pPr>
    </w:p>
    <w:p w14:paraId="25D6C64B" w14:textId="77777777" w:rsidR="00D56E6D" w:rsidRPr="008A730C" w:rsidRDefault="0061034E" w:rsidP="00F13407">
      <w:pPr>
        <w:pStyle w:val="a5"/>
        <w:tabs>
          <w:tab w:val="left" w:pos="9072"/>
        </w:tabs>
        <w:ind w:right="906"/>
        <w:rPr>
          <w:lang w:val="nl-NL"/>
        </w:rPr>
      </w:pPr>
      <w:r w:rsidRPr="008A730C">
        <w:rPr>
          <w:lang w:val="nl-NL"/>
        </w:rPr>
        <w:t>De volgende medische hulpmiddelen voor eenmalig gebruik zijn nodig voor de bereiding en intravitreale injectie:</w:t>
      </w:r>
    </w:p>
    <w:p w14:paraId="3B81EA69" w14:textId="608727F5" w:rsidR="00D56E6D" w:rsidRPr="008A730C" w:rsidRDefault="0061034E" w:rsidP="00B81324">
      <w:pPr>
        <w:pStyle w:val="a6"/>
        <w:numPr>
          <w:ilvl w:val="0"/>
          <w:numId w:val="8"/>
        </w:numPr>
        <w:tabs>
          <w:tab w:val="left" w:pos="9072"/>
        </w:tabs>
        <w:ind w:left="567"/>
        <w:rPr>
          <w:lang w:val="nl-NL"/>
        </w:rPr>
      </w:pPr>
      <w:r w:rsidRPr="008A730C">
        <w:rPr>
          <w:lang w:val="nl-NL"/>
        </w:rPr>
        <w:t>een 5</w:t>
      </w:r>
      <w:r w:rsidR="00204D09" w:rsidRPr="008A730C">
        <w:rPr>
          <w:lang w:val="nl-NL"/>
        </w:rPr>
        <w:t> </w:t>
      </w:r>
      <w:r w:rsidRPr="008A730C">
        <w:rPr>
          <w:lang w:val="nl-NL"/>
        </w:rPr>
        <w:t>µm filternaald (18G</w:t>
      </w:r>
      <w:r w:rsidR="00204D09" w:rsidRPr="008A730C">
        <w:rPr>
          <w:lang w:val="nl-NL"/>
        </w:rPr>
        <w:t> </w:t>
      </w:r>
      <w:r w:rsidRPr="008A730C">
        <w:rPr>
          <w:lang w:val="nl-NL"/>
        </w:rPr>
        <w:t>x</w:t>
      </w:r>
      <w:r w:rsidR="00204D09" w:rsidRPr="008A730C">
        <w:rPr>
          <w:lang w:val="nl-NL"/>
        </w:rPr>
        <w:t> </w:t>
      </w:r>
      <w:r w:rsidRPr="008A730C">
        <w:rPr>
          <w:lang w:val="nl-NL"/>
        </w:rPr>
        <w:t>1½″, 1,2</w:t>
      </w:r>
      <w:r w:rsidR="00204D09" w:rsidRPr="008A730C">
        <w:rPr>
          <w:lang w:val="nl-NL"/>
        </w:rPr>
        <w:t> </w:t>
      </w:r>
      <w:r w:rsidRPr="008A730C">
        <w:rPr>
          <w:lang w:val="nl-NL"/>
        </w:rPr>
        <w:t>mm</w:t>
      </w:r>
      <w:r w:rsidR="00204D09" w:rsidRPr="008A730C">
        <w:rPr>
          <w:lang w:val="nl-NL"/>
        </w:rPr>
        <w:t> </w:t>
      </w:r>
      <w:r w:rsidRPr="008A730C">
        <w:rPr>
          <w:lang w:val="nl-NL"/>
        </w:rPr>
        <w:t>x</w:t>
      </w:r>
      <w:r w:rsidR="00204D09" w:rsidRPr="008A730C">
        <w:rPr>
          <w:lang w:val="nl-NL"/>
        </w:rPr>
        <w:t> </w:t>
      </w:r>
      <w:r w:rsidRPr="008A730C">
        <w:rPr>
          <w:lang w:val="nl-NL"/>
        </w:rPr>
        <w:t>40</w:t>
      </w:r>
      <w:r w:rsidR="00204D09" w:rsidRPr="008A730C">
        <w:rPr>
          <w:lang w:val="nl-NL"/>
        </w:rPr>
        <w:t> </w:t>
      </w:r>
      <w:r w:rsidRPr="008A730C">
        <w:rPr>
          <w:spacing w:val="-2"/>
          <w:lang w:val="nl-NL"/>
        </w:rPr>
        <w:t>mm,</w:t>
      </w:r>
      <w:r w:rsidRPr="008A730C">
        <w:rPr>
          <w:spacing w:val="-6"/>
          <w:lang w:val="nl-NL"/>
        </w:rPr>
        <w:t xml:space="preserve"> </w:t>
      </w:r>
      <w:r w:rsidRPr="008A730C">
        <w:rPr>
          <w:lang w:val="nl-NL"/>
        </w:rPr>
        <w:t>meegeleverd)</w:t>
      </w:r>
    </w:p>
    <w:p w14:paraId="029F4E1B" w14:textId="39F120F7" w:rsidR="00204D09" w:rsidRPr="008A730C" w:rsidRDefault="00204D09" w:rsidP="00B81324">
      <w:pPr>
        <w:pStyle w:val="a6"/>
        <w:numPr>
          <w:ilvl w:val="0"/>
          <w:numId w:val="8"/>
        </w:numPr>
        <w:tabs>
          <w:tab w:val="left" w:pos="9072"/>
        </w:tabs>
        <w:ind w:left="567"/>
        <w:rPr>
          <w:lang w:val="nl-NL"/>
        </w:rPr>
      </w:pPr>
      <w:r w:rsidRPr="008A730C">
        <w:rPr>
          <w:lang w:val="nl-NL"/>
        </w:rPr>
        <w:t>een injectienaald (30G x ½″, 0,3 mm x 13 </w:t>
      </w:r>
      <w:r w:rsidRPr="008A730C">
        <w:rPr>
          <w:spacing w:val="-2"/>
          <w:lang w:val="nl-NL"/>
        </w:rPr>
        <w:t>mm,</w:t>
      </w:r>
      <w:r w:rsidRPr="008A730C">
        <w:rPr>
          <w:spacing w:val="-6"/>
          <w:lang w:val="nl-NL"/>
        </w:rPr>
        <w:t xml:space="preserve"> </w:t>
      </w:r>
      <w:r w:rsidRPr="008A730C">
        <w:rPr>
          <w:lang w:val="nl-NL"/>
        </w:rPr>
        <w:t>meegeleverd)</w:t>
      </w:r>
    </w:p>
    <w:p w14:paraId="020A9CB5" w14:textId="1445BFDA" w:rsidR="00D56E6D" w:rsidRPr="008A730C" w:rsidRDefault="0061034E" w:rsidP="00B81324">
      <w:pPr>
        <w:pStyle w:val="a6"/>
        <w:numPr>
          <w:ilvl w:val="0"/>
          <w:numId w:val="8"/>
        </w:numPr>
        <w:tabs>
          <w:tab w:val="left" w:pos="9072"/>
        </w:tabs>
        <w:ind w:left="567" w:right="125"/>
        <w:rPr>
          <w:lang w:val="nl-NL"/>
        </w:rPr>
      </w:pPr>
      <w:r w:rsidRPr="008A730C">
        <w:rPr>
          <w:lang w:val="nl-NL"/>
        </w:rPr>
        <w:t>een 1</w:t>
      </w:r>
      <w:r w:rsidR="00204D09" w:rsidRPr="008A730C">
        <w:rPr>
          <w:lang w:val="nl-NL"/>
        </w:rPr>
        <w:t> </w:t>
      </w:r>
      <w:r w:rsidRPr="008A730C">
        <w:rPr>
          <w:lang w:val="nl-NL"/>
        </w:rPr>
        <w:t>ml steriele injectiespuit (met een 0,05</w:t>
      </w:r>
      <w:r w:rsidR="00204D09" w:rsidRPr="008A730C">
        <w:rPr>
          <w:lang w:val="nl-NL"/>
        </w:rPr>
        <w:t> </w:t>
      </w:r>
      <w:r w:rsidRPr="008A730C">
        <w:rPr>
          <w:lang w:val="nl-NL"/>
        </w:rPr>
        <w:t>m</w:t>
      </w:r>
      <w:r w:rsidR="00204D09" w:rsidRPr="008A730C">
        <w:rPr>
          <w:lang w:val="nl-NL"/>
        </w:rPr>
        <w:t>l</w:t>
      </w:r>
      <w:r w:rsidRPr="008A730C">
        <w:rPr>
          <w:lang w:val="nl-NL"/>
        </w:rPr>
        <w:t xml:space="preserve"> markeringsstreep, maakt geen deel uit van deze verpakking)</w:t>
      </w:r>
    </w:p>
    <w:p w14:paraId="6C2A8812" w14:textId="2A9E05BB" w:rsidR="00D56E6D" w:rsidRPr="008A730C" w:rsidRDefault="00D56E6D" w:rsidP="00F13407">
      <w:pPr>
        <w:tabs>
          <w:tab w:val="left" w:pos="685"/>
          <w:tab w:val="left" w:pos="686"/>
          <w:tab w:val="left" w:pos="9072"/>
        </w:tabs>
        <w:ind w:right="241"/>
        <w:rPr>
          <w:lang w:val="nl-NL"/>
        </w:rPr>
      </w:pPr>
    </w:p>
    <w:p w14:paraId="0B9AE761" w14:textId="0B4EAAC8" w:rsidR="00D56E6D" w:rsidRPr="008A730C" w:rsidRDefault="0061034E" w:rsidP="00F13407">
      <w:pPr>
        <w:pStyle w:val="a5"/>
        <w:tabs>
          <w:tab w:val="left" w:pos="9072"/>
        </w:tabs>
        <w:ind w:right="567"/>
        <w:rPr>
          <w:lang w:val="nl-NL"/>
        </w:rPr>
      </w:pPr>
      <w:r w:rsidRPr="008A730C">
        <w:rPr>
          <w:lang w:val="nl-NL"/>
        </w:rPr>
        <w:t xml:space="preserve">Voor de bereiding van </w:t>
      </w:r>
      <w:r w:rsidR="00F1080F" w:rsidRPr="008A730C">
        <w:rPr>
          <w:lang w:val="nl-NL"/>
        </w:rPr>
        <w:t>Byooviz</w:t>
      </w:r>
      <w:r w:rsidRPr="008A730C">
        <w:rPr>
          <w:lang w:val="nl-NL"/>
        </w:rPr>
        <w:t xml:space="preserve"> voor intravitreale toediening </w:t>
      </w:r>
      <w:r w:rsidRPr="008A730C">
        <w:rPr>
          <w:b/>
          <w:lang w:val="nl-NL"/>
        </w:rPr>
        <w:t>aan volwassenen</w:t>
      </w:r>
      <w:r w:rsidRPr="008A730C">
        <w:rPr>
          <w:lang w:val="nl-NL"/>
        </w:rPr>
        <w:t>, volg de volgende instructies:</w:t>
      </w:r>
    </w:p>
    <w:p w14:paraId="50AB1FD9" w14:textId="77777777" w:rsidR="00D56E6D" w:rsidRPr="008A730C" w:rsidRDefault="00D56E6D" w:rsidP="00F13407">
      <w:pPr>
        <w:pStyle w:val="a5"/>
        <w:tabs>
          <w:tab w:val="left" w:pos="9072"/>
        </w:tabs>
        <w:rPr>
          <w:lang w:val="nl-NL"/>
        </w:rPr>
      </w:pPr>
    </w:p>
    <w:p w14:paraId="4FF196BB" w14:textId="77777777" w:rsidR="00D56E6D" w:rsidRPr="008A730C" w:rsidRDefault="0061034E" w:rsidP="00B81324">
      <w:pPr>
        <w:pStyle w:val="a6"/>
        <w:numPr>
          <w:ilvl w:val="0"/>
          <w:numId w:val="7"/>
        </w:numPr>
        <w:tabs>
          <w:tab w:val="left" w:pos="9072"/>
        </w:tabs>
        <w:ind w:left="567" w:right="415"/>
        <w:rPr>
          <w:lang w:val="nl-NL"/>
        </w:rPr>
      </w:pPr>
      <w:r w:rsidRPr="008A730C">
        <w:rPr>
          <w:lang w:val="nl-NL"/>
        </w:rPr>
        <w:t>De buitenkant van de rubberstop van de injectieflacon moet worden gedesinfecteerd vóór het optrekken van de</w:t>
      </w:r>
      <w:r w:rsidRPr="008A730C">
        <w:rPr>
          <w:spacing w:val="-6"/>
          <w:lang w:val="nl-NL"/>
        </w:rPr>
        <w:t xml:space="preserve"> </w:t>
      </w:r>
      <w:r w:rsidRPr="008A730C">
        <w:rPr>
          <w:lang w:val="nl-NL"/>
        </w:rPr>
        <w:t>oplossing.</w:t>
      </w:r>
    </w:p>
    <w:p w14:paraId="0230680B" w14:textId="77777777" w:rsidR="00D56E6D" w:rsidRPr="008A730C" w:rsidRDefault="00D56E6D" w:rsidP="00F13407">
      <w:pPr>
        <w:pStyle w:val="a5"/>
        <w:tabs>
          <w:tab w:val="left" w:pos="9072"/>
        </w:tabs>
        <w:ind w:left="567" w:hanging="567"/>
        <w:rPr>
          <w:lang w:val="nl-NL"/>
        </w:rPr>
      </w:pPr>
    </w:p>
    <w:p w14:paraId="161414E3" w14:textId="7305E0C8" w:rsidR="00D56E6D" w:rsidRPr="008A730C" w:rsidRDefault="0061034E" w:rsidP="00B81324">
      <w:pPr>
        <w:pStyle w:val="a6"/>
        <w:numPr>
          <w:ilvl w:val="0"/>
          <w:numId w:val="7"/>
        </w:numPr>
        <w:tabs>
          <w:tab w:val="left" w:pos="9072"/>
        </w:tabs>
        <w:ind w:left="567" w:right="337"/>
        <w:rPr>
          <w:lang w:val="nl-NL"/>
        </w:rPr>
      </w:pPr>
      <w:r w:rsidRPr="008A730C">
        <w:rPr>
          <w:lang w:val="nl-NL"/>
        </w:rPr>
        <w:t>Zet een 5</w:t>
      </w:r>
      <w:r w:rsidR="00657367" w:rsidRPr="008A730C">
        <w:rPr>
          <w:lang w:val="nl-NL"/>
        </w:rPr>
        <w:t> µ</w:t>
      </w:r>
      <w:r w:rsidRPr="008A730C">
        <w:rPr>
          <w:lang w:val="nl-NL"/>
        </w:rPr>
        <w:t>m filternaald (18G</w:t>
      </w:r>
      <w:r w:rsidR="00657367" w:rsidRPr="008A730C">
        <w:rPr>
          <w:lang w:val="nl-NL"/>
        </w:rPr>
        <w:t> </w:t>
      </w:r>
      <w:r w:rsidRPr="008A730C">
        <w:rPr>
          <w:lang w:val="nl-NL"/>
        </w:rPr>
        <w:t>x</w:t>
      </w:r>
      <w:r w:rsidR="00657367" w:rsidRPr="008A730C">
        <w:rPr>
          <w:lang w:val="nl-NL"/>
        </w:rPr>
        <w:t> </w:t>
      </w:r>
      <w:r w:rsidRPr="008A730C">
        <w:rPr>
          <w:lang w:val="nl-NL"/>
        </w:rPr>
        <w:t>1½″, 1,2</w:t>
      </w:r>
      <w:r w:rsidR="00657367" w:rsidRPr="008A730C">
        <w:rPr>
          <w:lang w:val="nl-NL"/>
        </w:rPr>
        <w:t> </w:t>
      </w:r>
      <w:r w:rsidRPr="008A730C">
        <w:rPr>
          <w:lang w:val="nl-NL"/>
        </w:rPr>
        <w:t>mm</w:t>
      </w:r>
      <w:r w:rsidR="00657367" w:rsidRPr="008A730C">
        <w:rPr>
          <w:lang w:val="nl-NL"/>
        </w:rPr>
        <w:t> </w:t>
      </w:r>
      <w:r w:rsidRPr="008A730C">
        <w:rPr>
          <w:lang w:val="nl-NL"/>
        </w:rPr>
        <w:t>x</w:t>
      </w:r>
      <w:r w:rsidR="00657367" w:rsidRPr="008A730C">
        <w:rPr>
          <w:lang w:val="nl-NL"/>
        </w:rPr>
        <w:t> </w:t>
      </w:r>
      <w:r w:rsidRPr="008A730C">
        <w:rPr>
          <w:lang w:val="nl-NL"/>
        </w:rPr>
        <w:t>40</w:t>
      </w:r>
      <w:r w:rsidR="00657367" w:rsidRPr="008A730C">
        <w:rPr>
          <w:lang w:val="nl-NL"/>
        </w:rPr>
        <w:t> </w:t>
      </w:r>
      <w:r w:rsidRPr="008A730C">
        <w:rPr>
          <w:spacing w:val="-2"/>
          <w:lang w:val="nl-NL"/>
        </w:rPr>
        <w:t xml:space="preserve">mm) </w:t>
      </w:r>
      <w:r w:rsidRPr="008A730C">
        <w:rPr>
          <w:lang w:val="nl-NL"/>
        </w:rPr>
        <w:t>op een 1</w:t>
      </w:r>
      <w:r w:rsidR="00657367" w:rsidRPr="008A730C">
        <w:rPr>
          <w:lang w:val="nl-NL"/>
        </w:rPr>
        <w:t> </w:t>
      </w:r>
      <w:r w:rsidRPr="008A730C">
        <w:rPr>
          <w:lang w:val="nl-NL"/>
        </w:rPr>
        <w:t>ml injectiespuit door middel van de aseptische techniek. Duw de stompe filternaald in het midden van de stop van de injectieflacon totdat de naald de bodem van de injectieflacon</w:t>
      </w:r>
      <w:r w:rsidRPr="008A730C">
        <w:rPr>
          <w:spacing w:val="-22"/>
          <w:lang w:val="nl-NL"/>
        </w:rPr>
        <w:t xml:space="preserve"> </w:t>
      </w:r>
      <w:r w:rsidRPr="008A730C">
        <w:rPr>
          <w:lang w:val="nl-NL"/>
        </w:rPr>
        <w:t>raakt.</w:t>
      </w:r>
    </w:p>
    <w:p w14:paraId="1B72065C" w14:textId="77777777" w:rsidR="00D56E6D" w:rsidRPr="008A730C" w:rsidRDefault="00D56E6D" w:rsidP="00F13407">
      <w:pPr>
        <w:pStyle w:val="a5"/>
        <w:tabs>
          <w:tab w:val="left" w:pos="9072"/>
        </w:tabs>
        <w:ind w:left="567" w:hanging="567"/>
        <w:rPr>
          <w:lang w:val="nl-NL"/>
        </w:rPr>
      </w:pPr>
    </w:p>
    <w:p w14:paraId="006AC341" w14:textId="77777777" w:rsidR="00D56E6D" w:rsidRPr="008A730C" w:rsidRDefault="0061034E" w:rsidP="00B81324">
      <w:pPr>
        <w:pStyle w:val="a6"/>
        <w:numPr>
          <w:ilvl w:val="0"/>
          <w:numId w:val="7"/>
        </w:numPr>
        <w:tabs>
          <w:tab w:val="left" w:pos="9072"/>
        </w:tabs>
        <w:ind w:left="567" w:right="374"/>
        <w:rPr>
          <w:lang w:val="nl-NL"/>
        </w:rPr>
      </w:pPr>
      <w:r w:rsidRPr="008A730C">
        <w:rPr>
          <w:lang w:val="nl-NL"/>
        </w:rPr>
        <w:t>Trek alle vloeistof uit de injectieflacon op, waarbij de injectieflacon rechtop wordt gehouden, lichtjes schuin om het volledig optrekken van de vloeistof te</w:t>
      </w:r>
      <w:r w:rsidRPr="008A730C">
        <w:rPr>
          <w:spacing w:val="-25"/>
          <w:lang w:val="nl-NL"/>
        </w:rPr>
        <w:t xml:space="preserve"> </w:t>
      </w:r>
      <w:r w:rsidRPr="008A730C">
        <w:rPr>
          <w:lang w:val="nl-NL"/>
        </w:rPr>
        <w:t>vergemakkelijken.</w:t>
      </w:r>
    </w:p>
    <w:p w14:paraId="1AD14133" w14:textId="77777777" w:rsidR="00D56E6D" w:rsidRPr="008A730C" w:rsidRDefault="00D56E6D" w:rsidP="00F13407">
      <w:pPr>
        <w:pStyle w:val="a5"/>
        <w:tabs>
          <w:tab w:val="left" w:pos="9072"/>
        </w:tabs>
        <w:ind w:left="567" w:hanging="567"/>
        <w:rPr>
          <w:lang w:val="nl-NL"/>
        </w:rPr>
      </w:pPr>
    </w:p>
    <w:p w14:paraId="68BEF7ED" w14:textId="77777777" w:rsidR="00D56E6D" w:rsidRPr="008A730C" w:rsidRDefault="0061034E" w:rsidP="00B81324">
      <w:pPr>
        <w:pStyle w:val="a6"/>
        <w:numPr>
          <w:ilvl w:val="0"/>
          <w:numId w:val="7"/>
        </w:numPr>
        <w:tabs>
          <w:tab w:val="left" w:pos="9072"/>
        </w:tabs>
        <w:ind w:left="567" w:right="174"/>
        <w:rPr>
          <w:lang w:val="nl-NL"/>
        </w:rPr>
      </w:pPr>
      <w:r w:rsidRPr="008A730C">
        <w:rPr>
          <w:lang w:val="nl-NL"/>
        </w:rPr>
        <w:t>Zorg ervoor dat de zuigerstang voldoende ver achteruitgetrokken wordt tijdens het legen van de injectieflacon om de filternaald volledig te kunnen</w:t>
      </w:r>
      <w:r w:rsidRPr="008A730C">
        <w:rPr>
          <w:spacing w:val="-19"/>
          <w:lang w:val="nl-NL"/>
        </w:rPr>
        <w:t xml:space="preserve"> </w:t>
      </w:r>
      <w:r w:rsidRPr="008A730C">
        <w:rPr>
          <w:lang w:val="nl-NL"/>
        </w:rPr>
        <w:t>legen.</w:t>
      </w:r>
    </w:p>
    <w:p w14:paraId="013A1F7F" w14:textId="77777777" w:rsidR="00D56E6D" w:rsidRPr="008A730C" w:rsidRDefault="00D56E6D" w:rsidP="00F13407">
      <w:pPr>
        <w:pStyle w:val="a5"/>
        <w:tabs>
          <w:tab w:val="left" w:pos="9072"/>
        </w:tabs>
        <w:ind w:left="567" w:hanging="567"/>
        <w:rPr>
          <w:lang w:val="nl-NL"/>
        </w:rPr>
      </w:pPr>
    </w:p>
    <w:p w14:paraId="2DD70595" w14:textId="77777777" w:rsidR="00D56E6D" w:rsidRPr="008A730C" w:rsidRDefault="0061034E" w:rsidP="00B81324">
      <w:pPr>
        <w:pStyle w:val="a6"/>
        <w:numPr>
          <w:ilvl w:val="0"/>
          <w:numId w:val="7"/>
        </w:numPr>
        <w:tabs>
          <w:tab w:val="left" w:pos="9072"/>
        </w:tabs>
        <w:ind w:left="567" w:right="189"/>
        <w:rPr>
          <w:lang w:val="nl-NL"/>
        </w:rPr>
      </w:pPr>
      <w:r w:rsidRPr="008A730C">
        <w:rPr>
          <w:lang w:val="nl-NL"/>
        </w:rPr>
        <w:t>Laat de stompe filternaald in de injectieflacon zitten en maak de injectiespuit los van de stompe filternaald. De filternaald dient te worden weggegooid na het optrekken van de inhoud van de injectieflacon en mag niet gebruikt worden voor de intravitreale</w:t>
      </w:r>
      <w:r w:rsidRPr="008A730C">
        <w:rPr>
          <w:spacing w:val="-25"/>
          <w:lang w:val="nl-NL"/>
        </w:rPr>
        <w:t xml:space="preserve"> </w:t>
      </w:r>
      <w:r w:rsidRPr="008A730C">
        <w:rPr>
          <w:lang w:val="nl-NL"/>
        </w:rPr>
        <w:t>injectie.</w:t>
      </w:r>
    </w:p>
    <w:p w14:paraId="2CFDF2AF" w14:textId="77777777" w:rsidR="00D56E6D" w:rsidRPr="008A730C" w:rsidRDefault="00D56E6D" w:rsidP="00F13407">
      <w:pPr>
        <w:pStyle w:val="a5"/>
        <w:tabs>
          <w:tab w:val="left" w:pos="9072"/>
        </w:tabs>
        <w:ind w:left="567" w:hanging="567"/>
        <w:rPr>
          <w:lang w:val="nl-NL"/>
        </w:rPr>
      </w:pPr>
    </w:p>
    <w:p w14:paraId="2553E27A" w14:textId="599BE8B4" w:rsidR="00D56E6D" w:rsidRPr="008A730C" w:rsidRDefault="0061034E" w:rsidP="00B81324">
      <w:pPr>
        <w:pStyle w:val="a6"/>
        <w:numPr>
          <w:ilvl w:val="0"/>
          <w:numId w:val="7"/>
        </w:numPr>
        <w:tabs>
          <w:tab w:val="left" w:pos="9072"/>
        </w:tabs>
        <w:ind w:left="567" w:right="794"/>
        <w:rPr>
          <w:lang w:val="nl-NL"/>
        </w:rPr>
      </w:pPr>
      <w:r w:rsidRPr="008A730C">
        <w:rPr>
          <w:lang w:val="nl-NL"/>
        </w:rPr>
        <w:lastRenderedPageBreak/>
        <w:t>Zet op aseptische wijze een injectienaald (30G</w:t>
      </w:r>
      <w:r w:rsidR="00657367" w:rsidRPr="008A730C">
        <w:rPr>
          <w:lang w:val="nl-NL"/>
        </w:rPr>
        <w:t> </w:t>
      </w:r>
      <w:r w:rsidRPr="008A730C">
        <w:rPr>
          <w:lang w:val="nl-NL"/>
        </w:rPr>
        <w:t>x</w:t>
      </w:r>
      <w:r w:rsidR="00657367" w:rsidRPr="008A730C">
        <w:rPr>
          <w:lang w:val="nl-NL"/>
        </w:rPr>
        <w:t> </w:t>
      </w:r>
      <w:r w:rsidRPr="008A730C">
        <w:rPr>
          <w:lang w:val="nl-NL"/>
        </w:rPr>
        <w:t>½″, 0,3</w:t>
      </w:r>
      <w:r w:rsidR="00657367" w:rsidRPr="008A730C">
        <w:rPr>
          <w:lang w:val="nl-NL"/>
        </w:rPr>
        <w:t> </w:t>
      </w:r>
      <w:r w:rsidRPr="008A730C">
        <w:rPr>
          <w:lang w:val="nl-NL"/>
        </w:rPr>
        <w:t>mm</w:t>
      </w:r>
      <w:r w:rsidR="00657367" w:rsidRPr="008A730C">
        <w:rPr>
          <w:lang w:val="nl-NL"/>
        </w:rPr>
        <w:t> </w:t>
      </w:r>
      <w:r w:rsidRPr="008A730C">
        <w:rPr>
          <w:lang w:val="nl-NL"/>
        </w:rPr>
        <w:t>x</w:t>
      </w:r>
      <w:r w:rsidR="00657367" w:rsidRPr="008A730C">
        <w:rPr>
          <w:lang w:val="nl-NL"/>
        </w:rPr>
        <w:t> </w:t>
      </w:r>
      <w:r w:rsidRPr="008A730C">
        <w:rPr>
          <w:lang w:val="nl-NL"/>
        </w:rPr>
        <w:t>13</w:t>
      </w:r>
      <w:r w:rsidR="00657367" w:rsidRPr="008A730C">
        <w:rPr>
          <w:lang w:val="nl-NL"/>
        </w:rPr>
        <w:t> </w:t>
      </w:r>
      <w:r w:rsidRPr="008A730C">
        <w:rPr>
          <w:spacing w:val="-2"/>
          <w:lang w:val="nl-NL"/>
        </w:rPr>
        <w:t xml:space="preserve">mm) </w:t>
      </w:r>
      <w:r w:rsidRPr="008A730C">
        <w:rPr>
          <w:lang w:val="nl-NL"/>
        </w:rPr>
        <w:t>stevig vast op de injectiespuit.</w:t>
      </w:r>
    </w:p>
    <w:p w14:paraId="1E243BAD" w14:textId="77777777" w:rsidR="00D56E6D" w:rsidRPr="008A730C" w:rsidRDefault="00D56E6D" w:rsidP="00F13407">
      <w:pPr>
        <w:pStyle w:val="a5"/>
        <w:tabs>
          <w:tab w:val="left" w:pos="9072"/>
        </w:tabs>
        <w:ind w:left="567" w:hanging="567"/>
        <w:rPr>
          <w:lang w:val="nl-NL"/>
        </w:rPr>
      </w:pPr>
    </w:p>
    <w:p w14:paraId="6F121368" w14:textId="77777777" w:rsidR="00D56E6D" w:rsidRPr="008A730C" w:rsidRDefault="0061034E" w:rsidP="00B81324">
      <w:pPr>
        <w:pStyle w:val="a6"/>
        <w:numPr>
          <w:ilvl w:val="0"/>
          <w:numId w:val="7"/>
        </w:numPr>
        <w:tabs>
          <w:tab w:val="left" w:pos="9072"/>
        </w:tabs>
        <w:ind w:left="567" w:right="728"/>
        <w:rPr>
          <w:lang w:val="nl-NL"/>
        </w:rPr>
      </w:pPr>
      <w:r w:rsidRPr="008A730C">
        <w:rPr>
          <w:lang w:val="nl-NL"/>
        </w:rPr>
        <w:t>Verwijder voorzichtig de beschermdop van de injectienaald zonder de injectienaald los te maken van de</w:t>
      </w:r>
      <w:r w:rsidRPr="008A730C">
        <w:rPr>
          <w:spacing w:val="-7"/>
          <w:lang w:val="nl-NL"/>
        </w:rPr>
        <w:t xml:space="preserve"> </w:t>
      </w:r>
      <w:r w:rsidRPr="008A730C">
        <w:rPr>
          <w:lang w:val="nl-NL"/>
        </w:rPr>
        <w:t>injectiespuit.</w:t>
      </w:r>
    </w:p>
    <w:p w14:paraId="237F5DC7" w14:textId="77777777" w:rsidR="00D56E6D" w:rsidRPr="008A730C" w:rsidRDefault="00D56E6D" w:rsidP="00F13407">
      <w:pPr>
        <w:pStyle w:val="a5"/>
        <w:tabs>
          <w:tab w:val="left" w:pos="9072"/>
        </w:tabs>
        <w:rPr>
          <w:lang w:val="nl-NL"/>
        </w:rPr>
      </w:pPr>
    </w:p>
    <w:p w14:paraId="683D6731" w14:textId="77777777" w:rsidR="00D56E6D" w:rsidRPr="008A730C" w:rsidRDefault="0061034E" w:rsidP="00F13407">
      <w:pPr>
        <w:pStyle w:val="a5"/>
        <w:tabs>
          <w:tab w:val="left" w:pos="9072"/>
        </w:tabs>
        <w:ind w:left="567"/>
        <w:rPr>
          <w:lang w:val="nl-NL"/>
        </w:rPr>
      </w:pPr>
      <w:r w:rsidRPr="008A730C">
        <w:rPr>
          <w:lang w:val="nl-NL"/>
        </w:rPr>
        <w:t>NB: Houd het basisstuk van de injectienaald vast tijdens het verwijderen van de beschermdop.</w:t>
      </w:r>
    </w:p>
    <w:p w14:paraId="16ACC315" w14:textId="77777777" w:rsidR="00D56E6D" w:rsidRPr="008A730C" w:rsidRDefault="00D56E6D" w:rsidP="00F13407">
      <w:pPr>
        <w:pStyle w:val="a5"/>
        <w:tabs>
          <w:tab w:val="left" w:pos="9072"/>
        </w:tabs>
        <w:rPr>
          <w:lang w:val="nl-NL"/>
        </w:rPr>
      </w:pPr>
    </w:p>
    <w:p w14:paraId="7CC4AEE7" w14:textId="4D3B3408" w:rsidR="00D56E6D" w:rsidRPr="008A730C" w:rsidRDefault="0061034E" w:rsidP="00B81324">
      <w:pPr>
        <w:pStyle w:val="a6"/>
        <w:numPr>
          <w:ilvl w:val="0"/>
          <w:numId w:val="7"/>
        </w:numPr>
        <w:tabs>
          <w:tab w:val="left" w:pos="9072"/>
        </w:tabs>
        <w:ind w:left="567" w:right="103"/>
        <w:rPr>
          <w:lang w:val="nl-NL"/>
        </w:rPr>
      </w:pPr>
      <w:r w:rsidRPr="008A730C">
        <w:rPr>
          <w:lang w:val="nl-NL"/>
        </w:rPr>
        <w:t>Verwijder voorzichtig de lucht samen met de overtollige vloeistof uit de injectiespuit en meet de dosis af tot de 0,05</w:t>
      </w:r>
      <w:r w:rsidR="00657367" w:rsidRPr="008A730C">
        <w:rPr>
          <w:lang w:val="nl-NL"/>
        </w:rPr>
        <w:t> </w:t>
      </w:r>
      <w:r w:rsidRPr="008A730C">
        <w:rPr>
          <w:lang w:val="nl-NL"/>
        </w:rPr>
        <w:t>ml markeringsstreep op de injectiespuit. De injectiespuit is klaar voor injectie.</w:t>
      </w:r>
    </w:p>
    <w:p w14:paraId="2076CF8D" w14:textId="77777777" w:rsidR="00D56E6D" w:rsidRPr="008A730C" w:rsidRDefault="00D56E6D" w:rsidP="00F13407">
      <w:pPr>
        <w:pStyle w:val="a5"/>
        <w:tabs>
          <w:tab w:val="left" w:pos="9072"/>
        </w:tabs>
        <w:rPr>
          <w:lang w:val="nl-NL"/>
        </w:rPr>
      </w:pPr>
    </w:p>
    <w:p w14:paraId="090522FA" w14:textId="77777777" w:rsidR="00D56E6D" w:rsidRPr="008A730C" w:rsidRDefault="0061034E" w:rsidP="00F13407">
      <w:pPr>
        <w:pStyle w:val="a5"/>
        <w:tabs>
          <w:tab w:val="left" w:pos="9072"/>
        </w:tabs>
        <w:ind w:left="567"/>
        <w:rPr>
          <w:lang w:val="nl-NL"/>
        </w:rPr>
      </w:pPr>
      <w:r w:rsidRPr="008A730C">
        <w:rPr>
          <w:lang w:val="nl-NL"/>
        </w:rPr>
        <w:t>NB: Veeg de injectienaald niet af. Trek de zuiger niet achteruit.</w:t>
      </w:r>
    </w:p>
    <w:p w14:paraId="251B80A0" w14:textId="77777777" w:rsidR="00D56E6D" w:rsidRPr="008A730C" w:rsidRDefault="00D56E6D" w:rsidP="00F13407">
      <w:pPr>
        <w:pStyle w:val="a5"/>
        <w:tabs>
          <w:tab w:val="left" w:pos="9072"/>
        </w:tabs>
        <w:rPr>
          <w:lang w:val="nl-NL"/>
        </w:rPr>
      </w:pPr>
    </w:p>
    <w:p w14:paraId="2B224F9F" w14:textId="77777777" w:rsidR="00D56E6D" w:rsidRPr="008A730C" w:rsidRDefault="0061034E" w:rsidP="00F13407">
      <w:pPr>
        <w:pStyle w:val="a5"/>
        <w:tabs>
          <w:tab w:val="left" w:pos="9072"/>
        </w:tabs>
        <w:ind w:right="477"/>
        <w:rPr>
          <w:lang w:val="nl-NL"/>
        </w:rPr>
      </w:pPr>
      <w:r w:rsidRPr="008A730C">
        <w:rPr>
          <w:lang w:val="nl-NL"/>
        </w:rPr>
        <w:t>Na injectie de beschermkap niet terug op de naald zetten of deze van de spuit losmaken. Gooi de gebruikte spuit samen met de naald in een naaldencontainer of voer deze af overeenkomstig lokale voorschriften.</w:t>
      </w:r>
    </w:p>
    <w:p w14:paraId="5E5543E7" w14:textId="77777777" w:rsidR="00D56E6D" w:rsidRPr="008A730C" w:rsidRDefault="00D56E6D" w:rsidP="00F13407">
      <w:pPr>
        <w:pStyle w:val="a5"/>
        <w:tabs>
          <w:tab w:val="left" w:pos="9072"/>
        </w:tabs>
        <w:rPr>
          <w:lang w:val="nl-NL"/>
        </w:rPr>
      </w:pPr>
    </w:p>
    <w:p w14:paraId="57056268" w14:textId="77777777" w:rsidR="00D56E6D" w:rsidRPr="008A730C" w:rsidRDefault="00D56E6D" w:rsidP="00F13407">
      <w:pPr>
        <w:pStyle w:val="a5"/>
        <w:tabs>
          <w:tab w:val="left" w:pos="9072"/>
        </w:tabs>
        <w:rPr>
          <w:lang w:val="nl-NL"/>
        </w:rPr>
      </w:pPr>
    </w:p>
    <w:p w14:paraId="6EB782E8" w14:textId="70D16343" w:rsidR="00841163" w:rsidRPr="008A730C" w:rsidRDefault="00841163">
      <w:pPr>
        <w:rPr>
          <w:b/>
          <w:bCs/>
          <w:lang w:val="nl-NL"/>
        </w:rPr>
      </w:pPr>
    </w:p>
    <w:p w14:paraId="049D1C22" w14:textId="56402886" w:rsidR="00D56E6D" w:rsidRPr="008A730C" w:rsidRDefault="00595D11" w:rsidP="007B7451">
      <w:pPr>
        <w:pStyle w:val="1"/>
        <w:ind w:left="0"/>
        <w:rPr>
          <w:lang w:val="nl-NL"/>
        </w:rPr>
      </w:pPr>
      <w:r w:rsidRPr="008A730C">
        <w:rPr>
          <w:lang w:val="nl-NL"/>
        </w:rPr>
        <w:t>7.</w:t>
      </w:r>
      <w:r w:rsidRPr="008A730C">
        <w:rPr>
          <w:lang w:val="nl-NL"/>
        </w:rPr>
        <w:tab/>
      </w:r>
      <w:r w:rsidR="0061034E" w:rsidRPr="008A730C">
        <w:rPr>
          <w:lang w:val="nl-NL"/>
        </w:rPr>
        <w:t>HOUDER VAN DE VERGUNNING VOOR HET IN DE HANDEL BRENGEN</w:t>
      </w:r>
    </w:p>
    <w:p w14:paraId="1A4CEA7E" w14:textId="77777777" w:rsidR="00D56E6D" w:rsidRPr="008A730C" w:rsidRDefault="00D56E6D" w:rsidP="00616014">
      <w:pPr>
        <w:pStyle w:val="a5"/>
        <w:rPr>
          <w:lang w:val="nl-NL"/>
        </w:rPr>
      </w:pPr>
    </w:p>
    <w:p w14:paraId="6F8E4254" w14:textId="2161B896" w:rsidR="00F1080F" w:rsidRPr="00BD74AB" w:rsidRDefault="00F1080F" w:rsidP="00F13407">
      <w:pPr>
        <w:pStyle w:val="a5"/>
        <w:ind w:right="597"/>
        <w:rPr>
          <w:lang w:val="en-GB"/>
        </w:rPr>
      </w:pPr>
      <w:r w:rsidRPr="00BD74AB">
        <w:rPr>
          <w:lang w:val="en-GB"/>
        </w:rPr>
        <w:t>Samsung Bioepis NL B.V.</w:t>
      </w:r>
    </w:p>
    <w:p w14:paraId="3F938A80" w14:textId="07241EC7" w:rsidR="00F1080F" w:rsidRPr="00BD74AB" w:rsidRDefault="00F1080F" w:rsidP="00F13407">
      <w:pPr>
        <w:pStyle w:val="a5"/>
        <w:ind w:right="597"/>
        <w:rPr>
          <w:lang w:val="en-GB"/>
        </w:rPr>
      </w:pPr>
      <w:r w:rsidRPr="00BD74AB">
        <w:rPr>
          <w:lang w:val="en-GB"/>
        </w:rPr>
        <w:t>Olof Palmestraat</w:t>
      </w:r>
      <w:r w:rsidR="008914B0" w:rsidRPr="00BD74AB">
        <w:rPr>
          <w:lang w:val="en-GB"/>
        </w:rPr>
        <w:t> </w:t>
      </w:r>
      <w:r w:rsidRPr="00BD74AB">
        <w:rPr>
          <w:lang w:val="en-GB"/>
        </w:rPr>
        <w:t>10</w:t>
      </w:r>
    </w:p>
    <w:p w14:paraId="1A351F41" w14:textId="73155CA1" w:rsidR="00F1080F" w:rsidRPr="008A730C" w:rsidRDefault="00F1080F" w:rsidP="00F13407">
      <w:pPr>
        <w:pStyle w:val="a5"/>
        <w:ind w:right="597"/>
        <w:rPr>
          <w:lang w:val="nl-NL"/>
        </w:rPr>
      </w:pPr>
      <w:r w:rsidRPr="008A730C">
        <w:rPr>
          <w:lang w:val="nl-NL"/>
        </w:rPr>
        <w:t>2616</w:t>
      </w:r>
      <w:r w:rsidR="008914B0" w:rsidRPr="008A730C">
        <w:rPr>
          <w:lang w:val="nl-NL"/>
        </w:rPr>
        <w:t> </w:t>
      </w:r>
      <w:r w:rsidRPr="008A730C">
        <w:rPr>
          <w:lang w:val="nl-NL"/>
        </w:rPr>
        <w:t>LR Delft</w:t>
      </w:r>
    </w:p>
    <w:p w14:paraId="02FCB06C" w14:textId="7D5492CA" w:rsidR="00F1080F" w:rsidRPr="008A730C" w:rsidRDefault="00F1080F" w:rsidP="00F13407">
      <w:pPr>
        <w:pStyle w:val="a5"/>
        <w:ind w:right="597"/>
        <w:rPr>
          <w:lang w:val="nl-NL"/>
        </w:rPr>
      </w:pPr>
      <w:r w:rsidRPr="008A730C">
        <w:rPr>
          <w:lang w:val="nl-NL"/>
        </w:rPr>
        <w:t>Nederland</w:t>
      </w:r>
    </w:p>
    <w:p w14:paraId="63F7EEA5" w14:textId="27E5E64C" w:rsidR="00D56E6D" w:rsidRPr="008A730C" w:rsidRDefault="00D56E6D" w:rsidP="00952DC3">
      <w:pPr>
        <w:pStyle w:val="a5"/>
        <w:tabs>
          <w:tab w:val="left" w:pos="9072"/>
        </w:tabs>
        <w:rPr>
          <w:lang w:val="nl-NL"/>
        </w:rPr>
      </w:pPr>
    </w:p>
    <w:p w14:paraId="39C0BC8A" w14:textId="77777777" w:rsidR="00F1080F" w:rsidRPr="008A730C" w:rsidRDefault="00F1080F" w:rsidP="00F13407">
      <w:pPr>
        <w:pStyle w:val="a5"/>
        <w:tabs>
          <w:tab w:val="left" w:pos="9072"/>
        </w:tabs>
        <w:rPr>
          <w:lang w:val="nl-NL"/>
        </w:rPr>
      </w:pPr>
    </w:p>
    <w:p w14:paraId="2B9A8EED" w14:textId="06330307" w:rsidR="00D56E6D" w:rsidRPr="008A730C" w:rsidRDefault="00595D11" w:rsidP="007B7451">
      <w:pPr>
        <w:pStyle w:val="1"/>
        <w:ind w:left="0"/>
        <w:rPr>
          <w:lang w:val="nl-NL"/>
        </w:rPr>
      </w:pPr>
      <w:r w:rsidRPr="008A730C">
        <w:rPr>
          <w:lang w:val="nl-NL"/>
        </w:rPr>
        <w:t>8.</w:t>
      </w:r>
      <w:r w:rsidRPr="008A730C">
        <w:rPr>
          <w:lang w:val="nl-NL"/>
        </w:rPr>
        <w:tab/>
      </w:r>
      <w:r w:rsidR="0061034E" w:rsidRPr="008A730C">
        <w:rPr>
          <w:lang w:val="nl-NL"/>
        </w:rPr>
        <w:t>NUMMER(S) VAN DE VERGUNNING VOOR HET IN DE HANDEL BRENGEN</w:t>
      </w:r>
    </w:p>
    <w:p w14:paraId="6369E074" w14:textId="77777777" w:rsidR="00D56E6D" w:rsidRPr="008A730C" w:rsidRDefault="00D56E6D" w:rsidP="00616014">
      <w:pPr>
        <w:pStyle w:val="a5"/>
        <w:rPr>
          <w:lang w:val="nl-NL"/>
        </w:rPr>
      </w:pPr>
    </w:p>
    <w:p w14:paraId="6FD4B17B" w14:textId="3CF311E2" w:rsidR="00D56E6D" w:rsidRPr="008A730C" w:rsidRDefault="0061034E" w:rsidP="00F13407">
      <w:pPr>
        <w:pStyle w:val="a5"/>
        <w:tabs>
          <w:tab w:val="left" w:pos="9072"/>
        </w:tabs>
        <w:ind w:right="-22"/>
        <w:rPr>
          <w:lang w:val="nl-NL"/>
        </w:rPr>
      </w:pPr>
      <w:r w:rsidRPr="008A730C">
        <w:rPr>
          <w:lang w:val="nl-NL"/>
        </w:rPr>
        <w:t>EU/1/</w:t>
      </w:r>
      <w:r w:rsidR="00F1080F" w:rsidRPr="008A730C">
        <w:rPr>
          <w:lang w:val="nl-NL"/>
        </w:rPr>
        <w:t>21/1572/001</w:t>
      </w:r>
    </w:p>
    <w:p w14:paraId="4DA9B8BD" w14:textId="6EC5BF85" w:rsidR="00D56E6D" w:rsidRPr="008A730C" w:rsidRDefault="00D219D6" w:rsidP="00F13407">
      <w:pPr>
        <w:pStyle w:val="a5"/>
        <w:tabs>
          <w:tab w:val="left" w:pos="9072"/>
        </w:tabs>
        <w:rPr>
          <w:lang w:val="nl-NL"/>
        </w:rPr>
      </w:pPr>
      <w:r w:rsidRPr="008A730C">
        <w:rPr>
          <w:lang w:val="nl-NL"/>
        </w:rPr>
        <w:t>EU/1/21/1572/002</w:t>
      </w:r>
    </w:p>
    <w:p w14:paraId="33513619" w14:textId="77777777" w:rsidR="00D219D6" w:rsidRPr="008A730C" w:rsidRDefault="00D219D6" w:rsidP="00F13407">
      <w:pPr>
        <w:pStyle w:val="a5"/>
        <w:tabs>
          <w:tab w:val="left" w:pos="9072"/>
        </w:tabs>
        <w:rPr>
          <w:lang w:val="nl-NL"/>
        </w:rPr>
      </w:pPr>
    </w:p>
    <w:p w14:paraId="03210AA6" w14:textId="77777777" w:rsidR="00D56E6D" w:rsidRPr="008A730C" w:rsidRDefault="00D56E6D" w:rsidP="00F13407">
      <w:pPr>
        <w:pStyle w:val="a5"/>
        <w:tabs>
          <w:tab w:val="left" w:pos="9072"/>
        </w:tabs>
        <w:rPr>
          <w:lang w:val="nl-NL"/>
        </w:rPr>
      </w:pPr>
    </w:p>
    <w:p w14:paraId="25A22992" w14:textId="742CECD9" w:rsidR="00D56E6D" w:rsidRPr="008A730C" w:rsidRDefault="00595D11" w:rsidP="007B7451">
      <w:pPr>
        <w:pStyle w:val="1"/>
        <w:ind w:left="0"/>
        <w:rPr>
          <w:lang w:val="nl-NL"/>
        </w:rPr>
      </w:pPr>
      <w:r w:rsidRPr="008A730C">
        <w:rPr>
          <w:lang w:val="nl-NL"/>
        </w:rPr>
        <w:t>9.</w:t>
      </w:r>
      <w:r w:rsidRPr="008A730C">
        <w:rPr>
          <w:lang w:val="nl-NL"/>
        </w:rPr>
        <w:tab/>
      </w:r>
      <w:r w:rsidR="0061034E" w:rsidRPr="008A730C">
        <w:rPr>
          <w:lang w:val="nl-NL"/>
        </w:rPr>
        <w:t>DATUM VAN EERSTE VERLENING VAN DE VERGUNNING/VERLENGING VAN DE VERGUNNING</w:t>
      </w:r>
    </w:p>
    <w:p w14:paraId="59218069" w14:textId="77777777" w:rsidR="00D56E6D" w:rsidRPr="008A730C" w:rsidRDefault="00D56E6D" w:rsidP="00616014">
      <w:pPr>
        <w:pStyle w:val="a5"/>
        <w:rPr>
          <w:lang w:val="nl-NL"/>
        </w:rPr>
      </w:pPr>
    </w:p>
    <w:p w14:paraId="6A0FEFC0" w14:textId="79FAD3D9" w:rsidR="00D56E6D" w:rsidRPr="008A730C" w:rsidRDefault="0061034E" w:rsidP="00F13407">
      <w:pPr>
        <w:pStyle w:val="a5"/>
        <w:tabs>
          <w:tab w:val="left" w:pos="9072"/>
        </w:tabs>
        <w:ind w:right="-22"/>
        <w:rPr>
          <w:lang w:val="nl-NL"/>
        </w:rPr>
      </w:pPr>
      <w:r w:rsidRPr="008A730C">
        <w:rPr>
          <w:lang w:val="nl-NL"/>
        </w:rPr>
        <w:t xml:space="preserve">Datum van eerste verlening van de vergunning: </w:t>
      </w:r>
      <w:r w:rsidR="00D219D6" w:rsidRPr="008A730C">
        <w:rPr>
          <w:lang w:val="nl-NL"/>
        </w:rPr>
        <w:t>18 augustus 2021</w:t>
      </w:r>
    </w:p>
    <w:p w14:paraId="006D8A45" w14:textId="07713EB0" w:rsidR="00D56E6D" w:rsidRPr="008A730C" w:rsidRDefault="00D56E6D" w:rsidP="00952DC3">
      <w:pPr>
        <w:pStyle w:val="a5"/>
        <w:tabs>
          <w:tab w:val="left" w:pos="9072"/>
        </w:tabs>
        <w:rPr>
          <w:lang w:val="nl-NL"/>
        </w:rPr>
      </w:pPr>
    </w:p>
    <w:p w14:paraId="1E7EA09C" w14:textId="77777777" w:rsidR="00F1080F" w:rsidRPr="008A730C" w:rsidRDefault="00F1080F" w:rsidP="00F13407">
      <w:pPr>
        <w:pStyle w:val="a5"/>
        <w:tabs>
          <w:tab w:val="left" w:pos="9072"/>
        </w:tabs>
        <w:rPr>
          <w:lang w:val="nl-NL"/>
        </w:rPr>
      </w:pPr>
    </w:p>
    <w:p w14:paraId="055E33AA" w14:textId="5E3CEFED" w:rsidR="00D56E6D" w:rsidRPr="008A730C" w:rsidRDefault="00595D11" w:rsidP="007B7451">
      <w:pPr>
        <w:pStyle w:val="1"/>
        <w:ind w:left="0"/>
        <w:rPr>
          <w:lang w:val="nl-NL"/>
        </w:rPr>
      </w:pPr>
      <w:r w:rsidRPr="008A730C">
        <w:rPr>
          <w:lang w:val="nl-NL"/>
        </w:rPr>
        <w:t>10.</w:t>
      </w:r>
      <w:r w:rsidRPr="008A730C">
        <w:rPr>
          <w:lang w:val="nl-NL"/>
        </w:rPr>
        <w:tab/>
      </w:r>
      <w:r w:rsidR="0061034E" w:rsidRPr="008A730C">
        <w:rPr>
          <w:lang w:val="nl-NL"/>
        </w:rPr>
        <w:t>DATUM VAN HERZIENING VAN DE TEKST</w:t>
      </w:r>
    </w:p>
    <w:p w14:paraId="727E7C1E" w14:textId="77777777" w:rsidR="00D56E6D" w:rsidRPr="008A730C" w:rsidRDefault="00D56E6D" w:rsidP="00616014">
      <w:pPr>
        <w:pStyle w:val="a5"/>
        <w:rPr>
          <w:lang w:val="nl-NL"/>
        </w:rPr>
      </w:pPr>
    </w:p>
    <w:p w14:paraId="796C83BC" w14:textId="7BE5134E" w:rsidR="00F1080F" w:rsidRPr="008A730C" w:rsidRDefault="0061034E" w:rsidP="00952DC3">
      <w:pPr>
        <w:pStyle w:val="a5"/>
        <w:tabs>
          <w:tab w:val="left" w:pos="9072"/>
        </w:tabs>
        <w:ind w:right="518"/>
        <w:rPr>
          <w:lang w:val="nl-NL"/>
        </w:rPr>
      </w:pPr>
      <w:r w:rsidRPr="008A730C">
        <w:rPr>
          <w:lang w:val="nl-NL"/>
        </w:rPr>
        <w:t xml:space="preserve">Gedetailleerde informatie over dit geneesmiddel is beschikbaar op de website van het Europees Geneesmiddelenbureau </w:t>
      </w:r>
      <w:hyperlink r:id="rId22" w:history="1">
        <w:r w:rsidR="00841163" w:rsidRPr="008A730C">
          <w:rPr>
            <w:rStyle w:val="aa"/>
            <w:lang w:val="nl-NL"/>
          </w:rPr>
          <w:t>http://www.ema.europa.eu.</w:t>
        </w:r>
      </w:hyperlink>
    </w:p>
    <w:p w14:paraId="45E578A8" w14:textId="77777777" w:rsidR="0032725C" w:rsidRPr="008A730C" w:rsidRDefault="0032725C">
      <w:pPr>
        <w:rPr>
          <w:lang w:val="nl-NL"/>
        </w:rPr>
      </w:pPr>
    </w:p>
    <w:p w14:paraId="7182CD36" w14:textId="77777777" w:rsidR="0032725C" w:rsidRPr="008A730C" w:rsidRDefault="0032725C">
      <w:pPr>
        <w:rPr>
          <w:lang w:val="nl-NL"/>
        </w:rPr>
      </w:pPr>
    </w:p>
    <w:p w14:paraId="55E5550C" w14:textId="0F52AB50" w:rsidR="00F1080F" w:rsidRPr="008A730C" w:rsidRDefault="00F1080F">
      <w:pPr>
        <w:rPr>
          <w:lang w:val="nl-NL"/>
        </w:rPr>
      </w:pPr>
      <w:r w:rsidRPr="008A730C">
        <w:rPr>
          <w:lang w:val="nl-NL"/>
        </w:rPr>
        <w:br w:type="page"/>
      </w:r>
    </w:p>
    <w:p w14:paraId="0B189B71" w14:textId="77777777" w:rsidR="00D56E6D" w:rsidRPr="008A730C" w:rsidRDefault="00D56E6D" w:rsidP="00F13407">
      <w:pPr>
        <w:pStyle w:val="a5"/>
        <w:tabs>
          <w:tab w:val="left" w:pos="8789"/>
        </w:tabs>
        <w:rPr>
          <w:lang w:val="nl-NL"/>
        </w:rPr>
      </w:pPr>
    </w:p>
    <w:p w14:paraId="4A0FF7E5" w14:textId="77777777" w:rsidR="00D56E6D" w:rsidRPr="008A730C" w:rsidRDefault="00D56E6D" w:rsidP="00F13407">
      <w:pPr>
        <w:pStyle w:val="a5"/>
        <w:tabs>
          <w:tab w:val="left" w:pos="8789"/>
        </w:tabs>
        <w:rPr>
          <w:lang w:val="nl-NL"/>
        </w:rPr>
      </w:pPr>
    </w:p>
    <w:p w14:paraId="61A5EEB8" w14:textId="77777777" w:rsidR="00D56E6D" w:rsidRPr="008A730C" w:rsidRDefault="00D56E6D" w:rsidP="00F13407">
      <w:pPr>
        <w:pStyle w:val="a5"/>
        <w:tabs>
          <w:tab w:val="left" w:pos="8789"/>
        </w:tabs>
        <w:rPr>
          <w:lang w:val="nl-NL"/>
        </w:rPr>
      </w:pPr>
    </w:p>
    <w:p w14:paraId="35C40394" w14:textId="77777777" w:rsidR="00D56E6D" w:rsidRPr="008A730C" w:rsidRDefault="00D56E6D" w:rsidP="00F13407">
      <w:pPr>
        <w:pStyle w:val="a5"/>
        <w:tabs>
          <w:tab w:val="left" w:pos="8789"/>
        </w:tabs>
        <w:rPr>
          <w:lang w:val="nl-NL"/>
        </w:rPr>
      </w:pPr>
    </w:p>
    <w:p w14:paraId="3BCA0C79" w14:textId="77777777" w:rsidR="00D56E6D" w:rsidRPr="008A730C" w:rsidRDefault="00D56E6D" w:rsidP="00F13407">
      <w:pPr>
        <w:pStyle w:val="a5"/>
        <w:tabs>
          <w:tab w:val="left" w:pos="8789"/>
        </w:tabs>
        <w:rPr>
          <w:lang w:val="nl-NL"/>
        </w:rPr>
      </w:pPr>
    </w:p>
    <w:p w14:paraId="514D5147" w14:textId="77777777" w:rsidR="00D56E6D" w:rsidRPr="008A730C" w:rsidRDefault="00D56E6D" w:rsidP="00F13407">
      <w:pPr>
        <w:pStyle w:val="a5"/>
        <w:tabs>
          <w:tab w:val="left" w:pos="8789"/>
        </w:tabs>
        <w:rPr>
          <w:lang w:val="nl-NL"/>
        </w:rPr>
      </w:pPr>
    </w:p>
    <w:p w14:paraId="1E33EA09" w14:textId="77777777" w:rsidR="00D56E6D" w:rsidRPr="008A730C" w:rsidRDefault="00D56E6D" w:rsidP="00F13407">
      <w:pPr>
        <w:pStyle w:val="a5"/>
        <w:tabs>
          <w:tab w:val="left" w:pos="8789"/>
        </w:tabs>
        <w:rPr>
          <w:lang w:val="nl-NL"/>
        </w:rPr>
      </w:pPr>
    </w:p>
    <w:p w14:paraId="48A61B8F" w14:textId="77777777" w:rsidR="00D56E6D" w:rsidRPr="008A730C" w:rsidRDefault="00D56E6D" w:rsidP="00F13407">
      <w:pPr>
        <w:pStyle w:val="a5"/>
        <w:tabs>
          <w:tab w:val="left" w:pos="8789"/>
        </w:tabs>
        <w:rPr>
          <w:lang w:val="nl-NL"/>
        </w:rPr>
      </w:pPr>
    </w:p>
    <w:p w14:paraId="277C10F2" w14:textId="77777777" w:rsidR="00D56E6D" w:rsidRPr="008A730C" w:rsidRDefault="00D56E6D" w:rsidP="00F13407">
      <w:pPr>
        <w:pStyle w:val="a5"/>
        <w:tabs>
          <w:tab w:val="left" w:pos="8789"/>
        </w:tabs>
        <w:rPr>
          <w:lang w:val="nl-NL"/>
        </w:rPr>
      </w:pPr>
    </w:p>
    <w:p w14:paraId="5DA2DF24" w14:textId="77777777" w:rsidR="00D56E6D" w:rsidRPr="008A730C" w:rsidRDefault="00D56E6D" w:rsidP="00F13407">
      <w:pPr>
        <w:pStyle w:val="a5"/>
        <w:tabs>
          <w:tab w:val="left" w:pos="8789"/>
        </w:tabs>
        <w:rPr>
          <w:lang w:val="nl-NL"/>
        </w:rPr>
      </w:pPr>
    </w:p>
    <w:p w14:paraId="4C575001" w14:textId="77777777" w:rsidR="00D56E6D" w:rsidRPr="008A730C" w:rsidRDefault="00D56E6D" w:rsidP="00F13407">
      <w:pPr>
        <w:pStyle w:val="a5"/>
        <w:tabs>
          <w:tab w:val="left" w:pos="8789"/>
        </w:tabs>
        <w:rPr>
          <w:lang w:val="nl-NL"/>
        </w:rPr>
      </w:pPr>
    </w:p>
    <w:p w14:paraId="4CA50DBB" w14:textId="77777777" w:rsidR="00D56E6D" w:rsidRPr="008A730C" w:rsidRDefault="00D56E6D" w:rsidP="00F13407">
      <w:pPr>
        <w:pStyle w:val="a5"/>
        <w:tabs>
          <w:tab w:val="left" w:pos="8789"/>
        </w:tabs>
        <w:rPr>
          <w:lang w:val="nl-NL"/>
        </w:rPr>
      </w:pPr>
    </w:p>
    <w:p w14:paraId="730C90D4" w14:textId="77777777" w:rsidR="00D56E6D" w:rsidRPr="008A730C" w:rsidRDefault="00D56E6D" w:rsidP="00F13407">
      <w:pPr>
        <w:pStyle w:val="a5"/>
        <w:tabs>
          <w:tab w:val="left" w:pos="8789"/>
        </w:tabs>
        <w:rPr>
          <w:lang w:val="nl-NL"/>
        </w:rPr>
      </w:pPr>
    </w:p>
    <w:p w14:paraId="441D034F" w14:textId="77777777" w:rsidR="00D56E6D" w:rsidRPr="008A730C" w:rsidRDefault="00D56E6D" w:rsidP="00F13407">
      <w:pPr>
        <w:pStyle w:val="a5"/>
        <w:tabs>
          <w:tab w:val="left" w:pos="8789"/>
        </w:tabs>
        <w:rPr>
          <w:lang w:val="nl-NL"/>
        </w:rPr>
      </w:pPr>
    </w:p>
    <w:p w14:paraId="2814D5ED" w14:textId="77777777" w:rsidR="00D56E6D" w:rsidRPr="008A730C" w:rsidRDefault="00D56E6D" w:rsidP="00F13407">
      <w:pPr>
        <w:pStyle w:val="a5"/>
        <w:tabs>
          <w:tab w:val="left" w:pos="8789"/>
        </w:tabs>
        <w:rPr>
          <w:lang w:val="nl-NL"/>
        </w:rPr>
      </w:pPr>
    </w:p>
    <w:p w14:paraId="425FB1F9" w14:textId="77777777" w:rsidR="00D56E6D" w:rsidRPr="008A730C" w:rsidRDefault="00D56E6D" w:rsidP="00F13407">
      <w:pPr>
        <w:pStyle w:val="a5"/>
        <w:tabs>
          <w:tab w:val="left" w:pos="8789"/>
        </w:tabs>
        <w:rPr>
          <w:lang w:val="nl-NL"/>
        </w:rPr>
      </w:pPr>
    </w:p>
    <w:p w14:paraId="6C3B853B" w14:textId="77777777" w:rsidR="00D56E6D" w:rsidRPr="008A730C" w:rsidRDefault="00D56E6D" w:rsidP="00F13407">
      <w:pPr>
        <w:pStyle w:val="a5"/>
        <w:tabs>
          <w:tab w:val="left" w:pos="8789"/>
        </w:tabs>
        <w:rPr>
          <w:lang w:val="nl-NL"/>
        </w:rPr>
      </w:pPr>
    </w:p>
    <w:p w14:paraId="4273183A" w14:textId="77777777" w:rsidR="00D56E6D" w:rsidRPr="008A730C" w:rsidRDefault="00D56E6D" w:rsidP="00F13407">
      <w:pPr>
        <w:pStyle w:val="a5"/>
        <w:tabs>
          <w:tab w:val="left" w:pos="8789"/>
        </w:tabs>
        <w:rPr>
          <w:lang w:val="nl-NL"/>
        </w:rPr>
      </w:pPr>
    </w:p>
    <w:p w14:paraId="54754335" w14:textId="77777777" w:rsidR="00D56E6D" w:rsidRPr="008A730C" w:rsidRDefault="00D56E6D" w:rsidP="00F13407">
      <w:pPr>
        <w:pStyle w:val="a5"/>
        <w:tabs>
          <w:tab w:val="left" w:pos="8789"/>
        </w:tabs>
        <w:rPr>
          <w:lang w:val="nl-NL"/>
        </w:rPr>
      </w:pPr>
    </w:p>
    <w:p w14:paraId="31A035CD" w14:textId="77777777" w:rsidR="00D56E6D" w:rsidRPr="008A730C" w:rsidRDefault="00D56E6D" w:rsidP="00F13407">
      <w:pPr>
        <w:pStyle w:val="a5"/>
        <w:tabs>
          <w:tab w:val="left" w:pos="8789"/>
        </w:tabs>
        <w:rPr>
          <w:lang w:val="nl-NL"/>
        </w:rPr>
      </w:pPr>
    </w:p>
    <w:p w14:paraId="6A3CC260" w14:textId="77777777" w:rsidR="00D56E6D" w:rsidRPr="008A730C" w:rsidRDefault="00D56E6D" w:rsidP="00F13407">
      <w:pPr>
        <w:pStyle w:val="a5"/>
        <w:tabs>
          <w:tab w:val="left" w:pos="8789"/>
        </w:tabs>
        <w:rPr>
          <w:lang w:val="nl-NL"/>
        </w:rPr>
      </w:pPr>
    </w:p>
    <w:p w14:paraId="37F9D2F6" w14:textId="333700B5" w:rsidR="00D56E6D" w:rsidRPr="008A730C" w:rsidRDefault="00D56E6D">
      <w:pPr>
        <w:pStyle w:val="a5"/>
        <w:tabs>
          <w:tab w:val="left" w:pos="8789"/>
        </w:tabs>
        <w:rPr>
          <w:lang w:val="nl-NL"/>
        </w:rPr>
      </w:pPr>
    </w:p>
    <w:p w14:paraId="60230116" w14:textId="77777777" w:rsidR="008914B0" w:rsidRPr="008A730C" w:rsidRDefault="008914B0" w:rsidP="00F13407">
      <w:pPr>
        <w:pStyle w:val="a5"/>
        <w:tabs>
          <w:tab w:val="left" w:pos="8789"/>
        </w:tabs>
        <w:rPr>
          <w:lang w:val="nl-NL"/>
        </w:rPr>
      </w:pPr>
    </w:p>
    <w:p w14:paraId="061F0B66" w14:textId="738BFE90" w:rsidR="00D56E6D" w:rsidRPr="008A730C" w:rsidRDefault="0061034E" w:rsidP="00F13407">
      <w:pPr>
        <w:pStyle w:val="1"/>
        <w:tabs>
          <w:tab w:val="left" w:pos="8789"/>
        </w:tabs>
        <w:ind w:left="0"/>
        <w:jc w:val="center"/>
        <w:rPr>
          <w:lang w:val="nl-NL"/>
        </w:rPr>
      </w:pPr>
      <w:r w:rsidRPr="008A730C">
        <w:rPr>
          <w:lang w:val="nl-NL"/>
        </w:rPr>
        <w:t>BIJLAGE</w:t>
      </w:r>
      <w:r w:rsidR="00F624C7" w:rsidRPr="008A730C">
        <w:rPr>
          <w:lang w:val="nl-NL"/>
        </w:rPr>
        <w:t> </w:t>
      </w:r>
      <w:r w:rsidRPr="008A730C">
        <w:rPr>
          <w:lang w:val="nl-NL"/>
        </w:rPr>
        <w:t>II</w:t>
      </w:r>
    </w:p>
    <w:p w14:paraId="70050E56" w14:textId="77777777" w:rsidR="00D56E6D" w:rsidRPr="008A730C" w:rsidRDefault="00D56E6D" w:rsidP="00F13407">
      <w:pPr>
        <w:pStyle w:val="a5"/>
        <w:tabs>
          <w:tab w:val="left" w:pos="8789"/>
        </w:tabs>
        <w:rPr>
          <w:b/>
          <w:lang w:val="nl-NL"/>
        </w:rPr>
      </w:pPr>
    </w:p>
    <w:p w14:paraId="0D03E19F" w14:textId="3F73BC29" w:rsidR="00D56E6D" w:rsidRPr="008A730C" w:rsidRDefault="0061034E" w:rsidP="00B81324">
      <w:pPr>
        <w:numPr>
          <w:ilvl w:val="0"/>
          <w:numId w:val="6"/>
        </w:numPr>
        <w:ind w:left="1701" w:right="1416" w:hanging="708"/>
        <w:rPr>
          <w:b/>
          <w:lang w:val="nl-NL"/>
        </w:rPr>
      </w:pPr>
      <w:r w:rsidRPr="008A730C">
        <w:rPr>
          <w:b/>
          <w:lang w:val="nl-NL"/>
        </w:rPr>
        <w:t>FABRIKANT</w:t>
      </w:r>
      <w:r w:rsidR="00C4428D" w:rsidRPr="008A730C">
        <w:rPr>
          <w:b/>
          <w:lang w:val="nl-NL"/>
        </w:rPr>
        <w:t>(EN)</w:t>
      </w:r>
      <w:r w:rsidRPr="008A730C">
        <w:rPr>
          <w:b/>
          <w:lang w:val="nl-NL"/>
        </w:rPr>
        <w:t xml:space="preserve"> VAN DE BIOLOGISCH WERKZAME STOF</w:t>
      </w:r>
      <w:r w:rsidR="00F624C7" w:rsidRPr="008A730C">
        <w:rPr>
          <w:b/>
          <w:lang w:val="nl-NL"/>
        </w:rPr>
        <w:t>(FEN)</w:t>
      </w:r>
      <w:r w:rsidRPr="008A730C">
        <w:rPr>
          <w:b/>
          <w:lang w:val="nl-NL"/>
        </w:rPr>
        <w:t xml:space="preserve"> EN FABRIKANT</w:t>
      </w:r>
      <w:r w:rsidR="00F624C7" w:rsidRPr="008A730C">
        <w:rPr>
          <w:b/>
          <w:lang w:val="nl-NL"/>
        </w:rPr>
        <w:t>(EN)</w:t>
      </w:r>
      <w:r w:rsidRPr="008A730C">
        <w:rPr>
          <w:b/>
          <w:lang w:val="nl-NL"/>
        </w:rPr>
        <w:t xml:space="preserve"> VERANTWOORDELIJK VOOR VRIJGIFTE</w:t>
      </w:r>
    </w:p>
    <w:p w14:paraId="68F34549" w14:textId="77777777" w:rsidR="00D56E6D" w:rsidRPr="008A730C" w:rsidRDefault="00D56E6D" w:rsidP="00616014">
      <w:pPr>
        <w:ind w:left="1701" w:right="1416"/>
        <w:rPr>
          <w:b/>
          <w:lang w:val="nl-NL"/>
        </w:rPr>
      </w:pPr>
    </w:p>
    <w:p w14:paraId="57B5E805" w14:textId="77777777" w:rsidR="00D56E6D" w:rsidRPr="008A730C" w:rsidRDefault="0061034E" w:rsidP="00B81324">
      <w:pPr>
        <w:numPr>
          <w:ilvl w:val="0"/>
          <w:numId w:val="6"/>
        </w:numPr>
        <w:ind w:left="1701" w:right="1416" w:hanging="708"/>
        <w:rPr>
          <w:b/>
          <w:lang w:val="nl-NL"/>
        </w:rPr>
      </w:pPr>
      <w:r w:rsidRPr="008A730C">
        <w:rPr>
          <w:b/>
          <w:lang w:val="nl-NL"/>
        </w:rPr>
        <w:t>VOORWAARDEN OF BEPERKINGEN TEN AANZIEN VAN LEVERING EN GEBRUIK</w:t>
      </w:r>
    </w:p>
    <w:p w14:paraId="7892F43C" w14:textId="77777777" w:rsidR="00D56E6D" w:rsidRPr="008A730C" w:rsidRDefault="00D56E6D" w:rsidP="00616014">
      <w:pPr>
        <w:ind w:left="1701" w:right="1416"/>
        <w:rPr>
          <w:b/>
          <w:lang w:val="nl-NL"/>
        </w:rPr>
      </w:pPr>
    </w:p>
    <w:p w14:paraId="38B09BA2" w14:textId="77777777" w:rsidR="00D56E6D" w:rsidRPr="008A730C" w:rsidRDefault="0061034E" w:rsidP="00B81324">
      <w:pPr>
        <w:numPr>
          <w:ilvl w:val="0"/>
          <w:numId w:val="6"/>
        </w:numPr>
        <w:ind w:left="1701" w:right="1416" w:hanging="708"/>
        <w:rPr>
          <w:b/>
          <w:lang w:val="nl-NL"/>
        </w:rPr>
      </w:pPr>
      <w:r w:rsidRPr="008A730C">
        <w:rPr>
          <w:b/>
          <w:lang w:val="nl-NL"/>
        </w:rPr>
        <w:t>ANDERE VOORWAARDEN EN EISEN DIE DOOR DE HOUDER VAN DE HANDELSVERGUNNING MOETEN WORDEN NAGEKOMEN</w:t>
      </w:r>
    </w:p>
    <w:p w14:paraId="6A4F56D0" w14:textId="77777777" w:rsidR="00D56E6D" w:rsidRPr="008A730C" w:rsidRDefault="00D56E6D" w:rsidP="00616014">
      <w:pPr>
        <w:ind w:left="1701" w:right="1416"/>
        <w:rPr>
          <w:b/>
          <w:lang w:val="nl-NL"/>
        </w:rPr>
      </w:pPr>
    </w:p>
    <w:p w14:paraId="00C255EA" w14:textId="34350D01" w:rsidR="00D56E6D" w:rsidRPr="008A730C" w:rsidRDefault="0061034E" w:rsidP="00B81324">
      <w:pPr>
        <w:numPr>
          <w:ilvl w:val="0"/>
          <w:numId w:val="6"/>
        </w:numPr>
        <w:ind w:left="1701" w:right="1416" w:hanging="708"/>
        <w:rPr>
          <w:b/>
          <w:lang w:val="nl-NL"/>
        </w:rPr>
      </w:pPr>
      <w:r w:rsidRPr="008A730C">
        <w:rPr>
          <w:b/>
          <w:lang w:val="nl-NL"/>
        </w:rPr>
        <w:t>VOORWAARDEN OF BEPERKINGEN MET BETREKKING TOT EEN VEILIG EN DOELTREFFEND GEBRUIK VAN HET GENEESMIDDEL</w:t>
      </w:r>
    </w:p>
    <w:p w14:paraId="38C0098C" w14:textId="77777777" w:rsidR="00F1080F" w:rsidRPr="008A730C" w:rsidRDefault="00F1080F" w:rsidP="00616014">
      <w:pPr>
        <w:ind w:left="1701" w:right="1416"/>
        <w:rPr>
          <w:b/>
          <w:lang w:val="nl-NL"/>
        </w:rPr>
      </w:pPr>
    </w:p>
    <w:p w14:paraId="7240BDD8" w14:textId="020D5E16" w:rsidR="00F1080F" w:rsidRPr="008A730C" w:rsidRDefault="00F1080F" w:rsidP="00F13407">
      <w:pPr>
        <w:ind w:left="1701" w:hanging="708"/>
        <w:rPr>
          <w:b/>
          <w:lang w:val="nl-NL"/>
        </w:rPr>
      </w:pPr>
      <w:r w:rsidRPr="008A730C">
        <w:rPr>
          <w:b/>
          <w:lang w:val="nl-NL"/>
        </w:rPr>
        <w:br w:type="page"/>
      </w:r>
    </w:p>
    <w:p w14:paraId="0CE7AEBE" w14:textId="2EBE10BA" w:rsidR="00D56E6D" w:rsidRPr="00BD74AB" w:rsidRDefault="00595D11" w:rsidP="00BD74AB">
      <w:pPr>
        <w:pStyle w:val="TitleB"/>
        <w:rPr>
          <w:bCs/>
          <w:lang w:val="cs"/>
        </w:rPr>
      </w:pPr>
      <w:bookmarkStart w:id="8" w:name="A._FABRIKANT_VAN_DE_BIOLOGISCH_WERKZAME_"/>
      <w:bookmarkStart w:id="9" w:name="B._VOORWAARDEN_OF_BEPERKINGEN_TEN_AANZIE"/>
      <w:bookmarkStart w:id="10" w:name="C._ANDERE_VOORWAARDEN_EN_EISEN_DIE_DOOR_"/>
      <w:bookmarkEnd w:id="8"/>
      <w:bookmarkEnd w:id="9"/>
      <w:bookmarkEnd w:id="10"/>
      <w:r w:rsidRPr="00BD74AB">
        <w:rPr>
          <w:bCs/>
          <w:lang w:val="cs"/>
        </w:rPr>
        <w:lastRenderedPageBreak/>
        <w:t>A.</w:t>
      </w:r>
      <w:r w:rsidRPr="00BD74AB">
        <w:rPr>
          <w:bCs/>
          <w:lang w:val="cs"/>
        </w:rPr>
        <w:tab/>
      </w:r>
      <w:r w:rsidR="0061034E" w:rsidRPr="00BD74AB">
        <w:rPr>
          <w:bCs/>
          <w:lang w:val="cs"/>
        </w:rPr>
        <w:t>FABRIKANT</w:t>
      </w:r>
      <w:r w:rsidR="00F624C7" w:rsidRPr="00BD74AB">
        <w:rPr>
          <w:bCs/>
          <w:lang w:val="cs"/>
        </w:rPr>
        <w:t>(EN)</w:t>
      </w:r>
      <w:r w:rsidR="0061034E" w:rsidRPr="00BD74AB">
        <w:rPr>
          <w:bCs/>
          <w:lang w:val="cs"/>
        </w:rPr>
        <w:t xml:space="preserve"> VAN DE BIOLOGISCH WERKZAME STOF</w:t>
      </w:r>
      <w:r w:rsidR="00F624C7" w:rsidRPr="00BD74AB">
        <w:rPr>
          <w:bCs/>
          <w:lang w:val="cs"/>
        </w:rPr>
        <w:t>(FEN)</w:t>
      </w:r>
      <w:r w:rsidR="0061034E" w:rsidRPr="00BD74AB">
        <w:rPr>
          <w:bCs/>
          <w:lang w:val="cs"/>
        </w:rPr>
        <w:t xml:space="preserve"> EN FABRIKANTEN</w:t>
      </w:r>
      <w:r w:rsidR="00F624C7" w:rsidRPr="00BD74AB">
        <w:rPr>
          <w:bCs/>
          <w:lang w:val="cs"/>
        </w:rPr>
        <w:t>(EN)</w:t>
      </w:r>
      <w:r w:rsidR="0061034E" w:rsidRPr="00BD74AB">
        <w:rPr>
          <w:bCs/>
          <w:lang w:val="cs"/>
        </w:rPr>
        <w:t xml:space="preserve"> VERANTWOORDELIJK VOOR VRIJGIFTE</w:t>
      </w:r>
    </w:p>
    <w:p w14:paraId="2F277229" w14:textId="77777777" w:rsidR="00D56E6D" w:rsidRPr="008A730C" w:rsidRDefault="00D56E6D" w:rsidP="00616014">
      <w:pPr>
        <w:pStyle w:val="a5"/>
        <w:rPr>
          <w:lang w:val="nl-NL"/>
        </w:rPr>
      </w:pPr>
    </w:p>
    <w:p w14:paraId="17535F25" w14:textId="68163B03" w:rsidR="00D56E6D" w:rsidRPr="008A730C" w:rsidRDefault="0061034E" w:rsidP="00F13407">
      <w:pPr>
        <w:pStyle w:val="a5"/>
        <w:keepNext/>
        <w:widowControl/>
        <w:tabs>
          <w:tab w:val="left" w:pos="9072"/>
        </w:tabs>
        <w:rPr>
          <w:lang w:val="nl-NL"/>
        </w:rPr>
      </w:pPr>
      <w:r w:rsidRPr="008A730C">
        <w:rPr>
          <w:u w:val="single"/>
          <w:lang w:val="nl-NL"/>
        </w:rPr>
        <w:t>Naam en adres van de fabrikant</w:t>
      </w:r>
      <w:r w:rsidR="00F624C7" w:rsidRPr="008A730C">
        <w:rPr>
          <w:u w:val="single"/>
          <w:lang w:val="nl-NL"/>
        </w:rPr>
        <w:t>(en)</w:t>
      </w:r>
      <w:r w:rsidRPr="008A730C">
        <w:rPr>
          <w:u w:val="single"/>
          <w:lang w:val="nl-NL"/>
        </w:rPr>
        <w:t xml:space="preserve"> van de biologisch werkzame stof</w:t>
      </w:r>
      <w:r w:rsidR="00F624C7" w:rsidRPr="008A730C">
        <w:rPr>
          <w:u w:val="single"/>
          <w:lang w:val="nl-NL"/>
        </w:rPr>
        <w:t>(fen)</w:t>
      </w:r>
    </w:p>
    <w:p w14:paraId="7475D685" w14:textId="77777777" w:rsidR="00D56E6D" w:rsidRPr="008A730C" w:rsidRDefault="00D56E6D" w:rsidP="00616014">
      <w:pPr>
        <w:pStyle w:val="a5"/>
        <w:rPr>
          <w:lang w:val="nl-NL"/>
        </w:rPr>
      </w:pPr>
    </w:p>
    <w:p w14:paraId="49B1525E" w14:textId="77777777" w:rsidR="00F624C7" w:rsidRPr="00BD74AB" w:rsidRDefault="00F624C7" w:rsidP="00F624C7">
      <w:pPr>
        <w:rPr>
          <w:lang w:val="sv-SE"/>
        </w:rPr>
      </w:pPr>
      <w:r w:rsidRPr="00BD74AB">
        <w:rPr>
          <w:lang w:val="sv-SE"/>
        </w:rPr>
        <w:t>Wacker Biotech GmbH</w:t>
      </w:r>
    </w:p>
    <w:p w14:paraId="32B1CEE5" w14:textId="77777777" w:rsidR="00F624C7" w:rsidRPr="00BD74AB" w:rsidRDefault="00F624C7" w:rsidP="00F624C7">
      <w:pPr>
        <w:rPr>
          <w:lang w:val="sv-SE"/>
        </w:rPr>
      </w:pPr>
      <w:r w:rsidRPr="00BD74AB">
        <w:rPr>
          <w:lang w:val="sv-SE"/>
        </w:rPr>
        <w:t>Hans-Knöll-Straße 3</w:t>
      </w:r>
    </w:p>
    <w:p w14:paraId="6A5AEC7F" w14:textId="77777777" w:rsidR="00F624C7" w:rsidRPr="008A730C" w:rsidRDefault="00F624C7" w:rsidP="00F624C7">
      <w:pPr>
        <w:rPr>
          <w:lang w:val="nl-NL"/>
        </w:rPr>
      </w:pPr>
      <w:r w:rsidRPr="008A730C">
        <w:rPr>
          <w:lang w:val="nl-NL"/>
        </w:rPr>
        <w:t>07745 Jena</w:t>
      </w:r>
    </w:p>
    <w:p w14:paraId="3D2FC504" w14:textId="409E4773" w:rsidR="00F624C7" w:rsidRPr="008A730C" w:rsidRDefault="00F624C7" w:rsidP="00F13407">
      <w:pPr>
        <w:rPr>
          <w:lang w:val="nl-NL"/>
        </w:rPr>
      </w:pPr>
      <w:r w:rsidRPr="008A730C">
        <w:rPr>
          <w:lang w:val="nl-NL"/>
        </w:rPr>
        <w:t>Duitsland</w:t>
      </w:r>
    </w:p>
    <w:p w14:paraId="7FA7A4D1" w14:textId="77777777" w:rsidR="00D56E6D" w:rsidRPr="008A730C" w:rsidRDefault="00D56E6D" w:rsidP="00616014">
      <w:pPr>
        <w:pStyle w:val="a5"/>
        <w:rPr>
          <w:lang w:val="nl-NL"/>
        </w:rPr>
      </w:pPr>
    </w:p>
    <w:p w14:paraId="5D6AF0EB" w14:textId="21684278" w:rsidR="00D56E6D" w:rsidRPr="008A730C" w:rsidRDefault="0061034E" w:rsidP="00F13407">
      <w:pPr>
        <w:pStyle w:val="a5"/>
        <w:keepNext/>
        <w:widowControl/>
        <w:tabs>
          <w:tab w:val="left" w:pos="9072"/>
        </w:tabs>
        <w:rPr>
          <w:lang w:val="nl-NL"/>
        </w:rPr>
      </w:pPr>
      <w:r w:rsidRPr="008A730C">
        <w:rPr>
          <w:u w:val="single"/>
          <w:lang w:val="nl-NL"/>
        </w:rPr>
        <w:t>Naam en adres van de fabrikanten</w:t>
      </w:r>
      <w:r w:rsidR="00F624C7" w:rsidRPr="008A730C">
        <w:rPr>
          <w:u w:val="single"/>
          <w:lang w:val="nl-NL"/>
        </w:rPr>
        <w:t>(en)</w:t>
      </w:r>
      <w:r w:rsidRPr="008A730C">
        <w:rPr>
          <w:u w:val="single"/>
          <w:lang w:val="nl-NL"/>
        </w:rPr>
        <w:t xml:space="preserve"> verantwoordelijk voor vrijgifte</w:t>
      </w:r>
    </w:p>
    <w:p w14:paraId="6AA93F1C" w14:textId="77777777" w:rsidR="00D56E6D" w:rsidRPr="008A730C" w:rsidRDefault="00D56E6D" w:rsidP="00616014">
      <w:pPr>
        <w:pStyle w:val="a5"/>
        <w:rPr>
          <w:lang w:val="nl-NL"/>
        </w:rPr>
      </w:pPr>
    </w:p>
    <w:p w14:paraId="52B7C57F" w14:textId="77777777" w:rsidR="00F624C7" w:rsidRPr="00BD74AB" w:rsidRDefault="00F624C7" w:rsidP="00F624C7">
      <w:pPr>
        <w:rPr>
          <w:lang w:val="en-GB"/>
        </w:rPr>
      </w:pPr>
      <w:r w:rsidRPr="00BD74AB">
        <w:rPr>
          <w:lang w:val="en-GB"/>
        </w:rPr>
        <w:t>Samsung Bioepis NL B.V.</w:t>
      </w:r>
    </w:p>
    <w:p w14:paraId="6F206F87" w14:textId="77777777" w:rsidR="00F624C7" w:rsidRPr="00BD74AB" w:rsidRDefault="00F624C7" w:rsidP="00F624C7">
      <w:pPr>
        <w:rPr>
          <w:lang w:val="en-GB"/>
        </w:rPr>
      </w:pPr>
      <w:r w:rsidRPr="00BD74AB">
        <w:rPr>
          <w:lang w:val="en-GB"/>
        </w:rPr>
        <w:t>Olof Palmestraat 10</w:t>
      </w:r>
    </w:p>
    <w:p w14:paraId="4A637871" w14:textId="77777777" w:rsidR="00F624C7" w:rsidRPr="008A730C" w:rsidRDefault="00F624C7" w:rsidP="00F624C7">
      <w:pPr>
        <w:rPr>
          <w:lang w:val="nl-NL"/>
        </w:rPr>
      </w:pPr>
      <w:r w:rsidRPr="008A730C">
        <w:rPr>
          <w:lang w:val="nl-NL"/>
        </w:rPr>
        <w:t>2616 LR Delft</w:t>
      </w:r>
    </w:p>
    <w:p w14:paraId="65105E31" w14:textId="4A34AF97" w:rsidR="00F624C7" w:rsidRPr="008A730C" w:rsidRDefault="00F624C7" w:rsidP="00F624C7">
      <w:pPr>
        <w:rPr>
          <w:lang w:val="nl-NL"/>
        </w:rPr>
      </w:pPr>
      <w:r w:rsidRPr="008A730C">
        <w:rPr>
          <w:lang w:val="nl-NL"/>
        </w:rPr>
        <w:t>Nederland</w:t>
      </w:r>
    </w:p>
    <w:p w14:paraId="241D82F9" w14:textId="77777777" w:rsidR="00D56E6D" w:rsidRPr="008A730C" w:rsidRDefault="00D56E6D" w:rsidP="00F13407">
      <w:pPr>
        <w:pStyle w:val="a5"/>
        <w:tabs>
          <w:tab w:val="left" w:pos="9072"/>
        </w:tabs>
        <w:rPr>
          <w:lang w:val="nl-NL"/>
        </w:rPr>
      </w:pPr>
    </w:p>
    <w:p w14:paraId="1B365CF5" w14:textId="77777777" w:rsidR="00D56E6D" w:rsidRPr="008A730C" w:rsidRDefault="00D56E6D" w:rsidP="00F13407">
      <w:pPr>
        <w:pStyle w:val="a5"/>
        <w:tabs>
          <w:tab w:val="left" w:pos="9072"/>
        </w:tabs>
        <w:rPr>
          <w:lang w:val="nl-NL"/>
        </w:rPr>
      </w:pPr>
    </w:p>
    <w:p w14:paraId="0F98D5F5" w14:textId="3C9A3562" w:rsidR="00D56E6D" w:rsidRPr="00BD74AB" w:rsidRDefault="00595D11" w:rsidP="00BD74AB">
      <w:pPr>
        <w:pStyle w:val="TitleB"/>
        <w:rPr>
          <w:bCs/>
          <w:lang w:val="cs"/>
        </w:rPr>
      </w:pPr>
      <w:r w:rsidRPr="00BD74AB">
        <w:rPr>
          <w:bCs/>
          <w:lang w:val="cs"/>
        </w:rPr>
        <w:t>B.</w:t>
      </w:r>
      <w:r w:rsidRPr="00BD74AB">
        <w:rPr>
          <w:bCs/>
          <w:lang w:val="cs"/>
        </w:rPr>
        <w:tab/>
      </w:r>
      <w:r w:rsidR="0061034E" w:rsidRPr="00BD74AB">
        <w:rPr>
          <w:bCs/>
          <w:lang w:val="cs"/>
        </w:rPr>
        <w:t>VOORWAARDEN OF BEPERKINGEN TEN AANZIEN VAN LEVERING EN GEBRUIK</w:t>
      </w:r>
    </w:p>
    <w:p w14:paraId="7554DF42" w14:textId="77777777" w:rsidR="00D56E6D" w:rsidRPr="008A730C" w:rsidRDefault="00D56E6D" w:rsidP="00616014">
      <w:pPr>
        <w:pStyle w:val="a5"/>
        <w:rPr>
          <w:lang w:val="nl-NL"/>
        </w:rPr>
      </w:pPr>
    </w:p>
    <w:p w14:paraId="5405DD36" w14:textId="4F1C50CA" w:rsidR="00D56E6D" w:rsidRPr="008A730C" w:rsidRDefault="0061034E" w:rsidP="00F13407">
      <w:pPr>
        <w:pStyle w:val="a5"/>
        <w:tabs>
          <w:tab w:val="left" w:pos="9072"/>
        </w:tabs>
        <w:ind w:right="294"/>
        <w:rPr>
          <w:lang w:val="nl-NL"/>
        </w:rPr>
      </w:pPr>
      <w:r w:rsidRPr="008A730C">
        <w:rPr>
          <w:lang w:val="nl-NL"/>
        </w:rPr>
        <w:t>Aan beperkt medisch voorschrift onderworpen geneesmiddel (zie bijlage</w:t>
      </w:r>
      <w:r w:rsidR="00F624C7" w:rsidRPr="008A730C">
        <w:rPr>
          <w:lang w:val="nl-NL"/>
        </w:rPr>
        <w:t> </w:t>
      </w:r>
      <w:r w:rsidRPr="008A730C">
        <w:rPr>
          <w:lang w:val="nl-NL"/>
        </w:rPr>
        <w:t>I: Samenvatting van de productkenmerken, rubriek</w:t>
      </w:r>
      <w:r w:rsidR="00F624C7" w:rsidRPr="008A730C">
        <w:rPr>
          <w:lang w:val="nl-NL"/>
        </w:rPr>
        <w:t> </w:t>
      </w:r>
      <w:r w:rsidRPr="008A730C">
        <w:rPr>
          <w:lang w:val="nl-NL"/>
        </w:rPr>
        <w:t>4.2).</w:t>
      </w:r>
    </w:p>
    <w:p w14:paraId="000452BD" w14:textId="77777777" w:rsidR="00D56E6D" w:rsidRPr="008A730C" w:rsidRDefault="00D56E6D" w:rsidP="00F13407">
      <w:pPr>
        <w:pStyle w:val="a5"/>
        <w:tabs>
          <w:tab w:val="left" w:pos="9072"/>
        </w:tabs>
        <w:rPr>
          <w:lang w:val="nl-NL"/>
        </w:rPr>
      </w:pPr>
    </w:p>
    <w:p w14:paraId="40E6C246" w14:textId="77777777" w:rsidR="00D56E6D" w:rsidRPr="008A730C" w:rsidRDefault="00D56E6D" w:rsidP="00F13407">
      <w:pPr>
        <w:pStyle w:val="a5"/>
        <w:tabs>
          <w:tab w:val="left" w:pos="9072"/>
        </w:tabs>
        <w:rPr>
          <w:lang w:val="nl-NL"/>
        </w:rPr>
      </w:pPr>
    </w:p>
    <w:p w14:paraId="6FB7D850" w14:textId="6CE3E343" w:rsidR="00D56E6D" w:rsidRPr="00BD74AB" w:rsidRDefault="00595D11" w:rsidP="00BD74AB">
      <w:pPr>
        <w:pStyle w:val="TitleB"/>
        <w:rPr>
          <w:bCs/>
          <w:lang w:val="cs"/>
        </w:rPr>
      </w:pPr>
      <w:r w:rsidRPr="00BD74AB">
        <w:rPr>
          <w:bCs/>
          <w:lang w:val="cs"/>
        </w:rPr>
        <w:t>C.</w:t>
      </w:r>
      <w:r w:rsidRPr="00BD74AB">
        <w:rPr>
          <w:bCs/>
          <w:lang w:val="cs"/>
        </w:rPr>
        <w:tab/>
      </w:r>
      <w:r w:rsidR="0061034E" w:rsidRPr="00BD74AB">
        <w:rPr>
          <w:bCs/>
          <w:lang w:val="cs"/>
        </w:rPr>
        <w:t>ANDERE VOORWAARDEN EN EISEN DIE DOOR DE HOUDER VAN DE HANDELSVERGUNNING MOETEN WORDEN NAGEKOMEN</w:t>
      </w:r>
    </w:p>
    <w:p w14:paraId="7AF25771" w14:textId="77777777" w:rsidR="00D56E6D" w:rsidRPr="008A730C" w:rsidRDefault="00D56E6D" w:rsidP="00616014">
      <w:pPr>
        <w:pStyle w:val="a5"/>
        <w:rPr>
          <w:lang w:val="nl-NL"/>
        </w:rPr>
      </w:pPr>
    </w:p>
    <w:p w14:paraId="3E1176EC" w14:textId="77777777" w:rsidR="00D56E6D" w:rsidRPr="008A730C" w:rsidRDefault="0061034E" w:rsidP="00B81324">
      <w:pPr>
        <w:pStyle w:val="a6"/>
        <w:keepNext/>
        <w:widowControl/>
        <w:numPr>
          <w:ilvl w:val="0"/>
          <w:numId w:val="9"/>
        </w:numPr>
        <w:tabs>
          <w:tab w:val="left" w:pos="685"/>
          <w:tab w:val="left" w:pos="686"/>
          <w:tab w:val="left" w:pos="9072"/>
        </w:tabs>
        <w:ind w:left="0" w:firstLine="0"/>
        <w:rPr>
          <w:b/>
          <w:lang w:val="nl-NL"/>
        </w:rPr>
      </w:pPr>
      <w:r w:rsidRPr="008A730C">
        <w:rPr>
          <w:b/>
          <w:lang w:val="nl-NL"/>
        </w:rPr>
        <w:t>Periodieke</w:t>
      </w:r>
      <w:r w:rsidRPr="008A730C">
        <w:rPr>
          <w:b/>
          <w:spacing w:val="-6"/>
          <w:lang w:val="nl-NL"/>
        </w:rPr>
        <w:t xml:space="preserve"> </w:t>
      </w:r>
      <w:r w:rsidRPr="008A730C">
        <w:rPr>
          <w:b/>
          <w:lang w:val="nl-NL"/>
        </w:rPr>
        <w:t>veiligheidsverslagen</w:t>
      </w:r>
    </w:p>
    <w:p w14:paraId="3F0C12BA" w14:textId="77777777" w:rsidR="00D56E6D" w:rsidRPr="008A730C" w:rsidRDefault="00D56E6D" w:rsidP="00616014">
      <w:pPr>
        <w:pStyle w:val="a5"/>
        <w:rPr>
          <w:lang w:val="nl-NL"/>
        </w:rPr>
      </w:pPr>
    </w:p>
    <w:p w14:paraId="4D373EFD" w14:textId="7F23F1A3" w:rsidR="00D56E6D" w:rsidRPr="008A730C" w:rsidRDefault="0061034E">
      <w:pPr>
        <w:pStyle w:val="a5"/>
        <w:tabs>
          <w:tab w:val="left" w:pos="9072"/>
        </w:tabs>
        <w:ind w:right="110"/>
        <w:rPr>
          <w:lang w:val="nl-NL"/>
        </w:rPr>
      </w:pPr>
      <w:r w:rsidRPr="008A730C">
        <w:rPr>
          <w:lang w:val="nl-NL"/>
        </w:rPr>
        <w:t>De vereisten voor de indiening van periodieke veiligheidsverslagen worden vermeld in de lijst met Europese referentiedata (EURD</w:t>
      </w:r>
      <w:r w:rsidR="008914B0" w:rsidRPr="008A730C">
        <w:rPr>
          <w:lang w:val="nl-NL"/>
        </w:rPr>
        <w:noBreakHyphen/>
      </w:r>
      <w:r w:rsidRPr="008A730C">
        <w:rPr>
          <w:lang w:val="nl-NL"/>
        </w:rPr>
        <w:t>lijst), waarin voorzien wordt in artikel</w:t>
      </w:r>
      <w:r w:rsidR="008914B0" w:rsidRPr="008A730C">
        <w:rPr>
          <w:lang w:val="nl-NL"/>
        </w:rPr>
        <w:t> </w:t>
      </w:r>
      <w:r w:rsidRPr="008A730C">
        <w:rPr>
          <w:lang w:val="nl-NL"/>
        </w:rPr>
        <w:t>107c, onder punt</w:t>
      </w:r>
      <w:r w:rsidR="008914B0" w:rsidRPr="008A730C">
        <w:rPr>
          <w:lang w:val="nl-NL"/>
        </w:rPr>
        <w:t> </w:t>
      </w:r>
      <w:r w:rsidRPr="008A730C">
        <w:rPr>
          <w:lang w:val="nl-NL"/>
        </w:rPr>
        <w:t>7 van Richtlijn</w:t>
      </w:r>
      <w:r w:rsidR="008914B0" w:rsidRPr="008A730C">
        <w:rPr>
          <w:lang w:val="nl-NL"/>
        </w:rPr>
        <w:t> </w:t>
      </w:r>
      <w:r w:rsidRPr="008A730C">
        <w:rPr>
          <w:lang w:val="nl-NL"/>
        </w:rPr>
        <w:t>2001/83/EG en eventuele hieropvolgende aanpassingen gepubliceerd op het Europese webportaal voor geneesmiddelen.</w:t>
      </w:r>
    </w:p>
    <w:p w14:paraId="45F7DF27" w14:textId="5138A532" w:rsidR="00F624C7" w:rsidRPr="008A730C" w:rsidRDefault="00F624C7">
      <w:pPr>
        <w:pStyle w:val="a5"/>
        <w:tabs>
          <w:tab w:val="left" w:pos="9072"/>
        </w:tabs>
        <w:ind w:right="110"/>
        <w:rPr>
          <w:lang w:val="nl-NL"/>
        </w:rPr>
      </w:pPr>
    </w:p>
    <w:p w14:paraId="05265AB1" w14:textId="77777777" w:rsidR="00F624C7" w:rsidRPr="008A730C" w:rsidRDefault="00F624C7" w:rsidP="00F13407">
      <w:pPr>
        <w:pStyle w:val="a5"/>
        <w:tabs>
          <w:tab w:val="left" w:pos="9072"/>
        </w:tabs>
        <w:ind w:right="110"/>
        <w:rPr>
          <w:lang w:val="nl-NL"/>
        </w:rPr>
      </w:pPr>
    </w:p>
    <w:p w14:paraId="311997C4" w14:textId="0770AC5E" w:rsidR="00D56E6D" w:rsidRPr="00BD74AB" w:rsidRDefault="00595D11" w:rsidP="00BD74AB">
      <w:pPr>
        <w:pStyle w:val="TitleB"/>
        <w:rPr>
          <w:bCs/>
          <w:lang w:val="cs"/>
        </w:rPr>
      </w:pPr>
      <w:bookmarkStart w:id="11" w:name="D._VOORWAARDEN_OF_BEPERKINGEN_MET_BETREK"/>
      <w:bookmarkEnd w:id="11"/>
      <w:r w:rsidRPr="00BD74AB">
        <w:rPr>
          <w:bCs/>
          <w:lang w:val="cs"/>
        </w:rPr>
        <w:t>D.</w:t>
      </w:r>
      <w:r w:rsidRPr="00BD74AB">
        <w:rPr>
          <w:bCs/>
          <w:lang w:val="cs"/>
        </w:rPr>
        <w:tab/>
      </w:r>
      <w:r w:rsidR="0061034E" w:rsidRPr="00BD74AB">
        <w:rPr>
          <w:bCs/>
          <w:lang w:val="cs"/>
        </w:rPr>
        <w:t>VOORWAARDEN OF BEPERKINGEN MET BETREKKING TOT EEN VEILIG EN DOELTREFFEND GEBRUIK VAN HET GENEESMIDDEL</w:t>
      </w:r>
    </w:p>
    <w:p w14:paraId="3DE018B0" w14:textId="77777777" w:rsidR="00D56E6D" w:rsidRPr="008A730C" w:rsidRDefault="00D56E6D" w:rsidP="00616014">
      <w:pPr>
        <w:pStyle w:val="a5"/>
        <w:rPr>
          <w:lang w:val="nl-NL"/>
        </w:rPr>
      </w:pPr>
    </w:p>
    <w:p w14:paraId="591FF3A6" w14:textId="77777777" w:rsidR="00D56E6D" w:rsidRPr="008A730C" w:rsidRDefault="0061034E" w:rsidP="00B81324">
      <w:pPr>
        <w:pStyle w:val="a6"/>
        <w:keepNext/>
        <w:widowControl/>
        <w:numPr>
          <w:ilvl w:val="0"/>
          <w:numId w:val="9"/>
        </w:numPr>
        <w:tabs>
          <w:tab w:val="left" w:pos="685"/>
          <w:tab w:val="left" w:pos="686"/>
          <w:tab w:val="left" w:pos="9072"/>
        </w:tabs>
        <w:ind w:left="0" w:firstLine="0"/>
        <w:rPr>
          <w:b/>
          <w:lang w:val="nl-NL"/>
        </w:rPr>
      </w:pPr>
      <w:r w:rsidRPr="008A730C">
        <w:rPr>
          <w:b/>
          <w:lang w:val="nl-NL"/>
        </w:rPr>
        <w:t>Risk Management Plan</w:t>
      </w:r>
      <w:r w:rsidRPr="008A730C">
        <w:rPr>
          <w:b/>
          <w:spacing w:val="-7"/>
          <w:lang w:val="nl-NL"/>
        </w:rPr>
        <w:t xml:space="preserve"> </w:t>
      </w:r>
      <w:r w:rsidRPr="008A730C">
        <w:rPr>
          <w:b/>
          <w:lang w:val="nl-NL"/>
        </w:rPr>
        <w:t>(RMP)</w:t>
      </w:r>
    </w:p>
    <w:p w14:paraId="39D30DBB" w14:textId="77777777" w:rsidR="00D56E6D" w:rsidRPr="008A730C" w:rsidRDefault="00D56E6D" w:rsidP="00616014">
      <w:pPr>
        <w:pStyle w:val="a5"/>
        <w:rPr>
          <w:lang w:val="nl-NL"/>
        </w:rPr>
      </w:pPr>
    </w:p>
    <w:p w14:paraId="7629418E" w14:textId="07921998" w:rsidR="00D56E6D" w:rsidRPr="008A730C" w:rsidRDefault="0061034E" w:rsidP="00F13407">
      <w:pPr>
        <w:pStyle w:val="a5"/>
        <w:tabs>
          <w:tab w:val="left" w:pos="9072"/>
        </w:tabs>
        <w:ind w:right="295"/>
        <w:rPr>
          <w:lang w:val="nl-NL"/>
        </w:rPr>
      </w:pPr>
      <w:r w:rsidRPr="008A730C">
        <w:rPr>
          <w:lang w:val="nl-NL"/>
        </w:rPr>
        <w:t>De vergunninghouder voert de verplichte onderzoeken en maatregelen uit ten behoeve van de geneesmiddelenbewaking, zoals uitgewerkt in het overeengekomen RMP en weergegeven in module</w:t>
      </w:r>
      <w:r w:rsidR="00F624C7" w:rsidRPr="008A730C">
        <w:rPr>
          <w:lang w:val="nl-NL"/>
        </w:rPr>
        <w:t xml:space="preserve"> 1.8.2 </w:t>
      </w:r>
      <w:r w:rsidRPr="008A730C">
        <w:rPr>
          <w:lang w:val="nl-NL"/>
        </w:rPr>
        <w:t>van de handelsvergunning, en in eventuele daaropvolgende overeengekomen RMP</w:t>
      </w:r>
      <w:r w:rsidR="00F624C7" w:rsidRPr="008A730C">
        <w:rPr>
          <w:lang w:val="nl-NL"/>
        </w:rPr>
        <w:noBreakHyphen/>
      </w:r>
      <w:r w:rsidRPr="008A730C">
        <w:rPr>
          <w:lang w:val="nl-NL"/>
        </w:rPr>
        <w:t>aanpassingen.</w:t>
      </w:r>
    </w:p>
    <w:p w14:paraId="27C4CB77" w14:textId="77777777" w:rsidR="00D56E6D" w:rsidRPr="008A730C" w:rsidRDefault="00D56E6D" w:rsidP="00F13407">
      <w:pPr>
        <w:pStyle w:val="a5"/>
        <w:tabs>
          <w:tab w:val="left" w:pos="9072"/>
        </w:tabs>
        <w:rPr>
          <w:lang w:val="nl-NL"/>
        </w:rPr>
      </w:pPr>
    </w:p>
    <w:p w14:paraId="43BE56D8" w14:textId="77777777" w:rsidR="00D56E6D" w:rsidRPr="008A730C" w:rsidRDefault="0061034E" w:rsidP="00F13407">
      <w:pPr>
        <w:pStyle w:val="a5"/>
        <w:keepNext/>
        <w:widowControl/>
        <w:tabs>
          <w:tab w:val="left" w:pos="9072"/>
        </w:tabs>
        <w:rPr>
          <w:lang w:val="nl-NL"/>
        </w:rPr>
      </w:pPr>
      <w:r w:rsidRPr="008A730C">
        <w:rPr>
          <w:lang w:val="nl-NL"/>
        </w:rPr>
        <w:t>Een aanpassing van het RMP wordt ingediend:</w:t>
      </w:r>
    </w:p>
    <w:p w14:paraId="4C3C7AA9" w14:textId="77777777" w:rsidR="008D2E61" w:rsidRPr="008A730C" w:rsidRDefault="008D2E61" w:rsidP="00B81324">
      <w:pPr>
        <w:widowControl/>
        <w:numPr>
          <w:ilvl w:val="0"/>
          <w:numId w:val="13"/>
        </w:numPr>
        <w:tabs>
          <w:tab w:val="clear" w:pos="720"/>
          <w:tab w:val="left" w:pos="709"/>
        </w:tabs>
        <w:autoSpaceDE/>
        <w:autoSpaceDN/>
        <w:ind w:right="-1"/>
        <w:rPr>
          <w:lang w:val="nl-NL"/>
        </w:rPr>
      </w:pPr>
      <w:r w:rsidRPr="008A730C">
        <w:rPr>
          <w:lang w:val="nl-NL"/>
        </w:rPr>
        <w:t>op verzoek van het Europees Geneesmiddelenbureau;</w:t>
      </w:r>
    </w:p>
    <w:p w14:paraId="473A8CF2" w14:textId="77777777" w:rsidR="008D2E61" w:rsidRPr="008A730C" w:rsidRDefault="008D2E61" w:rsidP="00B81324">
      <w:pPr>
        <w:widowControl/>
        <w:numPr>
          <w:ilvl w:val="0"/>
          <w:numId w:val="12"/>
        </w:numPr>
        <w:autoSpaceDE/>
        <w:autoSpaceDN/>
        <w:ind w:right="-1"/>
        <w:rPr>
          <w:lang w:val="nl-NL"/>
        </w:rPr>
      </w:pPr>
      <w:r w:rsidRPr="008A730C">
        <w:rPr>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0150532C" w14:textId="77777777" w:rsidR="00D56E6D" w:rsidRPr="008A730C" w:rsidRDefault="00D56E6D" w:rsidP="00F13407">
      <w:pPr>
        <w:pStyle w:val="a5"/>
        <w:tabs>
          <w:tab w:val="left" w:pos="9072"/>
        </w:tabs>
        <w:rPr>
          <w:lang w:val="nl-NL"/>
        </w:rPr>
      </w:pPr>
    </w:p>
    <w:p w14:paraId="01937CE1" w14:textId="77777777" w:rsidR="00D56E6D" w:rsidRPr="008A730C" w:rsidRDefault="0061034E" w:rsidP="00B81324">
      <w:pPr>
        <w:pStyle w:val="a6"/>
        <w:keepNext/>
        <w:widowControl/>
        <w:numPr>
          <w:ilvl w:val="0"/>
          <w:numId w:val="9"/>
        </w:numPr>
        <w:tabs>
          <w:tab w:val="left" w:pos="685"/>
          <w:tab w:val="left" w:pos="686"/>
          <w:tab w:val="left" w:pos="9072"/>
        </w:tabs>
        <w:ind w:left="0" w:firstLine="0"/>
        <w:rPr>
          <w:lang w:val="nl-NL"/>
        </w:rPr>
      </w:pPr>
      <w:r w:rsidRPr="008A730C">
        <w:rPr>
          <w:b/>
          <w:lang w:val="nl-NL"/>
        </w:rPr>
        <w:t>Extra risicobeperkende maatregelen</w:t>
      </w:r>
    </w:p>
    <w:p w14:paraId="122A7891" w14:textId="77777777" w:rsidR="00D56E6D" w:rsidRPr="008A730C" w:rsidRDefault="00D56E6D" w:rsidP="00616014">
      <w:pPr>
        <w:pStyle w:val="a5"/>
        <w:rPr>
          <w:lang w:val="nl-NL"/>
        </w:rPr>
      </w:pPr>
    </w:p>
    <w:p w14:paraId="026013D4" w14:textId="31C2ACC5" w:rsidR="00D56E6D" w:rsidRPr="008A730C" w:rsidRDefault="0061034E">
      <w:pPr>
        <w:pStyle w:val="a5"/>
        <w:tabs>
          <w:tab w:val="left" w:pos="9072"/>
        </w:tabs>
        <w:ind w:right="211"/>
        <w:rPr>
          <w:lang w:val="nl-NL"/>
        </w:rPr>
      </w:pPr>
      <w:r w:rsidRPr="008A730C">
        <w:rPr>
          <w:lang w:val="nl-NL"/>
        </w:rPr>
        <w:t xml:space="preserve">Voorafgaand aan het op de markt brengen </w:t>
      </w:r>
      <w:r w:rsidR="00F624C7" w:rsidRPr="008A730C">
        <w:rPr>
          <w:lang w:val="nl-NL"/>
        </w:rPr>
        <w:t xml:space="preserve">van Byooviz </w:t>
      </w:r>
      <w:r w:rsidRPr="008A730C">
        <w:rPr>
          <w:lang w:val="nl-NL"/>
        </w:rPr>
        <w:t xml:space="preserve">in elke lidstaat dient de vergunninghouder overeenstemming te bereiken met de bevoegde nationale autoriteit over </w:t>
      </w:r>
      <w:r w:rsidR="00F624C7" w:rsidRPr="008A730C">
        <w:rPr>
          <w:lang w:val="nl-NL"/>
        </w:rPr>
        <w:t xml:space="preserve">de inhoud en de vormgeving van </w:t>
      </w:r>
      <w:r w:rsidRPr="008A730C">
        <w:rPr>
          <w:lang w:val="nl-NL"/>
        </w:rPr>
        <w:t>het educatief materiaal.</w:t>
      </w:r>
    </w:p>
    <w:p w14:paraId="27B508C1" w14:textId="671D9C0B" w:rsidR="00F624C7" w:rsidRPr="008A730C" w:rsidRDefault="00F624C7">
      <w:pPr>
        <w:pStyle w:val="a5"/>
        <w:tabs>
          <w:tab w:val="left" w:pos="9072"/>
        </w:tabs>
        <w:ind w:right="211"/>
        <w:rPr>
          <w:lang w:val="nl-NL"/>
        </w:rPr>
      </w:pPr>
    </w:p>
    <w:p w14:paraId="75F83A38" w14:textId="31958635" w:rsidR="00F624C7" w:rsidRPr="008A730C" w:rsidRDefault="00F624C7" w:rsidP="00F13407">
      <w:pPr>
        <w:pStyle w:val="a5"/>
        <w:tabs>
          <w:tab w:val="left" w:pos="9072"/>
        </w:tabs>
        <w:ind w:right="211"/>
        <w:rPr>
          <w:lang w:val="nl-NL"/>
        </w:rPr>
      </w:pPr>
      <w:r w:rsidRPr="008A730C">
        <w:rPr>
          <w:lang w:val="nl-NL"/>
        </w:rPr>
        <w:t xml:space="preserve">Het educatief materiaal heeft tot doel patiënten voldoende in te lichten over de belangrijkste </w:t>
      </w:r>
      <w:r w:rsidR="001A50A9" w:rsidRPr="008A730C">
        <w:rPr>
          <w:lang w:val="nl-NL"/>
        </w:rPr>
        <w:t xml:space="preserve">klachten </w:t>
      </w:r>
      <w:r w:rsidRPr="008A730C">
        <w:rPr>
          <w:lang w:val="nl-NL"/>
        </w:rPr>
        <w:t xml:space="preserve">en </w:t>
      </w:r>
      <w:r w:rsidR="001A50A9" w:rsidRPr="008A730C">
        <w:rPr>
          <w:lang w:val="nl-NL"/>
        </w:rPr>
        <w:t xml:space="preserve">verschijnselen </w:t>
      </w:r>
      <w:r w:rsidRPr="008A730C">
        <w:rPr>
          <w:lang w:val="nl-NL"/>
        </w:rPr>
        <w:t>van mogelijke bijwerkingen en in welke omstandigheden patiënten dringend contact moeten opnemen met hun arts zodat deze voorvallen snel herkend en behandeld kunnen worden.</w:t>
      </w:r>
    </w:p>
    <w:p w14:paraId="3AE5593C" w14:textId="77777777" w:rsidR="00D56E6D" w:rsidRPr="008A730C" w:rsidRDefault="00D56E6D" w:rsidP="00F13407">
      <w:pPr>
        <w:pStyle w:val="a5"/>
        <w:tabs>
          <w:tab w:val="left" w:pos="9072"/>
        </w:tabs>
        <w:rPr>
          <w:lang w:val="nl-NL"/>
        </w:rPr>
      </w:pPr>
    </w:p>
    <w:p w14:paraId="0B9D3140" w14:textId="4EAA126B" w:rsidR="00D56E6D" w:rsidRPr="008A730C" w:rsidRDefault="0061034E" w:rsidP="00F13407">
      <w:pPr>
        <w:pStyle w:val="a5"/>
        <w:tabs>
          <w:tab w:val="left" w:pos="9072"/>
        </w:tabs>
        <w:ind w:right="216"/>
        <w:rPr>
          <w:lang w:val="nl-NL"/>
        </w:rPr>
      </w:pPr>
      <w:r w:rsidRPr="008A730C">
        <w:rPr>
          <w:lang w:val="nl-NL"/>
        </w:rPr>
        <w:t>De vergunninghouder zorgt ervoor dat</w:t>
      </w:r>
      <w:r w:rsidR="00F624C7" w:rsidRPr="008A730C">
        <w:rPr>
          <w:lang w:val="nl-NL"/>
        </w:rPr>
        <w:t>,</w:t>
      </w:r>
      <w:r w:rsidRPr="008A730C">
        <w:rPr>
          <w:lang w:val="nl-NL"/>
        </w:rPr>
        <w:t xml:space="preserve"> in elke lidstaat waar </w:t>
      </w:r>
      <w:r w:rsidR="00F624C7" w:rsidRPr="008A730C">
        <w:rPr>
          <w:lang w:val="nl-NL"/>
        </w:rPr>
        <w:t>Byooviz</w:t>
      </w:r>
      <w:r w:rsidRPr="008A730C">
        <w:rPr>
          <w:lang w:val="nl-NL"/>
        </w:rPr>
        <w:t xml:space="preserve"> op de markt is, alle oogklinieken waarvan wordt verwacht dat zij </w:t>
      </w:r>
      <w:r w:rsidR="00F624C7" w:rsidRPr="008A730C">
        <w:rPr>
          <w:lang w:val="nl-NL"/>
        </w:rPr>
        <w:t>Byooviz</w:t>
      </w:r>
      <w:r w:rsidRPr="008A730C">
        <w:rPr>
          <w:lang w:val="nl-NL"/>
        </w:rPr>
        <w:t xml:space="preserve"> zullen gebruiken, voorzien zijn van een up-to-date patiënteninformatiepakket.</w:t>
      </w:r>
    </w:p>
    <w:p w14:paraId="287719E7" w14:textId="77777777" w:rsidR="00D56E6D" w:rsidRPr="008A730C" w:rsidRDefault="00D56E6D" w:rsidP="00F13407">
      <w:pPr>
        <w:pStyle w:val="a5"/>
        <w:tabs>
          <w:tab w:val="left" w:pos="9072"/>
        </w:tabs>
        <w:rPr>
          <w:lang w:val="nl-NL"/>
        </w:rPr>
      </w:pPr>
    </w:p>
    <w:p w14:paraId="7C29687D" w14:textId="6D917BB1" w:rsidR="00D56E6D" w:rsidRPr="008A730C" w:rsidRDefault="0061034E" w:rsidP="00F13407">
      <w:pPr>
        <w:pStyle w:val="a5"/>
        <w:tabs>
          <w:tab w:val="left" w:pos="9072"/>
        </w:tabs>
        <w:ind w:right="307"/>
        <w:rPr>
          <w:lang w:val="nl-NL"/>
        </w:rPr>
      </w:pPr>
      <w:r w:rsidRPr="008A730C">
        <w:rPr>
          <w:lang w:val="nl-NL"/>
        </w:rPr>
        <w:t>Het patiënteninformatiepakket moet zowel in de vorm van patiënteninformatieboekjes als een audio</w:t>
      </w:r>
      <w:r w:rsidR="00F624C7" w:rsidRPr="008A730C">
        <w:rPr>
          <w:lang w:val="nl-NL"/>
        </w:rPr>
        <w:noBreakHyphen/>
        <w:t>bestand</w:t>
      </w:r>
      <w:r w:rsidRPr="008A730C">
        <w:rPr>
          <w:lang w:val="nl-NL"/>
        </w:rPr>
        <w:t xml:space="preserve"> worden verstrekt en dient de volgende belangrijke onderdelen te bevatten:</w:t>
      </w:r>
    </w:p>
    <w:p w14:paraId="5B9A7EBE" w14:textId="77777777" w:rsidR="00D56E6D" w:rsidRPr="008A730C" w:rsidRDefault="0061034E" w:rsidP="00B81324">
      <w:pPr>
        <w:pStyle w:val="a6"/>
        <w:numPr>
          <w:ilvl w:val="0"/>
          <w:numId w:val="11"/>
        </w:numPr>
        <w:tabs>
          <w:tab w:val="left" w:pos="851"/>
          <w:tab w:val="left" w:pos="9072"/>
        </w:tabs>
        <w:ind w:left="851" w:hanging="425"/>
        <w:rPr>
          <w:lang w:val="nl-NL"/>
        </w:rPr>
      </w:pPr>
      <w:r w:rsidRPr="008A730C">
        <w:rPr>
          <w:lang w:val="nl-NL"/>
        </w:rPr>
        <w:t>Patiëntenbijsluiter</w:t>
      </w:r>
    </w:p>
    <w:p w14:paraId="50FD1843" w14:textId="014339EE" w:rsidR="00D56E6D" w:rsidRPr="008A730C" w:rsidRDefault="0061034E" w:rsidP="00B81324">
      <w:pPr>
        <w:pStyle w:val="a6"/>
        <w:numPr>
          <w:ilvl w:val="0"/>
          <w:numId w:val="11"/>
        </w:numPr>
        <w:tabs>
          <w:tab w:val="left" w:pos="851"/>
          <w:tab w:val="left" w:pos="9072"/>
        </w:tabs>
        <w:ind w:left="851" w:hanging="425"/>
        <w:rPr>
          <w:lang w:val="nl-NL"/>
        </w:rPr>
      </w:pPr>
      <w:r w:rsidRPr="008A730C">
        <w:rPr>
          <w:lang w:val="nl-NL"/>
        </w:rPr>
        <w:t>Hoe voorbereiden op de</w:t>
      </w:r>
      <w:r w:rsidRPr="008A730C">
        <w:rPr>
          <w:spacing w:val="-6"/>
          <w:lang w:val="nl-NL"/>
        </w:rPr>
        <w:t xml:space="preserve"> </w:t>
      </w:r>
      <w:r w:rsidR="00F624C7" w:rsidRPr="008A730C">
        <w:rPr>
          <w:spacing w:val="-6"/>
          <w:lang w:val="nl-NL"/>
        </w:rPr>
        <w:t>Byooviz</w:t>
      </w:r>
      <w:r w:rsidR="00F624C7" w:rsidRPr="008A730C">
        <w:rPr>
          <w:lang w:val="nl-NL"/>
        </w:rPr>
        <w:noBreakHyphen/>
      </w:r>
      <w:r w:rsidRPr="008A730C">
        <w:rPr>
          <w:lang w:val="nl-NL"/>
        </w:rPr>
        <w:t>behandeling</w:t>
      </w:r>
    </w:p>
    <w:p w14:paraId="1898A8FF" w14:textId="0B12000F" w:rsidR="00D56E6D" w:rsidRPr="008A730C" w:rsidRDefault="0061034E" w:rsidP="00B81324">
      <w:pPr>
        <w:pStyle w:val="a6"/>
        <w:numPr>
          <w:ilvl w:val="0"/>
          <w:numId w:val="11"/>
        </w:numPr>
        <w:tabs>
          <w:tab w:val="left" w:pos="851"/>
          <w:tab w:val="left" w:pos="9072"/>
        </w:tabs>
        <w:ind w:left="851" w:hanging="425"/>
        <w:rPr>
          <w:lang w:val="nl-NL"/>
        </w:rPr>
      </w:pPr>
      <w:r w:rsidRPr="008A730C">
        <w:rPr>
          <w:lang w:val="nl-NL"/>
        </w:rPr>
        <w:t>Wat zijn de stappen die volgen op de behandeling met</w:t>
      </w:r>
      <w:r w:rsidRPr="008A730C">
        <w:rPr>
          <w:spacing w:val="-11"/>
          <w:lang w:val="nl-NL"/>
        </w:rPr>
        <w:t xml:space="preserve"> </w:t>
      </w:r>
      <w:r w:rsidR="00F624C7" w:rsidRPr="008A730C">
        <w:rPr>
          <w:spacing w:val="-11"/>
          <w:lang w:val="nl-NL"/>
        </w:rPr>
        <w:t>Byooviz</w:t>
      </w:r>
    </w:p>
    <w:p w14:paraId="3397EC45" w14:textId="527F11A0" w:rsidR="00D56E6D" w:rsidRPr="008A730C" w:rsidRDefault="0061034E" w:rsidP="00B81324">
      <w:pPr>
        <w:pStyle w:val="a6"/>
        <w:numPr>
          <w:ilvl w:val="0"/>
          <w:numId w:val="11"/>
        </w:numPr>
        <w:tabs>
          <w:tab w:val="left" w:pos="851"/>
          <w:tab w:val="left" w:pos="9072"/>
        </w:tabs>
        <w:ind w:left="851" w:right="549" w:hanging="425"/>
        <w:rPr>
          <w:lang w:val="nl-NL"/>
        </w:rPr>
      </w:pPr>
      <w:r w:rsidRPr="008A730C">
        <w:rPr>
          <w:lang w:val="nl-NL"/>
        </w:rPr>
        <w:t xml:space="preserve">Belangrijke klachten en </w:t>
      </w:r>
      <w:r w:rsidR="001A50A9" w:rsidRPr="008A730C">
        <w:rPr>
          <w:lang w:val="nl-NL"/>
        </w:rPr>
        <w:t xml:space="preserve">verschijnselen </w:t>
      </w:r>
      <w:r w:rsidRPr="008A730C">
        <w:rPr>
          <w:lang w:val="nl-NL"/>
        </w:rPr>
        <w:t xml:space="preserve">van ernstige bijwerkingen, waaronder verhoogde intraoculaire druk, intraoculaire ontsteking, retinale loslating </w:t>
      </w:r>
      <w:r w:rsidR="00F624C7" w:rsidRPr="008A730C">
        <w:rPr>
          <w:lang w:val="nl-NL"/>
        </w:rPr>
        <w:t>en</w:t>
      </w:r>
      <w:r w:rsidRPr="008A730C">
        <w:rPr>
          <w:lang w:val="nl-NL"/>
        </w:rPr>
        <w:t xml:space="preserve"> retinale scheur en infectieuze endoftalmitis</w:t>
      </w:r>
    </w:p>
    <w:p w14:paraId="664FDE4B" w14:textId="77777777" w:rsidR="00D56E6D" w:rsidRPr="008A730C" w:rsidRDefault="0061034E" w:rsidP="00B81324">
      <w:pPr>
        <w:pStyle w:val="a6"/>
        <w:numPr>
          <w:ilvl w:val="0"/>
          <w:numId w:val="11"/>
        </w:numPr>
        <w:tabs>
          <w:tab w:val="left" w:pos="851"/>
          <w:tab w:val="left" w:pos="9072"/>
        </w:tabs>
        <w:ind w:left="851" w:hanging="425"/>
        <w:rPr>
          <w:lang w:val="nl-NL"/>
        </w:rPr>
      </w:pPr>
      <w:r w:rsidRPr="008A730C">
        <w:rPr>
          <w:lang w:val="nl-NL"/>
        </w:rPr>
        <w:t>Wanneer spoedeisende aandacht van de arts</w:t>
      </w:r>
      <w:r w:rsidRPr="008A730C">
        <w:rPr>
          <w:spacing w:val="-13"/>
          <w:lang w:val="nl-NL"/>
        </w:rPr>
        <w:t xml:space="preserve"> </w:t>
      </w:r>
      <w:r w:rsidRPr="008A730C">
        <w:rPr>
          <w:lang w:val="nl-NL"/>
        </w:rPr>
        <w:t>vragen</w:t>
      </w:r>
    </w:p>
    <w:p w14:paraId="4EA13BC5" w14:textId="0B36B219" w:rsidR="009445E9" w:rsidRPr="008A730C" w:rsidRDefault="009445E9">
      <w:pPr>
        <w:rPr>
          <w:lang w:val="nl-NL"/>
        </w:rPr>
      </w:pPr>
      <w:r w:rsidRPr="008A730C">
        <w:rPr>
          <w:lang w:val="nl-NL"/>
        </w:rPr>
        <w:br w:type="page"/>
      </w:r>
    </w:p>
    <w:p w14:paraId="4C5B2CAB" w14:textId="77777777" w:rsidR="00D56E6D" w:rsidRPr="008A730C" w:rsidRDefault="00D56E6D" w:rsidP="00F13407">
      <w:pPr>
        <w:pStyle w:val="a5"/>
        <w:tabs>
          <w:tab w:val="left" w:pos="9072"/>
        </w:tabs>
        <w:rPr>
          <w:lang w:val="nl-NL"/>
        </w:rPr>
      </w:pPr>
    </w:p>
    <w:p w14:paraId="1A7ED41A" w14:textId="77777777" w:rsidR="00D56E6D" w:rsidRPr="008A730C" w:rsidRDefault="00D56E6D" w:rsidP="00F13407">
      <w:pPr>
        <w:pStyle w:val="a5"/>
        <w:tabs>
          <w:tab w:val="left" w:pos="9072"/>
        </w:tabs>
        <w:rPr>
          <w:lang w:val="nl-NL"/>
        </w:rPr>
      </w:pPr>
    </w:p>
    <w:p w14:paraId="0E9BB3A1" w14:textId="77777777" w:rsidR="00D56E6D" w:rsidRPr="008A730C" w:rsidRDefault="00D56E6D" w:rsidP="00F13407">
      <w:pPr>
        <w:pStyle w:val="a5"/>
        <w:tabs>
          <w:tab w:val="left" w:pos="9072"/>
        </w:tabs>
        <w:rPr>
          <w:lang w:val="nl-NL"/>
        </w:rPr>
      </w:pPr>
    </w:p>
    <w:p w14:paraId="0646D439" w14:textId="77777777" w:rsidR="00D56E6D" w:rsidRPr="008A730C" w:rsidRDefault="00D56E6D" w:rsidP="00F13407">
      <w:pPr>
        <w:pStyle w:val="a5"/>
        <w:tabs>
          <w:tab w:val="left" w:pos="9072"/>
        </w:tabs>
        <w:rPr>
          <w:lang w:val="nl-NL"/>
        </w:rPr>
      </w:pPr>
    </w:p>
    <w:p w14:paraId="6648530A" w14:textId="77777777" w:rsidR="00D56E6D" w:rsidRPr="008A730C" w:rsidRDefault="00D56E6D" w:rsidP="00F13407">
      <w:pPr>
        <w:pStyle w:val="a5"/>
        <w:tabs>
          <w:tab w:val="left" w:pos="9072"/>
        </w:tabs>
        <w:rPr>
          <w:lang w:val="nl-NL"/>
        </w:rPr>
      </w:pPr>
    </w:p>
    <w:p w14:paraId="7FA699A5" w14:textId="77777777" w:rsidR="00D56E6D" w:rsidRPr="008A730C" w:rsidRDefault="00D56E6D" w:rsidP="00F13407">
      <w:pPr>
        <w:pStyle w:val="a5"/>
        <w:tabs>
          <w:tab w:val="left" w:pos="9072"/>
        </w:tabs>
        <w:rPr>
          <w:lang w:val="nl-NL"/>
        </w:rPr>
      </w:pPr>
    </w:p>
    <w:p w14:paraId="3561482D" w14:textId="77777777" w:rsidR="00D56E6D" w:rsidRPr="008A730C" w:rsidRDefault="00D56E6D" w:rsidP="00F13407">
      <w:pPr>
        <w:pStyle w:val="a5"/>
        <w:tabs>
          <w:tab w:val="left" w:pos="9072"/>
        </w:tabs>
        <w:rPr>
          <w:lang w:val="nl-NL"/>
        </w:rPr>
      </w:pPr>
    </w:p>
    <w:p w14:paraId="701ABC4A" w14:textId="77777777" w:rsidR="00D56E6D" w:rsidRPr="008A730C" w:rsidRDefault="00D56E6D" w:rsidP="00F13407">
      <w:pPr>
        <w:pStyle w:val="a5"/>
        <w:tabs>
          <w:tab w:val="left" w:pos="9072"/>
        </w:tabs>
        <w:rPr>
          <w:lang w:val="nl-NL"/>
        </w:rPr>
      </w:pPr>
    </w:p>
    <w:p w14:paraId="4CB649D5" w14:textId="77777777" w:rsidR="00D56E6D" w:rsidRPr="008A730C" w:rsidRDefault="00D56E6D" w:rsidP="00F13407">
      <w:pPr>
        <w:pStyle w:val="a5"/>
        <w:tabs>
          <w:tab w:val="left" w:pos="9072"/>
        </w:tabs>
        <w:rPr>
          <w:lang w:val="nl-NL"/>
        </w:rPr>
      </w:pPr>
    </w:p>
    <w:p w14:paraId="083B6067" w14:textId="77777777" w:rsidR="00D56E6D" w:rsidRPr="008A730C" w:rsidRDefault="00D56E6D" w:rsidP="00F13407">
      <w:pPr>
        <w:pStyle w:val="a5"/>
        <w:tabs>
          <w:tab w:val="left" w:pos="9072"/>
        </w:tabs>
        <w:rPr>
          <w:lang w:val="nl-NL"/>
        </w:rPr>
      </w:pPr>
    </w:p>
    <w:p w14:paraId="68EDF1BC" w14:textId="77777777" w:rsidR="00D56E6D" w:rsidRPr="008A730C" w:rsidRDefault="00D56E6D" w:rsidP="00F13407">
      <w:pPr>
        <w:pStyle w:val="a5"/>
        <w:tabs>
          <w:tab w:val="left" w:pos="9072"/>
        </w:tabs>
        <w:rPr>
          <w:lang w:val="nl-NL"/>
        </w:rPr>
      </w:pPr>
    </w:p>
    <w:p w14:paraId="0B5F9A7B" w14:textId="77777777" w:rsidR="00D56E6D" w:rsidRPr="008A730C" w:rsidRDefault="00D56E6D" w:rsidP="00F13407">
      <w:pPr>
        <w:pStyle w:val="a5"/>
        <w:tabs>
          <w:tab w:val="left" w:pos="9072"/>
        </w:tabs>
        <w:rPr>
          <w:lang w:val="nl-NL"/>
        </w:rPr>
      </w:pPr>
    </w:p>
    <w:p w14:paraId="6DB62AB6" w14:textId="77777777" w:rsidR="00D56E6D" w:rsidRPr="008A730C" w:rsidRDefault="00D56E6D" w:rsidP="00F13407">
      <w:pPr>
        <w:pStyle w:val="a5"/>
        <w:tabs>
          <w:tab w:val="left" w:pos="9072"/>
        </w:tabs>
        <w:rPr>
          <w:lang w:val="nl-NL"/>
        </w:rPr>
      </w:pPr>
    </w:p>
    <w:p w14:paraId="009173A5" w14:textId="77777777" w:rsidR="00D56E6D" w:rsidRPr="008A730C" w:rsidRDefault="00D56E6D" w:rsidP="00F13407">
      <w:pPr>
        <w:pStyle w:val="a5"/>
        <w:tabs>
          <w:tab w:val="left" w:pos="9072"/>
        </w:tabs>
        <w:rPr>
          <w:lang w:val="nl-NL"/>
        </w:rPr>
      </w:pPr>
    </w:p>
    <w:p w14:paraId="670E273A" w14:textId="77777777" w:rsidR="00D56E6D" w:rsidRPr="008A730C" w:rsidRDefault="00D56E6D" w:rsidP="00F13407">
      <w:pPr>
        <w:pStyle w:val="a5"/>
        <w:tabs>
          <w:tab w:val="left" w:pos="9072"/>
        </w:tabs>
        <w:rPr>
          <w:lang w:val="nl-NL"/>
        </w:rPr>
      </w:pPr>
    </w:p>
    <w:p w14:paraId="2503D54F" w14:textId="77777777" w:rsidR="00D56E6D" w:rsidRPr="008A730C" w:rsidRDefault="00D56E6D" w:rsidP="00F13407">
      <w:pPr>
        <w:pStyle w:val="a5"/>
        <w:tabs>
          <w:tab w:val="left" w:pos="9072"/>
        </w:tabs>
        <w:rPr>
          <w:lang w:val="nl-NL"/>
        </w:rPr>
      </w:pPr>
    </w:p>
    <w:p w14:paraId="1F1AF298" w14:textId="77777777" w:rsidR="00D56E6D" w:rsidRPr="008A730C" w:rsidRDefault="00D56E6D" w:rsidP="00F13407">
      <w:pPr>
        <w:pStyle w:val="a5"/>
        <w:tabs>
          <w:tab w:val="left" w:pos="9072"/>
        </w:tabs>
        <w:rPr>
          <w:lang w:val="nl-NL"/>
        </w:rPr>
      </w:pPr>
    </w:p>
    <w:p w14:paraId="67D98237" w14:textId="77777777" w:rsidR="00D56E6D" w:rsidRPr="008A730C" w:rsidRDefault="00D56E6D" w:rsidP="00F13407">
      <w:pPr>
        <w:pStyle w:val="a5"/>
        <w:tabs>
          <w:tab w:val="left" w:pos="9072"/>
        </w:tabs>
        <w:rPr>
          <w:lang w:val="nl-NL"/>
        </w:rPr>
      </w:pPr>
    </w:p>
    <w:p w14:paraId="1E655F62" w14:textId="77777777" w:rsidR="00D56E6D" w:rsidRPr="008A730C" w:rsidRDefault="00D56E6D" w:rsidP="00F13407">
      <w:pPr>
        <w:pStyle w:val="a5"/>
        <w:tabs>
          <w:tab w:val="left" w:pos="9072"/>
        </w:tabs>
        <w:rPr>
          <w:lang w:val="nl-NL"/>
        </w:rPr>
      </w:pPr>
    </w:p>
    <w:p w14:paraId="3208FF8E" w14:textId="77777777" w:rsidR="00D56E6D" w:rsidRPr="008A730C" w:rsidRDefault="00D56E6D" w:rsidP="00F13407">
      <w:pPr>
        <w:pStyle w:val="a5"/>
        <w:tabs>
          <w:tab w:val="left" w:pos="9072"/>
        </w:tabs>
        <w:rPr>
          <w:lang w:val="nl-NL"/>
        </w:rPr>
      </w:pPr>
    </w:p>
    <w:p w14:paraId="1E40B2F8" w14:textId="77777777" w:rsidR="00D56E6D" w:rsidRPr="008A730C" w:rsidRDefault="00D56E6D" w:rsidP="00F13407">
      <w:pPr>
        <w:pStyle w:val="a5"/>
        <w:tabs>
          <w:tab w:val="left" w:pos="9072"/>
        </w:tabs>
        <w:rPr>
          <w:lang w:val="nl-NL"/>
        </w:rPr>
      </w:pPr>
    </w:p>
    <w:p w14:paraId="331E9967" w14:textId="77777777" w:rsidR="00D56E6D" w:rsidRPr="008A730C" w:rsidRDefault="00D56E6D" w:rsidP="00F13407">
      <w:pPr>
        <w:pStyle w:val="a5"/>
        <w:tabs>
          <w:tab w:val="left" w:pos="9072"/>
        </w:tabs>
        <w:rPr>
          <w:lang w:val="nl-NL"/>
        </w:rPr>
      </w:pPr>
    </w:p>
    <w:p w14:paraId="37EFDEEF" w14:textId="77777777" w:rsidR="00D56E6D" w:rsidRPr="008A730C" w:rsidRDefault="00D56E6D" w:rsidP="00F13407">
      <w:pPr>
        <w:pStyle w:val="a5"/>
        <w:tabs>
          <w:tab w:val="left" w:pos="9072"/>
        </w:tabs>
        <w:rPr>
          <w:lang w:val="nl-NL"/>
        </w:rPr>
      </w:pPr>
    </w:p>
    <w:p w14:paraId="20052E96" w14:textId="3F855179" w:rsidR="009445E9" w:rsidRPr="008A730C" w:rsidRDefault="0061034E" w:rsidP="00616014">
      <w:pPr>
        <w:pStyle w:val="1"/>
        <w:spacing w:before="91"/>
        <w:ind w:left="1819" w:right="1820"/>
        <w:jc w:val="center"/>
        <w:rPr>
          <w:lang w:val="nl-NL"/>
        </w:rPr>
      </w:pPr>
      <w:r w:rsidRPr="008A730C">
        <w:rPr>
          <w:lang w:val="nl-NL"/>
        </w:rPr>
        <w:t>BIJLAGE</w:t>
      </w:r>
      <w:r w:rsidR="009445E9" w:rsidRPr="008A730C">
        <w:rPr>
          <w:lang w:val="nl-NL"/>
        </w:rPr>
        <w:t> </w:t>
      </w:r>
      <w:r w:rsidRPr="008A730C">
        <w:rPr>
          <w:lang w:val="nl-NL"/>
        </w:rPr>
        <w:t>III</w:t>
      </w:r>
    </w:p>
    <w:p w14:paraId="08483A7D" w14:textId="2737BAC7" w:rsidR="00D56E6D" w:rsidRPr="008A730C" w:rsidRDefault="0061034E" w:rsidP="00616014">
      <w:pPr>
        <w:pStyle w:val="1"/>
        <w:spacing w:before="91"/>
        <w:ind w:left="1819" w:right="1820"/>
        <w:jc w:val="center"/>
        <w:rPr>
          <w:lang w:val="nl-NL"/>
        </w:rPr>
      </w:pPr>
      <w:r w:rsidRPr="008A730C">
        <w:rPr>
          <w:lang w:val="nl-NL"/>
        </w:rPr>
        <w:t>ETIKETTERING EN BIJSLUITER</w:t>
      </w:r>
    </w:p>
    <w:p w14:paraId="72072286" w14:textId="77777777" w:rsidR="007E1261" w:rsidRPr="008A730C" w:rsidRDefault="007E1261">
      <w:pPr>
        <w:tabs>
          <w:tab w:val="left" w:pos="9072"/>
        </w:tabs>
        <w:rPr>
          <w:lang w:val="nl-NL"/>
        </w:rPr>
      </w:pPr>
    </w:p>
    <w:p w14:paraId="3994F4B7" w14:textId="069CDFEC" w:rsidR="009445E9" w:rsidRPr="008A730C" w:rsidRDefault="009445E9">
      <w:pPr>
        <w:rPr>
          <w:b/>
          <w:lang w:val="nl-NL"/>
        </w:rPr>
      </w:pPr>
      <w:r w:rsidRPr="008A730C">
        <w:rPr>
          <w:b/>
          <w:lang w:val="nl-NL"/>
        </w:rPr>
        <w:br w:type="page"/>
      </w:r>
    </w:p>
    <w:p w14:paraId="4B471209" w14:textId="77777777" w:rsidR="00D56E6D" w:rsidRPr="008A730C" w:rsidRDefault="00D56E6D" w:rsidP="00F13407">
      <w:pPr>
        <w:pStyle w:val="a5"/>
        <w:tabs>
          <w:tab w:val="left" w:pos="9072"/>
        </w:tabs>
        <w:rPr>
          <w:b/>
          <w:lang w:val="nl-NL"/>
        </w:rPr>
      </w:pPr>
    </w:p>
    <w:p w14:paraId="227CE2E7" w14:textId="77777777" w:rsidR="00D56E6D" w:rsidRPr="008A730C" w:rsidRDefault="00D56E6D" w:rsidP="00F13407">
      <w:pPr>
        <w:pStyle w:val="a5"/>
        <w:tabs>
          <w:tab w:val="left" w:pos="9072"/>
        </w:tabs>
        <w:rPr>
          <w:b/>
          <w:lang w:val="nl-NL"/>
        </w:rPr>
      </w:pPr>
    </w:p>
    <w:p w14:paraId="2C198A44" w14:textId="77777777" w:rsidR="00D56E6D" w:rsidRPr="008A730C" w:rsidRDefault="00D56E6D" w:rsidP="00F13407">
      <w:pPr>
        <w:pStyle w:val="a5"/>
        <w:tabs>
          <w:tab w:val="left" w:pos="9072"/>
        </w:tabs>
        <w:rPr>
          <w:b/>
          <w:lang w:val="nl-NL"/>
        </w:rPr>
      </w:pPr>
    </w:p>
    <w:p w14:paraId="6ADA1E14" w14:textId="77777777" w:rsidR="00D56E6D" w:rsidRPr="008A730C" w:rsidRDefault="00D56E6D" w:rsidP="00F13407">
      <w:pPr>
        <w:pStyle w:val="a5"/>
        <w:tabs>
          <w:tab w:val="left" w:pos="9072"/>
        </w:tabs>
        <w:rPr>
          <w:b/>
          <w:lang w:val="nl-NL"/>
        </w:rPr>
      </w:pPr>
    </w:p>
    <w:p w14:paraId="4CC0DB21" w14:textId="77777777" w:rsidR="00D56E6D" w:rsidRPr="008A730C" w:rsidRDefault="00D56E6D" w:rsidP="00F13407">
      <w:pPr>
        <w:pStyle w:val="a5"/>
        <w:tabs>
          <w:tab w:val="left" w:pos="9072"/>
        </w:tabs>
        <w:rPr>
          <w:b/>
          <w:lang w:val="nl-NL"/>
        </w:rPr>
      </w:pPr>
    </w:p>
    <w:p w14:paraId="1DA35031" w14:textId="77777777" w:rsidR="00D56E6D" w:rsidRPr="008A730C" w:rsidRDefault="00D56E6D" w:rsidP="00F13407">
      <w:pPr>
        <w:pStyle w:val="a5"/>
        <w:tabs>
          <w:tab w:val="left" w:pos="9072"/>
        </w:tabs>
        <w:rPr>
          <w:b/>
          <w:lang w:val="nl-NL"/>
        </w:rPr>
      </w:pPr>
    </w:p>
    <w:p w14:paraId="1D481B0E" w14:textId="77777777" w:rsidR="00D56E6D" w:rsidRPr="008A730C" w:rsidRDefault="00D56E6D" w:rsidP="00F13407">
      <w:pPr>
        <w:pStyle w:val="a5"/>
        <w:tabs>
          <w:tab w:val="left" w:pos="9072"/>
        </w:tabs>
        <w:rPr>
          <w:b/>
          <w:lang w:val="nl-NL"/>
        </w:rPr>
      </w:pPr>
    </w:p>
    <w:p w14:paraId="7242A4DA" w14:textId="77777777" w:rsidR="00D56E6D" w:rsidRPr="008A730C" w:rsidRDefault="00D56E6D" w:rsidP="00F13407">
      <w:pPr>
        <w:pStyle w:val="a5"/>
        <w:tabs>
          <w:tab w:val="left" w:pos="9072"/>
        </w:tabs>
        <w:rPr>
          <w:b/>
          <w:lang w:val="nl-NL"/>
        </w:rPr>
      </w:pPr>
    </w:p>
    <w:p w14:paraId="01BB24F4" w14:textId="77777777" w:rsidR="00D56E6D" w:rsidRPr="008A730C" w:rsidRDefault="00D56E6D" w:rsidP="00F13407">
      <w:pPr>
        <w:pStyle w:val="a5"/>
        <w:tabs>
          <w:tab w:val="left" w:pos="9072"/>
        </w:tabs>
        <w:rPr>
          <w:b/>
          <w:lang w:val="nl-NL"/>
        </w:rPr>
      </w:pPr>
    </w:p>
    <w:p w14:paraId="03854B88" w14:textId="77777777" w:rsidR="00D56E6D" w:rsidRPr="008A730C" w:rsidRDefault="00D56E6D" w:rsidP="00F13407">
      <w:pPr>
        <w:pStyle w:val="a5"/>
        <w:tabs>
          <w:tab w:val="left" w:pos="9072"/>
        </w:tabs>
        <w:rPr>
          <w:b/>
          <w:lang w:val="nl-NL"/>
        </w:rPr>
      </w:pPr>
    </w:p>
    <w:p w14:paraId="2BAF5E4D" w14:textId="77777777" w:rsidR="00D56E6D" w:rsidRPr="008A730C" w:rsidRDefault="00D56E6D" w:rsidP="00F13407">
      <w:pPr>
        <w:pStyle w:val="a5"/>
        <w:tabs>
          <w:tab w:val="left" w:pos="9072"/>
        </w:tabs>
        <w:rPr>
          <w:b/>
          <w:lang w:val="nl-NL"/>
        </w:rPr>
      </w:pPr>
    </w:p>
    <w:p w14:paraId="01C17BCB" w14:textId="77777777" w:rsidR="00D56E6D" w:rsidRPr="008A730C" w:rsidRDefault="00D56E6D" w:rsidP="00F13407">
      <w:pPr>
        <w:pStyle w:val="a5"/>
        <w:tabs>
          <w:tab w:val="left" w:pos="9072"/>
        </w:tabs>
        <w:rPr>
          <w:b/>
          <w:lang w:val="nl-NL"/>
        </w:rPr>
      </w:pPr>
    </w:p>
    <w:p w14:paraId="76B6DE71" w14:textId="77777777" w:rsidR="00D56E6D" w:rsidRPr="008A730C" w:rsidRDefault="00D56E6D" w:rsidP="00F13407">
      <w:pPr>
        <w:pStyle w:val="a5"/>
        <w:tabs>
          <w:tab w:val="left" w:pos="9072"/>
        </w:tabs>
        <w:rPr>
          <w:b/>
          <w:lang w:val="nl-NL"/>
        </w:rPr>
      </w:pPr>
    </w:p>
    <w:p w14:paraId="60808661" w14:textId="77777777" w:rsidR="00D56E6D" w:rsidRPr="008A730C" w:rsidRDefault="00D56E6D" w:rsidP="00F13407">
      <w:pPr>
        <w:pStyle w:val="a5"/>
        <w:tabs>
          <w:tab w:val="left" w:pos="9072"/>
        </w:tabs>
        <w:rPr>
          <w:b/>
          <w:lang w:val="nl-NL"/>
        </w:rPr>
      </w:pPr>
    </w:p>
    <w:p w14:paraId="3DB030FF" w14:textId="77777777" w:rsidR="00D56E6D" w:rsidRPr="008A730C" w:rsidRDefault="00D56E6D" w:rsidP="00F13407">
      <w:pPr>
        <w:pStyle w:val="a5"/>
        <w:tabs>
          <w:tab w:val="left" w:pos="9072"/>
        </w:tabs>
        <w:rPr>
          <w:b/>
          <w:lang w:val="nl-NL"/>
        </w:rPr>
      </w:pPr>
    </w:p>
    <w:p w14:paraId="2B5486D9" w14:textId="77777777" w:rsidR="00D56E6D" w:rsidRPr="008A730C" w:rsidRDefault="00D56E6D" w:rsidP="00F13407">
      <w:pPr>
        <w:pStyle w:val="a5"/>
        <w:tabs>
          <w:tab w:val="left" w:pos="9072"/>
        </w:tabs>
        <w:rPr>
          <w:b/>
          <w:lang w:val="nl-NL"/>
        </w:rPr>
      </w:pPr>
    </w:p>
    <w:p w14:paraId="64C5EEFF" w14:textId="77777777" w:rsidR="00D56E6D" w:rsidRPr="008A730C" w:rsidRDefault="00D56E6D" w:rsidP="00F13407">
      <w:pPr>
        <w:pStyle w:val="a5"/>
        <w:tabs>
          <w:tab w:val="left" w:pos="9072"/>
        </w:tabs>
        <w:rPr>
          <w:b/>
          <w:lang w:val="nl-NL"/>
        </w:rPr>
      </w:pPr>
    </w:p>
    <w:p w14:paraId="186EA75F" w14:textId="77777777" w:rsidR="00D56E6D" w:rsidRPr="008A730C" w:rsidRDefault="00D56E6D" w:rsidP="00F13407">
      <w:pPr>
        <w:pStyle w:val="a5"/>
        <w:tabs>
          <w:tab w:val="left" w:pos="9072"/>
        </w:tabs>
        <w:rPr>
          <w:b/>
          <w:lang w:val="nl-NL"/>
        </w:rPr>
      </w:pPr>
    </w:p>
    <w:p w14:paraId="6817AF37" w14:textId="77777777" w:rsidR="00D56E6D" w:rsidRPr="008A730C" w:rsidRDefault="00D56E6D" w:rsidP="00F13407">
      <w:pPr>
        <w:pStyle w:val="a5"/>
        <w:tabs>
          <w:tab w:val="left" w:pos="9072"/>
        </w:tabs>
        <w:rPr>
          <w:b/>
          <w:lang w:val="nl-NL"/>
        </w:rPr>
      </w:pPr>
    </w:p>
    <w:p w14:paraId="6FA9CAA9" w14:textId="77777777" w:rsidR="00D56E6D" w:rsidRPr="008A730C" w:rsidRDefault="00D56E6D" w:rsidP="00F13407">
      <w:pPr>
        <w:pStyle w:val="a5"/>
        <w:tabs>
          <w:tab w:val="left" w:pos="9072"/>
        </w:tabs>
        <w:rPr>
          <w:b/>
          <w:lang w:val="nl-NL"/>
        </w:rPr>
      </w:pPr>
    </w:p>
    <w:p w14:paraId="5FD0B4FF" w14:textId="77777777" w:rsidR="00D56E6D" w:rsidRPr="008A730C" w:rsidRDefault="00D56E6D" w:rsidP="00F13407">
      <w:pPr>
        <w:pStyle w:val="a5"/>
        <w:tabs>
          <w:tab w:val="left" w:pos="9072"/>
        </w:tabs>
        <w:rPr>
          <w:b/>
          <w:lang w:val="nl-NL"/>
        </w:rPr>
      </w:pPr>
    </w:p>
    <w:p w14:paraId="64BC815D" w14:textId="77777777" w:rsidR="00D56E6D" w:rsidRPr="008A730C" w:rsidRDefault="00D56E6D" w:rsidP="00F13407">
      <w:pPr>
        <w:pStyle w:val="a5"/>
        <w:tabs>
          <w:tab w:val="left" w:pos="9072"/>
        </w:tabs>
        <w:rPr>
          <w:b/>
          <w:lang w:val="nl-NL"/>
        </w:rPr>
      </w:pPr>
    </w:p>
    <w:p w14:paraId="2EBBA7C0" w14:textId="77777777" w:rsidR="00D56E6D" w:rsidRPr="008A730C" w:rsidRDefault="00D56E6D" w:rsidP="00F13407">
      <w:pPr>
        <w:pStyle w:val="a5"/>
        <w:tabs>
          <w:tab w:val="left" w:pos="9072"/>
        </w:tabs>
        <w:rPr>
          <w:b/>
          <w:lang w:val="nl-NL"/>
        </w:rPr>
      </w:pPr>
    </w:p>
    <w:p w14:paraId="701F37DB" w14:textId="5D171D5D" w:rsidR="00D56E6D" w:rsidRPr="00BD74AB" w:rsidRDefault="006F29EF" w:rsidP="00BD74AB">
      <w:pPr>
        <w:pStyle w:val="TitleA"/>
        <w:ind w:left="720" w:hanging="360"/>
        <w:rPr>
          <w:bCs/>
          <w:lang w:val="cs"/>
        </w:rPr>
      </w:pPr>
      <w:bookmarkStart w:id="12" w:name="A._ETIKETTERING"/>
      <w:bookmarkEnd w:id="12"/>
      <w:r w:rsidRPr="00BD74AB">
        <w:rPr>
          <w:bCs/>
          <w:lang w:val="cs"/>
        </w:rPr>
        <w:t xml:space="preserve">A. </w:t>
      </w:r>
      <w:r w:rsidR="0061034E" w:rsidRPr="00BD74AB">
        <w:rPr>
          <w:bCs/>
          <w:lang w:val="cs"/>
        </w:rPr>
        <w:t>ETIKETTERING</w:t>
      </w:r>
    </w:p>
    <w:p w14:paraId="5ACE5818" w14:textId="39166C5B" w:rsidR="006F29EF" w:rsidRPr="008A730C" w:rsidRDefault="006F29EF">
      <w:pPr>
        <w:rPr>
          <w:b/>
          <w:lang w:val="nl-NL"/>
        </w:rPr>
      </w:pPr>
      <w:r w:rsidRPr="008A730C">
        <w:rPr>
          <w:b/>
          <w:lang w:val="nl-NL"/>
        </w:rPr>
        <w:br w:type="page"/>
      </w:r>
    </w:p>
    <w:p w14:paraId="615D2FC4" w14:textId="0BF66ABA" w:rsidR="00D56E6D" w:rsidRDefault="00D247BC" w:rsidP="00F13407">
      <w:pPr>
        <w:tabs>
          <w:tab w:val="left" w:pos="9072"/>
        </w:tabs>
        <w:rPr>
          <w:spacing w:val="-49"/>
          <w:lang w:val="nl-NL"/>
        </w:rPr>
      </w:pPr>
      <w:r>
        <w:rPr>
          <w:noProof/>
          <w:spacing w:val="-49"/>
          <w:lang w:val="nl-NL"/>
        </w:rPr>
        <w:lastRenderedPageBreak/>
        <mc:AlternateContent>
          <mc:Choice Requires="wps">
            <w:drawing>
              <wp:inline distT="0" distB="0" distL="0" distR="0" wp14:anchorId="7A4BAD31" wp14:editId="7DB10AC0">
                <wp:extent cx="5905500" cy="835660"/>
                <wp:effectExtent l="6350" t="12700" r="12700" b="8890"/>
                <wp:docPr id="49"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8356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E82E35" w14:textId="77777777" w:rsidR="0014414B" w:rsidRPr="005E1644" w:rsidRDefault="0014414B">
                            <w:pPr>
                              <w:spacing w:before="20" w:line="477" w:lineRule="auto"/>
                              <w:ind w:left="107" w:right="1087"/>
                              <w:rPr>
                                <w:b/>
                                <w:lang w:val="nl-NL"/>
                              </w:rPr>
                            </w:pPr>
                            <w:r w:rsidRPr="005E1644">
                              <w:rPr>
                                <w:b/>
                                <w:lang w:val="nl-NL"/>
                              </w:rPr>
                              <w:t>GEGEVENS DIE OP DE BUITENVERPAKKING MOETEN WORDEN VERMELD KARTON</w:t>
                            </w:r>
                          </w:p>
                          <w:p w14:paraId="2E41933A" w14:textId="32D36CD8" w:rsidR="0014414B" w:rsidRDefault="0014414B">
                            <w:pPr>
                              <w:spacing w:before="14"/>
                              <w:ind w:left="107"/>
                              <w:rPr>
                                <w:b/>
                              </w:rPr>
                            </w:pPr>
                            <w:r>
                              <w:rPr>
                                <w:b/>
                              </w:rPr>
                              <w:t>INJECTIEFLACON + FILTERNAALD + INJECTIENAALD</w:t>
                            </w:r>
                          </w:p>
                        </w:txbxContent>
                      </wps:txbx>
                      <wps:bodyPr rot="0" vert="horz" wrap="square" lIns="0" tIns="0" rIns="0" bIns="0" anchor="t" anchorCtr="0" upright="1">
                        <a:noAutofit/>
                      </wps:bodyPr>
                    </wps:wsp>
                  </a:graphicData>
                </a:graphic>
              </wp:inline>
            </w:drawing>
          </mc:Choice>
          <mc:Fallback>
            <w:pict>
              <v:shapetype w14:anchorId="7A4BAD31" id="_x0000_t202" coordsize="21600,21600" o:spt="202" path="m,l,21600r21600,l21600,xe">
                <v:stroke joinstyle="miter"/>
                <v:path gradientshapeok="t" o:connecttype="rect"/>
              </v:shapetype>
              <v:shape id="Text Box 116" o:spid="_x0000_s1026" type="#_x0000_t202" style="width:465pt;height:6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" filled="f" strokeweight=".16936mm">
                <v:textbox inset="0,0,0,0">
                  <w:txbxContent>
                    <w:p w14:paraId="68E82E35" w14:textId="77777777" w:rsidR="0014414B" w:rsidRPr="005E1644" w:rsidRDefault="0014414B">
                      <w:pPr>
                        <w:spacing w:before="20" w:line="477" w:lineRule="auto"/>
                        <w:ind w:left="107" w:right="1087"/>
                        <w:rPr>
                          <w:b/>
                          <w:lang w:val="nl-NL"/>
                        </w:rPr>
                      </w:pPr>
                      <w:r w:rsidRPr="005E1644">
                        <w:rPr>
                          <w:b/>
                          <w:lang w:val="nl-NL"/>
                        </w:rPr>
                        <w:t>GEGEVENS DIE OP DE BUITENVERPAKKING MOETEN WORDEN VERMELD KARTON</w:t>
                      </w:r>
                    </w:p>
                    <w:p w14:paraId="2E41933A" w14:textId="32D36CD8" w:rsidR="0014414B" w:rsidRDefault="0014414B">
                      <w:pPr>
                        <w:spacing w:before="14"/>
                        <w:ind w:left="107"/>
                        <w:rPr>
                          <w:b/>
                        </w:rPr>
                      </w:pPr>
                      <w:r>
                        <w:rPr>
                          <w:b/>
                        </w:rPr>
                        <w:t>INJECTIEFLACON + FILTERNAALD + INJECTIENAALD</w:t>
                      </w:r>
                    </w:p>
                  </w:txbxContent>
                </v:textbox>
                <w10:anchorlock/>
              </v:shape>
            </w:pict>
          </mc:Fallback>
        </mc:AlternateContent>
      </w:r>
    </w:p>
    <w:p w14:paraId="65536516" w14:textId="77777777" w:rsidR="00AF29F8" w:rsidRPr="008A730C" w:rsidRDefault="00AF29F8" w:rsidP="00F13407">
      <w:pPr>
        <w:tabs>
          <w:tab w:val="left" w:pos="9072"/>
        </w:tabs>
        <w:rPr>
          <w:lang w:val="nl-NL"/>
        </w:rPr>
      </w:pPr>
    </w:p>
    <w:p w14:paraId="4EFE55EF" w14:textId="11ECBC00" w:rsidR="00D56E6D" w:rsidRPr="008A730C" w:rsidRDefault="00D247BC" w:rsidP="00F13407">
      <w:pPr>
        <w:pStyle w:val="a5"/>
        <w:tabs>
          <w:tab w:val="left" w:pos="9072"/>
        </w:tabs>
        <w:rPr>
          <w:bCs/>
          <w:lang w:val="nl-NL"/>
        </w:rPr>
      </w:pPr>
      <w:r>
        <w:rPr>
          <w:noProof/>
          <w:lang w:val="nl-NL"/>
        </w:rPr>
        <mc:AlternateContent>
          <mc:Choice Requires="wps">
            <w:drawing>
              <wp:anchor distT="0" distB="0" distL="0" distR="0" simplePos="0" relativeHeight="1456" behindDoc="0" locked="0" layoutInCell="1" allowOverlap="1" wp14:anchorId="4440344D" wp14:editId="41987C7E">
                <wp:simplePos x="0" y="0"/>
                <wp:positionH relativeFrom="page">
                  <wp:posOffset>772795</wp:posOffset>
                </wp:positionH>
                <wp:positionV relativeFrom="paragraph">
                  <wp:posOffset>183515</wp:posOffset>
                </wp:positionV>
                <wp:extent cx="5976620" cy="192405"/>
                <wp:effectExtent l="10795" t="9525" r="13335" b="7620"/>
                <wp:wrapTopAndBottom/>
                <wp:docPr id="47"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09BA43" w14:textId="77777777" w:rsidR="0014414B" w:rsidRDefault="0014414B">
                            <w:pPr>
                              <w:tabs>
                                <w:tab w:val="left" w:pos="674"/>
                              </w:tabs>
                              <w:spacing w:before="20"/>
                              <w:ind w:left="107"/>
                              <w:rPr>
                                <w:b/>
                              </w:rPr>
                            </w:pPr>
                            <w:r>
                              <w:rPr>
                                <w:b/>
                              </w:rPr>
                              <w:t>1.</w:t>
                            </w:r>
                            <w:r>
                              <w:rPr>
                                <w:b/>
                              </w:rPr>
                              <w:tab/>
                              <w:t>NAAM VAN HET</w:t>
                            </w:r>
                            <w:r>
                              <w:rPr>
                                <w:b/>
                                <w:spacing w:val="-7"/>
                              </w:rPr>
                              <w:t xml:space="preserve"> </w:t>
                            </w:r>
                            <w:r>
                              <w:rPr>
                                <w:b/>
                              </w:rPr>
                              <w:t>GENEESMIDDEL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0344D" id="Text Box 113" o:spid="_x0000_s1027" type="#_x0000_t202" style="position:absolute;margin-left:60.85pt;margin-top:14.45pt;width:470.6pt;height:15.15pt;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" filled="f" strokeweight=".16936mm">
                <v:textbox inset="0,0,0,0">
                  <w:txbxContent>
                    <w:p w14:paraId="0B09BA43" w14:textId="77777777" w:rsidR="0014414B" w:rsidRDefault="0014414B">
                      <w:pPr>
                        <w:tabs>
                          <w:tab w:val="left" w:pos="674"/>
                        </w:tabs>
                        <w:spacing w:before="20"/>
                        <w:ind w:left="107"/>
                        <w:rPr>
                          <w:b/>
                        </w:rPr>
                      </w:pPr>
                      <w:r>
                        <w:rPr>
                          <w:b/>
                        </w:rPr>
                        <w:t>1.</w:t>
                      </w:r>
                      <w:r>
                        <w:rPr>
                          <w:b/>
                        </w:rPr>
                        <w:tab/>
                        <w:t>NAAM VAN HET</w:t>
                      </w:r>
                      <w:r>
                        <w:rPr>
                          <w:b/>
                          <w:spacing w:val="-7"/>
                        </w:rPr>
                        <w:t xml:space="preserve"> </w:t>
                      </w:r>
                      <w:r>
                        <w:rPr>
                          <w:b/>
                        </w:rPr>
                        <w:t>GENEESMIDDEL</w:t>
                      </w:r>
                    </w:p>
                  </w:txbxContent>
                </v:textbox>
                <w10:wrap type="topAndBottom" anchorx="page"/>
              </v:shape>
            </w:pict>
          </mc:Fallback>
        </mc:AlternateContent>
      </w:r>
    </w:p>
    <w:p w14:paraId="0E33829A" w14:textId="134C8490" w:rsidR="00D56E6D" w:rsidRPr="008A730C" w:rsidRDefault="00D56E6D" w:rsidP="00F13407">
      <w:pPr>
        <w:pStyle w:val="a5"/>
        <w:tabs>
          <w:tab w:val="left" w:pos="9072"/>
        </w:tabs>
        <w:rPr>
          <w:b/>
          <w:lang w:val="nl-NL"/>
        </w:rPr>
      </w:pPr>
    </w:p>
    <w:p w14:paraId="15C0CA53" w14:textId="10825461" w:rsidR="009445E9" w:rsidRPr="008A730C" w:rsidRDefault="009445E9" w:rsidP="009445E9">
      <w:pPr>
        <w:pStyle w:val="a5"/>
        <w:tabs>
          <w:tab w:val="left" w:pos="9072"/>
        </w:tabs>
        <w:ind w:right="-1"/>
        <w:rPr>
          <w:lang w:val="nl-NL"/>
        </w:rPr>
      </w:pPr>
      <w:r w:rsidRPr="008A730C">
        <w:rPr>
          <w:lang w:val="nl-NL"/>
        </w:rPr>
        <w:t>Byooviz</w:t>
      </w:r>
      <w:r w:rsidR="0061034E" w:rsidRPr="008A730C">
        <w:rPr>
          <w:lang w:val="nl-NL"/>
        </w:rPr>
        <w:t xml:space="preserve"> 10</w:t>
      </w:r>
      <w:r w:rsidRPr="008A730C">
        <w:rPr>
          <w:lang w:val="nl-NL"/>
        </w:rPr>
        <w:t> </w:t>
      </w:r>
      <w:r w:rsidR="0061034E" w:rsidRPr="008A730C">
        <w:rPr>
          <w:lang w:val="nl-NL"/>
        </w:rPr>
        <w:t>mg/ml oplossing voor injectie</w:t>
      </w:r>
    </w:p>
    <w:p w14:paraId="70F7AA94" w14:textId="72EBD04C" w:rsidR="00D56E6D" w:rsidRPr="008A730C" w:rsidRDefault="0061034E" w:rsidP="00F13407">
      <w:pPr>
        <w:pStyle w:val="a5"/>
        <w:tabs>
          <w:tab w:val="left" w:pos="9072"/>
        </w:tabs>
        <w:ind w:right="-1"/>
        <w:rPr>
          <w:lang w:val="nl-NL"/>
        </w:rPr>
      </w:pPr>
      <w:r w:rsidRPr="008A730C">
        <w:rPr>
          <w:lang w:val="nl-NL"/>
        </w:rPr>
        <w:t>ranibizumab</w:t>
      </w:r>
    </w:p>
    <w:p w14:paraId="6857DD62" w14:textId="54BE6911" w:rsidR="00D56E6D" w:rsidRPr="008A730C" w:rsidRDefault="009445E9" w:rsidP="00F13407">
      <w:pPr>
        <w:pStyle w:val="a5"/>
        <w:tabs>
          <w:tab w:val="left" w:pos="9072"/>
        </w:tabs>
        <w:rPr>
          <w:lang w:val="nl-NL"/>
        </w:rPr>
      </w:pPr>
      <w:r w:rsidRPr="008A730C">
        <w:rPr>
          <w:lang w:val="nl-NL"/>
        </w:rPr>
        <w:t>2,3 mg/0,23 ml</w:t>
      </w:r>
    </w:p>
    <w:p w14:paraId="2C562F8F" w14:textId="77777777" w:rsidR="009445E9" w:rsidRPr="008A730C" w:rsidRDefault="009445E9">
      <w:pPr>
        <w:pStyle w:val="a5"/>
        <w:tabs>
          <w:tab w:val="left" w:pos="9072"/>
        </w:tabs>
        <w:rPr>
          <w:lang w:val="nl-NL"/>
        </w:rPr>
      </w:pPr>
    </w:p>
    <w:p w14:paraId="0DD4EEEB" w14:textId="7BFA309C" w:rsidR="00D56E6D" w:rsidRPr="008A730C" w:rsidRDefault="00D247BC" w:rsidP="00F13407">
      <w:pPr>
        <w:pStyle w:val="a5"/>
        <w:tabs>
          <w:tab w:val="left" w:pos="9072"/>
        </w:tabs>
        <w:rPr>
          <w:lang w:val="nl-NL"/>
        </w:rPr>
      </w:pPr>
      <w:r>
        <w:rPr>
          <w:noProof/>
          <w:lang w:val="nl-NL"/>
        </w:rPr>
        <mc:AlternateContent>
          <mc:Choice Requires="wps">
            <w:drawing>
              <wp:anchor distT="0" distB="0" distL="0" distR="0" simplePos="0" relativeHeight="1480" behindDoc="0" locked="0" layoutInCell="1" allowOverlap="1" wp14:anchorId="6E233F6B" wp14:editId="0C42DBE2">
                <wp:simplePos x="0" y="0"/>
                <wp:positionH relativeFrom="page">
                  <wp:posOffset>758190</wp:posOffset>
                </wp:positionH>
                <wp:positionV relativeFrom="paragraph">
                  <wp:posOffset>182245</wp:posOffset>
                </wp:positionV>
                <wp:extent cx="5976620" cy="193675"/>
                <wp:effectExtent l="5715" t="13970" r="8890" b="11430"/>
                <wp:wrapTopAndBottom/>
                <wp:docPr id="4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193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CAF296" w14:textId="77777777" w:rsidR="0014414B" w:rsidRPr="005E1644" w:rsidRDefault="0014414B">
                            <w:pPr>
                              <w:tabs>
                                <w:tab w:val="left" w:pos="674"/>
                              </w:tabs>
                              <w:spacing w:before="20"/>
                              <w:ind w:left="107"/>
                              <w:rPr>
                                <w:b/>
                                <w:lang w:val="nl-NL"/>
                              </w:rPr>
                            </w:pPr>
                            <w:r w:rsidRPr="005E1644">
                              <w:rPr>
                                <w:b/>
                                <w:lang w:val="nl-NL"/>
                              </w:rPr>
                              <w:t>2.</w:t>
                            </w:r>
                            <w:r w:rsidRPr="005E1644">
                              <w:rPr>
                                <w:b/>
                                <w:lang w:val="nl-NL"/>
                              </w:rPr>
                              <w:tab/>
                              <w:t>GEHALTE AAN WERKZAME</w:t>
                            </w:r>
                            <w:r w:rsidRPr="005E1644">
                              <w:rPr>
                                <w:b/>
                                <w:spacing w:val="-12"/>
                                <w:lang w:val="nl-NL"/>
                              </w:rPr>
                              <w:t xml:space="preserve"> </w:t>
                            </w:r>
                            <w:r w:rsidRPr="005E1644">
                              <w:rPr>
                                <w:b/>
                                <w:lang w:val="nl-NL"/>
                              </w:rPr>
                              <w:t>STOF(FEN)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33F6B" id="Text Box 112" o:spid="_x0000_s1028" type="#_x0000_t202" style="position:absolute;margin-left:59.7pt;margin-top:14.35pt;width:470.6pt;height:15.25pt;z-index:1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" filled="f" strokeweight=".16936mm">
                <v:textbox inset="0,0,0,0">
                  <w:txbxContent>
                    <w:p w14:paraId="71CAF296" w14:textId="77777777" w:rsidR="0014414B" w:rsidRPr="005E1644" w:rsidRDefault="0014414B">
                      <w:pPr>
                        <w:tabs>
                          <w:tab w:val="left" w:pos="674"/>
                        </w:tabs>
                        <w:spacing w:before="20"/>
                        <w:ind w:left="107"/>
                        <w:rPr>
                          <w:b/>
                          <w:lang w:val="nl-NL"/>
                        </w:rPr>
                      </w:pPr>
                      <w:r w:rsidRPr="005E1644">
                        <w:rPr>
                          <w:b/>
                          <w:lang w:val="nl-NL"/>
                        </w:rPr>
                        <w:t>2.</w:t>
                      </w:r>
                      <w:r w:rsidRPr="005E1644">
                        <w:rPr>
                          <w:b/>
                          <w:lang w:val="nl-NL"/>
                        </w:rPr>
                        <w:tab/>
                        <w:t>GEHALTE AAN WERKZAME</w:t>
                      </w:r>
                      <w:r w:rsidRPr="005E1644">
                        <w:rPr>
                          <w:b/>
                          <w:spacing w:val="-12"/>
                          <w:lang w:val="nl-NL"/>
                        </w:rPr>
                        <w:t xml:space="preserve"> </w:t>
                      </w:r>
                      <w:r w:rsidRPr="005E1644">
                        <w:rPr>
                          <w:b/>
                          <w:lang w:val="nl-NL"/>
                        </w:rPr>
                        <w:t>STOF(FEN)</w:t>
                      </w:r>
                    </w:p>
                  </w:txbxContent>
                </v:textbox>
                <w10:wrap type="topAndBottom" anchorx="page"/>
              </v:shape>
            </w:pict>
          </mc:Fallback>
        </mc:AlternateContent>
      </w:r>
    </w:p>
    <w:p w14:paraId="3CDE5994" w14:textId="77777777" w:rsidR="00D56E6D" w:rsidRPr="008A730C" w:rsidRDefault="00D56E6D" w:rsidP="00F13407">
      <w:pPr>
        <w:pStyle w:val="a5"/>
        <w:tabs>
          <w:tab w:val="left" w:pos="9072"/>
        </w:tabs>
        <w:rPr>
          <w:lang w:val="nl-NL"/>
        </w:rPr>
      </w:pPr>
    </w:p>
    <w:p w14:paraId="391F630D" w14:textId="26F215A2" w:rsidR="00D56E6D" w:rsidRPr="008A730C" w:rsidRDefault="0061034E" w:rsidP="00F13407">
      <w:pPr>
        <w:pStyle w:val="a5"/>
        <w:tabs>
          <w:tab w:val="left" w:pos="9072"/>
        </w:tabs>
        <w:rPr>
          <w:lang w:val="nl-NL"/>
        </w:rPr>
      </w:pPr>
      <w:r w:rsidRPr="008A730C">
        <w:rPr>
          <w:lang w:val="nl-NL"/>
        </w:rPr>
        <w:t>Eén</w:t>
      </w:r>
      <w:r w:rsidR="00657367" w:rsidRPr="008A730C">
        <w:rPr>
          <w:lang w:val="nl-NL"/>
        </w:rPr>
        <w:t> </w:t>
      </w:r>
      <w:r w:rsidRPr="008A730C">
        <w:rPr>
          <w:lang w:val="nl-NL"/>
        </w:rPr>
        <w:t>ml bevat 10</w:t>
      </w:r>
      <w:r w:rsidR="009445E9" w:rsidRPr="008A730C">
        <w:rPr>
          <w:lang w:val="nl-NL"/>
        </w:rPr>
        <w:t> </w:t>
      </w:r>
      <w:r w:rsidRPr="008A730C">
        <w:rPr>
          <w:lang w:val="nl-NL"/>
        </w:rPr>
        <w:t xml:space="preserve">mg ranibizumab. </w:t>
      </w:r>
      <w:r w:rsidR="009445E9" w:rsidRPr="008A730C">
        <w:rPr>
          <w:lang w:val="nl-NL"/>
        </w:rPr>
        <w:t>Elke</w:t>
      </w:r>
      <w:r w:rsidRPr="008A730C">
        <w:rPr>
          <w:lang w:val="nl-NL"/>
        </w:rPr>
        <w:t xml:space="preserve"> injectieflacon bevat 2,3</w:t>
      </w:r>
      <w:r w:rsidR="009445E9" w:rsidRPr="008A730C">
        <w:rPr>
          <w:lang w:val="nl-NL"/>
        </w:rPr>
        <w:t> </w:t>
      </w:r>
      <w:r w:rsidRPr="008A730C">
        <w:rPr>
          <w:lang w:val="nl-NL"/>
        </w:rPr>
        <w:t>mg ranibizumab</w:t>
      </w:r>
      <w:r w:rsidR="009445E9" w:rsidRPr="008A730C">
        <w:rPr>
          <w:lang w:val="nl-NL"/>
        </w:rPr>
        <w:t xml:space="preserve"> in 0,23 ml oplossing</w:t>
      </w:r>
      <w:r w:rsidRPr="008A730C">
        <w:rPr>
          <w:lang w:val="nl-NL"/>
        </w:rPr>
        <w:t>.</w:t>
      </w:r>
    </w:p>
    <w:p w14:paraId="0427ACDD" w14:textId="77777777" w:rsidR="00D56E6D" w:rsidRPr="008A730C" w:rsidRDefault="00D56E6D" w:rsidP="00F13407">
      <w:pPr>
        <w:pStyle w:val="a5"/>
        <w:tabs>
          <w:tab w:val="left" w:pos="9072"/>
        </w:tabs>
        <w:rPr>
          <w:lang w:val="nl-NL"/>
        </w:rPr>
      </w:pPr>
    </w:p>
    <w:p w14:paraId="011F442D" w14:textId="1528A994" w:rsidR="00D56E6D" w:rsidRPr="008A730C" w:rsidRDefault="00D247BC" w:rsidP="00F13407">
      <w:pPr>
        <w:pStyle w:val="a5"/>
        <w:tabs>
          <w:tab w:val="left" w:pos="9072"/>
        </w:tabs>
        <w:rPr>
          <w:lang w:val="nl-NL"/>
        </w:rPr>
      </w:pPr>
      <w:r>
        <w:rPr>
          <w:noProof/>
          <w:lang w:val="nl-NL"/>
        </w:rPr>
        <mc:AlternateContent>
          <mc:Choice Requires="wps">
            <w:drawing>
              <wp:anchor distT="0" distB="0" distL="0" distR="0" simplePos="0" relativeHeight="1504" behindDoc="0" locked="0" layoutInCell="1" allowOverlap="1" wp14:anchorId="5944D6B8" wp14:editId="7A8681A6">
                <wp:simplePos x="0" y="0"/>
                <wp:positionH relativeFrom="page">
                  <wp:posOffset>758190</wp:posOffset>
                </wp:positionH>
                <wp:positionV relativeFrom="paragraph">
                  <wp:posOffset>181610</wp:posOffset>
                </wp:positionV>
                <wp:extent cx="5976620" cy="193675"/>
                <wp:effectExtent l="5715" t="6350" r="8890" b="9525"/>
                <wp:wrapTopAndBottom/>
                <wp:docPr id="4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193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31C8F7" w14:textId="77777777" w:rsidR="0014414B" w:rsidRDefault="0014414B">
                            <w:pPr>
                              <w:tabs>
                                <w:tab w:val="left" w:pos="674"/>
                              </w:tabs>
                              <w:spacing w:before="20"/>
                              <w:ind w:left="107"/>
                              <w:rPr>
                                <w:b/>
                              </w:rPr>
                            </w:pPr>
                            <w:r>
                              <w:rPr>
                                <w:b/>
                              </w:rPr>
                              <w:t>3.</w:t>
                            </w:r>
                            <w:r>
                              <w:rPr>
                                <w:b/>
                              </w:rPr>
                              <w:tab/>
                              <w:t>LIJST VAN</w:t>
                            </w:r>
                            <w:r>
                              <w:rPr>
                                <w:b/>
                                <w:spacing w:val="-6"/>
                              </w:rPr>
                              <w:t xml:space="preserve"> </w:t>
                            </w:r>
                            <w:r>
                              <w:rPr>
                                <w:b/>
                              </w:rPr>
                              <w:t>HULPSTOFFEN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4D6B8" id="Text Box 111" o:spid="_x0000_s1029" type="#_x0000_t202" style="position:absolute;margin-left:59.7pt;margin-top:14.3pt;width:470.6pt;height:15.25pt;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" filled="f" strokeweight=".16936mm">
                <v:textbox inset="0,0,0,0">
                  <w:txbxContent>
                    <w:p w14:paraId="7431C8F7" w14:textId="77777777" w:rsidR="0014414B" w:rsidRDefault="0014414B">
                      <w:pPr>
                        <w:tabs>
                          <w:tab w:val="left" w:pos="674"/>
                        </w:tabs>
                        <w:spacing w:before="20"/>
                        <w:ind w:left="107"/>
                        <w:rPr>
                          <w:b/>
                        </w:rPr>
                      </w:pPr>
                      <w:r>
                        <w:rPr>
                          <w:b/>
                        </w:rPr>
                        <w:t>3.</w:t>
                      </w:r>
                      <w:r>
                        <w:rPr>
                          <w:b/>
                        </w:rPr>
                        <w:tab/>
                        <w:t>LIJST VAN</w:t>
                      </w:r>
                      <w:r>
                        <w:rPr>
                          <w:b/>
                          <w:spacing w:val="-6"/>
                        </w:rPr>
                        <w:t xml:space="preserve"> </w:t>
                      </w:r>
                      <w:r>
                        <w:rPr>
                          <w:b/>
                        </w:rPr>
                        <w:t>HULPSTOFFEN</w:t>
                      </w:r>
                    </w:p>
                  </w:txbxContent>
                </v:textbox>
                <w10:wrap type="topAndBottom" anchorx="page"/>
              </v:shape>
            </w:pict>
          </mc:Fallback>
        </mc:AlternateContent>
      </w:r>
    </w:p>
    <w:p w14:paraId="27871411" w14:textId="77777777" w:rsidR="00D56E6D" w:rsidRPr="008A730C" w:rsidRDefault="00D56E6D" w:rsidP="00F13407">
      <w:pPr>
        <w:pStyle w:val="a5"/>
        <w:tabs>
          <w:tab w:val="left" w:pos="9072"/>
        </w:tabs>
        <w:rPr>
          <w:lang w:val="nl-NL"/>
        </w:rPr>
      </w:pPr>
    </w:p>
    <w:p w14:paraId="04199FFB" w14:textId="6C433456" w:rsidR="00D56E6D" w:rsidRPr="008A730C" w:rsidRDefault="0061034E" w:rsidP="00F13407">
      <w:pPr>
        <w:pStyle w:val="a5"/>
        <w:tabs>
          <w:tab w:val="left" w:pos="9072"/>
        </w:tabs>
        <w:ind w:right="-1"/>
        <w:rPr>
          <w:lang w:val="nl-NL"/>
        </w:rPr>
      </w:pPr>
      <w:r w:rsidRPr="008A730C">
        <w:rPr>
          <w:lang w:val="nl-NL"/>
        </w:rPr>
        <w:t xml:space="preserve">Bevat ook: </w:t>
      </w:r>
      <w:r w:rsidR="009445E9" w:rsidRPr="008A730C">
        <w:rPr>
          <w:lang w:val="nl-NL"/>
        </w:rPr>
        <w:t>α,α</w:t>
      </w:r>
      <w:r w:rsidR="009445E9" w:rsidRPr="008A730C">
        <w:rPr>
          <w:lang w:val="nl-NL"/>
        </w:rPr>
        <w:noBreakHyphen/>
      </w:r>
      <w:r w:rsidRPr="008A730C">
        <w:rPr>
          <w:lang w:val="nl-NL"/>
        </w:rPr>
        <w:t>trehalosedihydraat; histidinehydrochloride, monohydraat; histidine; polysorbaat</w:t>
      </w:r>
      <w:r w:rsidR="009445E9" w:rsidRPr="008A730C">
        <w:rPr>
          <w:lang w:val="nl-NL"/>
        </w:rPr>
        <w:t> </w:t>
      </w:r>
      <w:r w:rsidRPr="008A730C">
        <w:rPr>
          <w:lang w:val="nl-NL"/>
        </w:rPr>
        <w:t>20; water voor injecties.</w:t>
      </w:r>
    </w:p>
    <w:p w14:paraId="661B09F4" w14:textId="77777777" w:rsidR="00D56E6D" w:rsidRPr="008A730C" w:rsidRDefault="00D56E6D" w:rsidP="00F13407">
      <w:pPr>
        <w:pStyle w:val="a5"/>
        <w:tabs>
          <w:tab w:val="left" w:pos="9072"/>
        </w:tabs>
        <w:rPr>
          <w:lang w:val="nl-NL"/>
        </w:rPr>
      </w:pPr>
    </w:p>
    <w:p w14:paraId="3659CCD1" w14:textId="5DEDEE5B" w:rsidR="00D56E6D" w:rsidRPr="008A730C" w:rsidRDefault="00D247BC" w:rsidP="00F13407">
      <w:pPr>
        <w:pStyle w:val="a5"/>
        <w:tabs>
          <w:tab w:val="left" w:pos="9072"/>
        </w:tabs>
        <w:rPr>
          <w:lang w:val="nl-NL"/>
        </w:rPr>
      </w:pPr>
      <w:r>
        <w:rPr>
          <w:noProof/>
          <w:lang w:val="nl-NL"/>
        </w:rPr>
        <mc:AlternateContent>
          <mc:Choice Requires="wps">
            <w:drawing>
              <wp:anchor distT="0" distB="0" distL="0" distR="0" simplePos="0" relativeHeight="1528" behindDoc="0" locked="0" layoutInCell="1" allowOverlap="1" wp14:anchorId="40EE2B95" wp14:editId="3FE20BDD">
                <wp:simplePos x="0" y="0"/>
                <wp:positionH relativeFrom="page">
                  <wp:posOffset>758190</wp:posOffset>
                </wp:positionH>
                <wp:positionV relativeFrom="paragraph">
                  <wp:posOffset>182880</wp:posOffset>
                </wp:positionV>
                <wp:extent cx="5976620" cy="192405"/>
                <wp:effectExtent l="5715" t="6350" r="8890" b="10795"/>
                <wp:wrapTopAndBottom/>
                <wp:docPr id="4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526FBF" w14:textId="77777777" w:rsidR="0014414B" w:rsidRDefault="0014414B">
                            <w:pPr>
                              <w:tabs>
                                <w:tab w:val="left" w:pos="674"/>
                              </w:tabs>
                              <w:spacing w:before="20"/>
                              <w:ind w:left="107"/>
                              <w:rPr>
                                <w:b/>
                              </w:rPr>
                            </w:pPr>
                            <w:r>
                              <w:rPr>
                                <w:b/>
                              </w:rPr>
                              <w:t>4.</w:t>
                            </w:r>
                            <w:r>
                              <w:rPr>
                                <w:b/>
                              </w:rPr>
                              <w:tab/>
                              <w:t>FARMACEUTISCHE VORM EN</w:t>
                            </w:r>
                            <w:r>
                              <w:rPr>
                                <w:b/>
                                <w:spacing w:val="-10"/>
                              </w:rPr>
                              <w:t xml:space="preserve"> </w:t>
                            </w:r>
                            <w:r>
                              <w:rPr>
                                <w:b/>
                              </w:rPr>
                              <w:t>INHOUD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E2B95" id="Text Box 110" o:spid="_x0000_s1030" type="#_x0000_t202" style="position:absolute;margin-left:59.7pt;margin-top:14.4pt;width:470.6pt;height:15.15pt;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" filled="f" strokeweight=".16936mm">
                <v:textbox inset="0,0,0,0">
                  <w:txbxContent>
                    <w:p w14:paraId="1B526FBF" w14:textId="77777777" w:rsidR="0014414B" w:rsidRDefault="0014414B">
                      <w:pPr>
                        <w:tabs>
                          <w:tab w:val="left" w:pos="674"/>
                        </w:tabs>
                        <w:spacing w:before="20"/>
                        <w:ind w:left="107"/>
                        <w:rPr>
                          <w:b/>
                        </w:rPr>
                      </w:pPr>
                      <w:r>
                        <w:rPr>
                          <w:b/>
                        </w:rPr>
                        <w:t>4.</w:t>
                      </w:r>
                      <w:r>
                        <w:rPr>
                          <w:b/>
                        </w:rPr>
                        <w:tab/>
                        <w:t>FARMACEUTISCHE VORM EN</w:t>
                      </w:r>
                      <w:r>
                        <w:rPr>
                          <w:b/>
                          <w:spacing w:val="-10"/>
                        </w:rPr>
                        <w:t xml:space="preserve"> </w:t>
                      </w:r>
                      <w:r>
                        <w:rPr>
                          <w:b/>
                        </w:rPr>
                        <w:t>INHOUD</w:t>
                      </w:r>
                    </w:p>
                  </w:txbxContent>
                </v:textbox>
                <w10:wrap type="topAndBottom" anchorx="page"/>
              </v:shape>
            </w:pict>
          </mc:Fallback>
        </mc:AlternateContent>
      </w:r>
    </w:p>
    <w:p w14:paraId="2E1330C3" w14:textId="77777777" w:rsidR="00D56E6D" w:rsidRPr="008A730C" w:rsidRDefault="00D56E6D" w:rsidP="00F13407">
      <w:pPr>
        <w:pStyle w:val="a5"/>
        <w:tabs>
          <w:tab w:val="left" w:pos="9072"/>
        </w:tabs>
        <w:rPr>
          <w:lang w:val="nl-NL"/>
        </w:rPr>
      </w:pPr>
    </w:p>
    <w:p w14:paraId="31428394" w14:textId="77777777" w:rsidR="00D56E6D" w:rsidRPr="008A730C" w:rsidRDefault="0061034E" w:rsidP="00F13407">
      <w:pPr>
        <w:pStyle w:val="a5"/>
        <w:tabs>
          <w:tab w:val="left" w:pos="9072"/>
        </w:tabs>
        <w:rPr>
          <w:lang w:val="nl-NL"/>
        </w:rPr>
      </w:pPr>
      <w:r w:rsidRPr="008A730C">
        <w:rPr>
          <w:shd w:val="clear" w:color="auto" w:fill="D9D9D9"/>
          <w:lang w:val="nl-NL"/>
        </w:rPr>
        <w:t>Oplossing voor injectie</w:t>
      </w:r>
    </w:p>
    <w:p w14:paraId="5FBE9D54" w14:textId="77777777" w:rsidR="00D56E6D" w:rsidRPr="008A730C" w:rsidRDefault="00D56E6D" w:rsidP="00F13407">
      <w:pPr>
        <w:pStyle w:val="a5"/>
        <w:tabs>
          <w:tab w:val="left" w:pos="9072"/>
        </w:tabs>
        <w:rPr>
          <w:lang w:val="nl-NL"/>
        </w:rPr>
      </w:pPr>
    </w:p>
    <w:p w14:paraId="2EA6942E" w14:textId="0A641E27" w:rsidR="00D56E6D" w:rsidRPr="008A730C" w:rsidRDefault="0061034E">
      <w:pPr>
        <w:pStyle w:val="a5"/>
        <w:tabs>
          <w:tab w:val="left" w:pos="9072"/>
        </w:tabs>
        <w:rPr>
          <w:lang w:val="nl-NL"/>
        </w:rPr>
      </w:pPr>
      <w:r w:rsidRPr="008A730C">
        <w:rPr>
          <w:lang w:val="nl-NL"/>
        </w:rPr>
        <w:t>1</w:t>
      </w:r>
      <w:r w:rsidR="009445E9" w:rsidRPr="008A730C">
        <w:rPr>
          <w:lang w:val="nl-NL"/>
        </w:rPr>
        <w:t> </w:t>
      </w:r>
      <w:r w:rsidRPr="008A730C">
        <w:rPr>
          <w:lang w:val="nl-NL"/>
        </w:rPr>
        <w:t>x</w:t>
      </w:r>
      <w:r w:rsidR="009445E9" w:rsidRPr="008A730C">
        <w:rPr>
          <w:lang w:val="nl-NL"/>
        </w:rPr>
        <w:t> </w:t>
      </w:r>
      <w:r w:rsidRPr="008A730C">
        <w:rPr>
          <w:lang w:val="nl-NL"/>
        </w:rPr>
        <w:t>0,23</w:t>
      </w:r>
      <w:r w:rsidR="009445E9" w:rsidRPr="008A730C">
        <w:rPr>
          <w:lang w:val="nl-NL"/>
        </w:rPr>
        <w:t> </w:t>
      </w:r>
      <w:r w:rsidRPr="008A730C">
        <w:rPr>
          <w:lang w:val="nl-NL"/>
        </w:rPr>
        <w:t>ml injectieflacon</w:t>
      </w:r>
      <w:r w:rsidR="009445E9" w:rsidRPr="008A730C">
        <w:rPr>
          <w:lang w:val="nl-NL"/>
        </w:rPr>
        <w:t xml:space="preserve"> (2,3 mg),</w:t>
      </w:r>
    </w:p>
    <w:p w14:paraId="61ACCD5B" w14:textId="037AF78B" w:rsidR="009445E9" w:rsidRPr="008A730C" w:rsidRDefault="009445E9">
      <w:pPr>
        <w:pStyle w:val="a5"/>
        <w:tabs>
          <w:tab w:val="left" w:pos="9072"/>
        </w:tabs>
        <w:rPr>
          <w:lang w:val="nl-NL"/>
        </w:rPr>
      </w:pPr>
      <w:r w:rsidRPr="008A730C">
        <w:rPr>
          <w:lang w:val="nl-NL"/>
        </w:rPr>
        <w:t>1 filternaald,</w:t>
      </w:r>
    </w:p>
    <w:p w14:paraId="068063DF" w14:textId="1F7734E3" w:rsidR="009445E9" w:rsidRPr="008A730C" w:rsidRDefault="009445E9" w:rsidP="00F13407">
      <w:pPr>
        <w:pStyle w:val="a5"/>
        <w:tabs>
          <w:tab w:val="left" w:pos="9072"/>
        </w:tabs>
        <w:rPr>
          <w:lang w:val="nl-NL"/>
        </w:rPr>
      </w:pPr>
      <w:r w:rsidRPr="008A730C">
        <w:rPr>
          <w:lang w:val="nl-NL"/>
        </w:rPr>
        <w:t>1 injectienaald.</w:t>
      </w:r>
    </w:p>
    <w:p w14:paraId="478F7B6E" w14:textId="25BB9ED3" w:rsidR="00D56E6D" w:rsidRPr="008A730C" w:rsidRDefault="0061034E" w:rsidP="00F13407">
      <w:pPr>
        <w:pStyle w:val="a5"/>
        <w:tabs>
          <w:tab w:val="left" w:pos="9072"/>
        </w:tabs>
        <w:rPr>
          <w:lang w:val="nl-NL"/>
        </w:rPr>
      </w:pPr>
      <w:r w:rsidRPr="008A730C">
        <w:rPr>
          <w:lang w:val="nl-NL"/>
        </w:rPr>
        <w:t>Enkele dosis voor volwassenen: 0,5</w:t>
      </w:r>
      <w:r w:rsidR="009445E9" w:rsidRPr="008A730C">
        <w:rPr>
          <w:lang w:val="nl-NL"/>
        </w:rPr>
        <w:t> </w:t>
      </w:r>
      <w:r w:rsidRPr="008A730C">
        <w:rPr>
          <w:lang w:val="nl-NL"/>
        </w:rPr>
        <w:t>mg/0,05</w:t>
      </w:r>
      <w:r w:rsidR="009445E9" w:rsidRPr="008A730C">
        <w:rPr>
          <w:lang w:val="nl-NL"/>
        </w:rPr>
        <w:t> </w:t>
      </w:r>
      <w:r w:rsidRPr="008A730C">
        <w:rPr>
          <w:lang w:val="nl-NL"/>
        </w:rPr>
        <w:t>ml. Overtollig volume verwijderen.</w:t>
      </w:r>
    </w:p>
    <w:p w14:paraId="34F5DAF8" w14:textId="77777777" w:rsidR="00D56E6D" w:rsidRPr="008A730C" w:rsidRDefault="00D56E6D" w:rsidP="00F13407">
      <w:pPr>
        <w:pStyle w:val="a5"/>
        <w:tabs>
          <w:tab w:val="left" w:pos="9072"/>
        </w:tabs>
        <w:rPr>
          <w:lang w:val="nl-NL"/>
        </w:rPr>
      </w:pPr>
    </w:p>
    <w:p w14:paraId="56DE2D17" w14:textId="7795BD1E" w:rsidR="00D56E6D" w:rsidRPr="008A730C" w:rsidRDefault="00D247BC" w:rsidP="00F13407">
      <w:pPr>
        <w:pStyle w:val="a5"/>
        <w:tabs>
          <w:tab w:val="left" w:pos="9072"/>
        </w:tabs>
        <w:rPr>
          <w:lang w:val="nl-NL"/>
        </w:rPr>
      </w:pPr>
      <w:r>
        <w:rPr>
          <w:noProof/>
          <w:lang w:val="nl-NL"/>
        </w:rPr>
        <mc:AlternateContent>
          <mc:Choice Requires="wps">
            <w:drawing>
              <wp:anchor distT="0" distB="0" distL="0" distR="0" simplePos="0" relativeHeight="1552" behindDoc="0" locked="0" layoutInCell="1" allowOverlap="1" wp14:anchorId="0C0ACBB3" wp14:editId="7764F847">
                <wp:simplePos x="0" y="0"/>
                <wp:positionH relativeFrom="page">
                  <wp:posOffset>758190</wp:posOffset>
                </wp:positionH>
                <wp:positionV relativeFrom="paragraph">
                  <wp:posOffset>182245</wp:posOffset>
                </wp:positionV>
                <wp:extent cx="5976620" cy="193675"/>
                <wp:effectExtent l="5715" t="10160" r="8890" b="5715"/>
                <wp:wrapTopAndBottom/>
                <wp:docPr id="4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193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61FCF3" w14:textId="77777777" w:rsidR="0014414B" w:rsidRPr="00616014" w:rsidRDefault="0014414B">
                            <w:pPr>
                              <w:tabs>
                                <w:tab w:val="left" w:pos="674"/>
                              </w:tabs>
                              <w:spacing w:before="20"/>
                              <w:ind w:left="107"/>
                              <w:rPr>
                                <w:b/>
                                <w:lang w:val="es-US"/>
                              </w:rPr>
                            </w:pPr>
                            <w:r w:rsidRPr="00616014">
                              <w:rPr>
                                <w:b/>
                                <w:lang w:val="es-US"/>
                              </w:rPr>
                              <w:t>5.</w:t>
                            </w:r>
                            <w:r w:rsidRPr="00616014">
                              <w:rPr>
                                <w:b/>
                                <w:lang w:val="es-US"/>
                              </w:rPr>
                              <w:tab/>
                              <w:t>WIJZE VAN GEBRUIK EN</w:t>
                            </w:r>
                            <w:r w:rsidRPr="00616014">
                              <w:rPr>
                                <w:b/>
                                <w:spacing w:val="-14"/>
                                <w:lang w:val="es-US"/>
                              </w:rPr>
                              <w:t xml:space="preserve"> </w:t>
                            </w:r>
                            <w:r w:rsidRPr="00616014">
                              <w:rPr>
                                <w:b/>
                                <w:lang w:val="es-US"/>
                              </w:rPr>
                              <w:t>TOEDIENINGSWEG(EN)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ACBB3" id="Text Box 109" o:spid="_x0000_s1031" type="#_x0000_t202" style="position:absolute;margin-left:59.7pt;margin-top:14.35pt;width:470.6pt;height:15.25pt;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" filled="f" strokeweight=".16936mm">
                <v:textbox inset="0,0,0,0">
                  <w:txbxContent>
                    <w:p w14:paraId="3C61FCF3" w14:textId="77777777" w:rsidR="0014414B" w:rsidRPr="00616014" w:rsidRDefault="0014414B">
                      <w:pPr>
                        <w:tabs>
                          <w:tab w:val="left" w:pos="674"/>
                        </w:tabs>
                        <w:spacing w:before="20"/>
                        <w:ind w:left="107"/>
                        <w:rPr>
                          <w:b/>
                          <w:lang w:val="es-US"/>
                        </w:rPr>
                      </w:pPr>
                      <w:r w:rsidRPr="00616014">
                        <w:rPr>
                          <w:b/>
                          <w:lang w:val="es-US"/>
                        </w:rPr>
                        <w:t>5.</w:t>
                      </w:r>
                      <w:r w:rsidRPr="00616014">
                        <w:rPr>
                          <w:b/>
                          <w:lang w:val="es-US"/>
                        </w:rPr>
                        <w:tab/>
                        <w:t>WIJZE VAN GEBRUIK EN</w:t>
                      </w:r>
                      <w:r w:rsidRPr="00616014">
                        <w:rPr>
                          <w:b/>
                          <w:spacing w:val="-14"/>
                          <w:lang w:val="es-US"/>
                        </w:rPr>
                        <w:t xml:space="preserve"> </w:t>
                      </w:r>
                      <w:r w:rsidRPr="00616014">
                        <w:rPr>
                          <w:b/>
                          <w:lang w:val="es-US"/>
                        </w:rPr>
                        <w:t>TOEDIENINGSWEG(EN)</w:t>
                      </w:r>
                    </w:p>
                  </w:txbxContent>
                </v:textbox>
                <w10:wrap type="topAndBottom" anchorx="page"/>
              </v:shape>
            </w:pict>
          </mc:Fallback>
        </mc:AlternateContent>
      </w:r>
    </w:p>
    <w:p w14:paraId="2474B2C2" w14:textId="77777777" w:rsidR="00D56E6D" w:rsidRPr="008A730C" w:rsidRDefault="00D56E6D" w:rsidP="00F13407">
      <w:pPr>
        <w:pStyle w:val="a5"/>
        <w:tabs>
          <w:tab w:val="left" w:pos="9072"/>
        </w:tabs>
        <w:rPr>
          <w:lang w:val="nl-NL"/>
        </w:rPr>
      </w:pPr>
    </w:p>
    <w:p w14:paraId="72424225" w14:textId="77777777" w:rsidR="009445E9" w:rsidRPr="008A730C" w:rsidRDefault="009445E9" w:rsidP="009445E9">
      <w:pPr>
        <w:pStyle w:val="a5"/>
        <w:tabs>
          <w:tab w:val="left" w:pos="9072"/>
        </w:tabs>
        <w:ind w:right="-1"/>
        <w:rPr>
          <w:lang w:val="nl-NL"/>
        </w:rPr>
      </w:pPr>
      <w:r w:rsidRPr="008A730C">
        <w:rPr>
          <w:lang w:val="nl-NL"/>
        </w:rPr>
        <w:t>Lees voor het gebruik de bijsluiter.</w:t>
      </w:r>
    </w:p>
    <w:p w14:paraId="2BFA896E" w14:textId="77777777" w:rsidR="00D56E6D" w:rsidRPr="008A730C" w:rsidRDefault="0061034E" w:rsidP="00F13407">
      <w:pPr>
        <w:pStyle w:val="a5"/>
        <w:tabs>
          <w:tab w:val="left" w:pos="9072"/>
        </w:tabs>
        <w:rPr>
          <w:lang w:val="nl-NL"/>
        </w:rPr>
      </w:pPr>
      <w:r w:rsidRPr="008A730C">
        <w:rPr>
          <w:lang w:val="nl-NL"/>
        </w:rPr>
        <w:t>Intravitreaal gebruik.</w:t>
      </w:r>
    </w:p>
    <w:p w14:paraId="7CF465A2" w14:textId="42306AFB" w:rsidR="009445E9" w:rsidRPr="008A730C" w:rsidRDefault="009445E9" w:rsidP="009445E9">
      <w:pPr>
        <w:pStyle w:val="a5"/>
        <w:tabs>
          <w:tab w:val="left" w:pos="9072"/>
        </w:tabs>
        <w:ind w:right="-1"/>
        <w:rPr>
          <w:lang w:val="nl-NL"/>
        </w:rPr>
      </w:pPr>
      <w:r w:rsidRPr="008A730C">
        <w:rPr>
          <w:lang w:val="nl-NL"/>
        </w:rPr>
        <w:t>Injectieflacon en naalden uitsluitend voor eenmalig gebruik.</w:t>
      </w:r>
    </w:p>
    <w:p w14:paraId="22BC85E4" w14:textId="1DF5D638" w:rsidR="009445E9" w:rsidRPr="008A730C" w:rsidRDefault="009445E9" w:rsidP="009445E9">
      <w:pPr>
        <w:pStyle w:val="a5"/>
        <w:tabs>
          <w:tab w:val="left" w:pos="9072"/>
        </w:tabs>
        <w:ind w:right="-1"/>
        <w:rPr>
          <w:lang w:val="nl-NL"/>
        </w:rPr>
      </w:pPr>
      <w:r w:rsidRPr="008A730C">
        <w:rPr>
          <w:lang w:val="nl-NL"/>
        </w:rPr>
        <w:t>De filternaald is niet bestemd voor injectie</w:t>
      </w:r>
      <w:r w:rsidR="0061034E" w:rsidRPr="008A730C">
        <w:rPr>
          <w:lang w:val="nl-NL"/>
        </w:rPr>
        <w:t>.</w:t>
      </w:r>
    </w:p>
    <w:p w14:paraId="02AE3A48" w14:textId="77777777" w:rsidR="00D56E6D" w:rsidRPr="008A730C" w:rsidRDefault="00D56E6D" w:rsidP="00F13407">
      <w:pPr>
        <w:pStyle w:val="a5"/>
        <w:tabs>
          <w:tab w:val="left" w:pos="9072"/>
        </w:tabs>
        <w:rPr>
          <w:lang w:val="nl-NL"/>
        </w:rPr>
      </w:pPr>
    </w:p>
    <w:p w14:paraId="70FE904E" w14:textId="45FCE63C" w:rsidR="00D56E6D" w:rsidRPr="008A730C" w:rsidRDefault="00D247BC" w:rsidP="00F13407">
      <w:pPr>
        <w:pStyle w:val="a5"/>
        <w:tabs>
          <w:tab w:val="left" w:pos="9072"/>
        </w:tabs>
        <w:rPr>
          <w:lang w:val="nl-NL"/>
        </w:rPr>
      </w:pPr>
      <w:r>
        <w:rPr>
          <w:noProof/>
          <w:lang w:val="nl-NL"/>
        </w:rPr>
        <mc:AlternateContent>
          <mc:Choice Requires="wpg">
            <w:drawing>
              <wp:anchor distT="0" distB="0" distL="0" distR="0" simplePos="0" relativeHeight="1624" behindDoc="0" locked="0" layoutInCell="1" allowOverlap="1" wp14:anchorId="153539F8" wp14:editId="59FFD0DF">
                <wp:simplePos x="0" y="0"/>
                <wp:positionH relativeFrom="page">
                  <wp:posOffset>758190</wp:posOffset>
                </wp:positionH>
                <wp:positionV relativeFrom="paragraph">
                  <wp:posOffset>175895</wp:posOffset>
                </wp:positionV>
                <wp:extent cx="5979795" cy="366395"/>
                <wp:effectExtent l="5715" t="3810" r="5715" b="10795"/>
                <wp:wrapTopAndBottom/>
                <wp:docPr id="33"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9795" cy="366395"/>
                          <a:chOff x="1301" y="277"/>
                          <a:chExt cx="9310" cy="577"/>
                        </a:xfrm>
                      </wpg:grpSpPr>
                      <wps:wsp>
                        <wps:cNvPr id="35" name="Line 108"/>
                        <wps:cNvCnPr>
                          <a:cxnSpLocks noChangeShapeType="1"/>
                        </wps:cNvCnPr>
                        <wps:spPr bwMode="auto">
                          <a:xfrm>
                            <a:off x="1311" y="287"/>
                            <a:ext cx="928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Line 107"/>
                        <wps:cNvCnPr>
                          <a:cxnSpLocks noChangeShapeType="1"/>
                        </wps:cNvCnPr>
                        <wps:spPr bwMode="auto">
                          <a:xfrm>
                            <a:off x="1311" y="844"/>
                            <a:ext cx="928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 name="Line 106"/>
                        <wps:cNvCnPr>
                          <a:cxnSpLocks noChangeShapeType="1"/>
                        </wps:cNvCnPr>
                        <wps:spPr bwMode="auto">
                          <a:xfrm>
                            <a:off x="1306" y="282"/>
                            <a:ext cx="0" cy="56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105"/>
                        <wps:cNvCnPr>
                          <a:cxnSpLocks noChangeShapeType="1"/>
                        </wps:cNvCnPr>
                        <wps:spPr bwMode="auto">
                          <a:xfrm>
                            <a:off x="10605" y="282"/>
                            <a:ext cx="0" cy="567"/>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104"/>
                        <wps:cNvSpPr txBox="1">
                          <a:spLocks noChangeArrowheads="1"/>
                        </wps:cNvSpPr>
                        <wps:spPr bwMode="auto">
                          <a:xfrm>
                            <a:off x="1419" y="321"/>
                            <a:ext cx="18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2D735" w14:textId="77777777" w:rsidR="0014414B" w:rsidRDefault="0014414B">
                              <w:pPr>
                                <w:spacing w:line="244" w:lineRule="exact"/>
                                <w:rPr>
                                  <w:b/>
                                </w:rPr>
                              </w:pPr>
                              <w:r>
                                <w:rPr>
                                  <w:b/>
                                </w:rPr>
                                <w:t>6.</w:t>
                              </w:r>
                            </w:p>
                          </w:txbxContent>
                        </wps:txbx>
                        <wps:bodyPr rot="0" vert="horz" wrap="square" lIns="0" tIns="0" rIns="0" bIns="0" anchor="t" anchorCtr="0" upright="1">
                          <a:noAutofit/>
                        </wps:bodyPr>
                      </wps:wsp>
                      <wps:wsp>
                        <wps:cNvPr id="40" name="Text Box 103"/>
                        <wps:cNvSpPr txBox="1">
                          <a:spLocks noChangeArrowheads="1"/>
                        </wps:cNvSpPr>
                        <wps:spPr bwMode="auto">
                          <a:xfrm>
                            <a:off x="1985" y="321"/>
                            <a:ext cx="7935"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CE8B3" w14:textId="77777777" w:rsidR="0014414B" w:rsidRPr="005E1644" w:rsidRDefault="0014414B">
                              <w:pPr>
                                <w:spacing w:line="242" w:lineRule="auto"/>
                                <w:ind w:right="-1"/>
                                <w:rPr>
                                  <w:b/>
                                  <w:lang w:val="nl-NL"/>
                                </w:rPr>
                              </w:pPr>
                              <w:r w:rsidRPr="005E1644">
                                <w:rPr>
                                  <w:b/>
                                  <w:lang w:val="nl-NL"/>
                                </w:rPr>
                                <w:t>EEN SPECIALE WAARSCHUWING DAT HET GENEESMIDDEL BUITEN HET ZICHT EN BEREIK VAN KINDEREN DIENT TE WORDEN GEHOUDEN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3539F8" id="Group 102" o:spid="_x0000_s1032" style="position:absolute;margin-left:59.7pt;margin-top:13.85pt;width:470.85pt;height:28.85pt;z-index:1624;mso-wrap-distance-left:0;mso-wrap-distance-right:0;mso-position-horizontal-relative:page;mso-position-vertical-relative:text" coordorigin="1301,277" coordsize="931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">
                <v:line id="Line 108" o:spid="_x0000_s1033" style="position:absolute;visibility:visible;mso-wrap-style:square" from="1311,287" to="1060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v:line id="Line 107" o:spid="_x0000_s1034" style="position:absolute;visibility:visible;mso-wrap-style:square" from="1311,844" to="10600,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v:line id="Line 106" o:spid="_x0000_s1035" style="position:absolute;visibility:visible;mso-wrap-style:square" from="1306,282" to="1306,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line id="Line 105" o:spid="_x0000_s1036" style="position:absolute;visibility:visible;mso-wrap-style:square" from="10605,282" to="10605,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" strokeweight=".16936mm"/>
                <v:shape id="Text Box 104" o:spid="_x0000_s1037" type="#_x0000_t202" style="position:absolute;left:1419;top:321;width:18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E12D735" w14:textId="77777777" w:rsidR="0014414B" w:rsidRDefault="0014414B">
                        <w:pPr>
                          <w:spacing w:line="244" w:lineRule="exact"/>
                          <w:rPr>
                            <w:b/>
                          </w:rPr>
                        </w:pPr>
                        <w:r>
                          <w:rPr>
                            <w:b/>
                          </w:rPr>
                          <w:t>6.</w:t>
                        </w:r>
                      </w:p>
                    </w:txbxContent>
                  </v:textbox>
                </v:shape>
                <v:shape id="Text Box 103" o:spid="_x0000_s1038" type="#_x0000_t202" style="position:absolute;left:1985;top:321;width:7935;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5F4CE8B3" w14:textId="77777777" w:rsidR="0014414B" w:rsidRPr="005E1644" w:rsidRDefault="0014414B">
                        <w:pPr>
                          <w:spacing w:line="242" w:lineRule="auto"/>
                          <w:ind w:right="-1"/>
                          <w:rPr>
                            <w:b/>
                            <w:lang w:val="nl-NL"/>
                          </w:rPr>
                        </w:pPr>
                        <w:r w:rsidRPr="005E1644">
                          <w:rPr>
                            <w:b/>
                            <w:lang w:val="nl-NL"/>
                          </w:rPr>
                          <w:t>EEN SPECIALE WAARSCHUWING DAT HET GENEESMIDDEL BUITEN HET ZICHT EN BEREIK VAN KINDEREN DIENT TE WORDEN GEHOUDEN</w:t>
                        </w:r>
                      </w:p>
                    </w:txbxContent>
                  </v:textbox>
                </v:shape>
                <w10:wrap type="topAndBottom" anchorx="page"/>
              </v:group>
            </w:pict>
          </mc:Fallback>
        </mc:AlternateContent>
      </w:r>
    </w:p>
    <w:p w14:paraId="70F2EA5C" w14:textId="77777777" w:rsidR="00D56E6D" w:rsidRPr="008A730C" w:rsidRDefault="00D56E6D" w:rsidP="00F13407">
      <w:pPr>
        <w:pStyle w:val="a5"/>
        <w:tabs>
          <w:tab w:val="left" w:pos="9072"/>
        </w:tabs>
        <w:rPr>
          <w:lang w:val="nl-NL"/>
        </w:rPr>
      </w:pPr>
    </w:p>
    <w:p w14:paraId="3215BD17" w14:textId="77777777" w:rsidR="00D56E6D" w:rsidRPr="008A730C" w:rsidRDefault="0061034E" w:rsidP="00F13407">
      <w:pPr>
        <w:pStyle w:val="a5"/>
        <w:tabs>
          <w:tab w:val="left" w:pos="9072"/>
        </w:tabs>
        <w:rPr>
          <w:lang w:val="nl-NL"/>
        </w:rPr>
      </w:pPr>
      <w:r w:rsidRPr="008A730C">
        <w:rPr>
          <w:lang w:val="nl-NL"/>
        </w:rPr>
        <w:t>Buiten het zicht en bereik van kinderen houden.</w:t>
      </w:r>
    </w:p>
    <w:p w14:paraId="0703E3F7" w14:textId="77777777" w:rsidR="00D56E6D" w:rsidRPr="008A730C" w:rsidRDefault="00D56E6D" w:rsidP="00F13407">
      <w:pPr>
        <w:pStyle w:val="a5"/>
        <w:tabs>
          <w:tab w:val="left" w:pos="9072"/>
        </w:tabs>
        <w:rPr>
          <w:lang w:val="nl-NL"/>
        </w:rPr>
      </w:pPr>
    </w:p>
    <w:p w14:paraId="3B4D2E95" w14:textId="3DDB0A0C" w:rsidR="00D56E6D" w:rsidRPr="008A730C" w:rsidRDefault="00D247BC" w:rsidP="00F13407">
      <w:pPr>
        <w:pStyle w:val="a5"/>
        <w:tabs>
          <w:tab w:val="left" w:pos="9072"/>
        </w:tabs>
        <w:rPr>
          <w:lang w:val="nl-NL"/>
        </w:rPr>
      </w:pPr>
      <w:r>
        <w:rPr>
          <w:noProof/>
          <w:lang w:val="nl-NL"/>
        </w:rPr>
        <mc:AlternateContent>
          <mc:Choice Requires="wps">
            <w:drawing>
              <wp:anchor distT="0" distB="0" distL="0" distR="0" simplePos="0" relativeHeight="1648" behindDoc="0" locked="0" layoutInCell="1" allowOverlap="1" wp14:anchorId="35FD8B74" wp14:editId="11C496D4">
                <wp:simplePos x="0" y="0"/>
                <wp:positionH relativeFrom="page">
                  <wp:posOffset>758190</wp:posOffset>
                </wp:positionH>
                <wp:positionV relativeFrom="paragraph">
                  <wp:posOffset>183515</wp:posOffset>
                </wp:positionV>
                <wp:extent cx="5976620" cy="192405"/>
                <wp:effectExtent l="5715" t="8255" r="8890" b="8890"/>
                <wp:wrapTopAndBottom/>
                <wp:docPr id="3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CBEC27" w14:textId="77777777" w:rsidR="0014414B" w:rsidRPr="005E1644" w:rsidRDefault="0014414B">
                            <w:pPr>
                              <w:tabs>
                                <w:tab w:val="left" w:pos="674"/>
                              </w:tabs>
                              <w:spacing w:before="20"/>
                              <w:ind w:left="107"/>
                              <w:rPr>
                                <w:b/>
                                <w:lang w:val="nl-NL"/>
                              </w:rPr>
                            </w:pPr>
                            <w:r w:rsidRPr="005E1644">
                              <w:rPr>
                                <w:b/>
                                <w:lang w:val="nl-NL"/>
                              </w:rPr>
                              <w:t>7.</w:t>
                            </w:r>
                            <w:r w:rsidRPr="005E1644">
                              <w:rPr>
                                <w:b/>
                                <w:lang w:val="nl-NL"/>
                              </w:rPr>
                              <w:tab/>
                              <w:t>ANDERE SPECIALE WAARSCHUWING(EN), INDIEN</w:t>
                            </w:r>
                            <w:r w:rsidRPr="005E1644">
                              <w:rPr>
                                <w:b/>
                                <w:spacing w:val="-21"/>
                                <w:lang w:val="nl-NL"/>
                              </w:rPr>
                              <w:t xml:space="preserve"> </w:t>
                            </w:r>
                            <w:r w:rsidRPr="005E1644">
                              <w:rPr>
                                <w:b/>
                                <w:lang w:val="nl-NL"/>
                              </w:rPr>
                              <w:t>NODIG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D8B74" id="Text Box 101" o:spid="_x0000_s1039" type="#_x0000_t202" style="position:absolute;margin-left:59.7pt;margin-top:14.45pt;width:470.6pt;height:15.15pt;z-index: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" filled="f" strokeweight=".16936mm">
                <v:textbox inset="0,0,0,0">
                  <w:txbxContent>
                    <w:p w14:paraId="12CBEC27" w14:textId="77777777" w:rsidR="0014414B" w:rsidRPr="005E1644" w:rsidRDefault="0014414B">
                      <w:pPr>
                        <w:tabs>
                          <w:tab w:val="left" w:pos="674"/>
                        </w:tabs>
                        <w:spacing w:before="20"/>
                        <w:ind w:left="107"/>
                        <w:rPr>
                          <w:b/>
                          <w:lang w:val="nl-NL"/>
                        </w:rPr>
                      </w:pPr>
                      <w:r w:rsidRPr="005E1644">
                        <w:rPr>
                          <w:b/>
                          <w:lang w:val="nl-NL"/>
                        </w:rPr>
                        <w:t>7.</w:t>
                      </w:r>
                      <w:r w:rsidRPr="005E1644">
                        <w:rPr>
                          <w:b/>
                          <w:lang w:val="nl-NL"/>
                        </w:rPr>
                        <w:tab/>
                        <w:t>ANDERE SPECIALE WAARSCHUWING(EN), INDIEN</w:t>
                      </w:r>
                      <w:r w:rsidRPr="005E1644">
                        <w:rPr>
                          <w:b/>
                          <w:spacing w:val="-21"/>
                          <w:lang w:val="nl-NL"/>
                        </w:rPr>
                        <w:t xml:space="preserve"> </w:t>
                      </w:r>
                      <w:r w:rsidRPr="005E1644">
                        <w:rPr>
                          <w:b/>
                          <w:lang w:val="nl-NL"/>
                        </w:rPr>
                        <w:t>NODIG</w:t>
                      </w:r>
                    </w:p>
                  </w:txbxContent>
                </v:textbox>
                <w10:wrap type="topAndBottom" anchorx="page"/>
              </v:shape>
            </w:pict>
          </mc:Fallback>
        </mc:AlternateContent>
      </w:r>
    </w:p>
    <w:p w14:paraId="1B00D848" w14:textId="0F27A828" w:rsidR="00D56E6D" w:rsidRPr="008A730C" w:rsidRDefault="00D56E6D">
      <w:pPr>
        <w:pStyle w:val="a5"/>
        <w:tabs>
          <w:tab w:val="left" w:pos="9072"/>
        </w:tabs>
        <w:rPr>
          <w:lang w:val="nl-NL"/>
        </w:rPr>
      </w:pPr>
    </w:p>
    <w:p w14:paraId="7F6AC804" w14:textId="77777777" w:rsidR="008D2E61" w:rsidRPr="008A730C" w:rsidRDefault="008D2E61" w:rsidP="007B7451">
      <w:pPr>
        <w:pStyle w:val="a5"/>
        <w:keepNext/>
        <w:tabs>
          <w:tab w:val="left" w:pos="9072"/>
        </w:tabs>
        <w:rPr>
          <w:lang w:val="nl-NL"/>
        </w:rPr>
      </w:pPr>
    </w:p>
    <w:p w14:paraId="0A7606F2" w14:textId="773DEFFB" w:rsidR="00D56E6D" w:rsidRPr="008A730C" w:rsidRDefault="00D247BC" w:rsidP="007B7451">
      <w:pPr>
        <w:pStyle w:val="a5"/>
        <w:keepNext/>
        <w:tabs>
          <w:tab w:val="left" w:pos="9072"/>
        </w:tabs>
        <w:rPr>
          <w:lang w:val="nl-NL"/>
        </w:rPr>
      </w:pPr>
      <w:r>
        <w:rPr>
          <w:noProof/>
          <w:lang w:val="nl-NL"/>
        </w:rPr>
        <mc:AlternateContent>
          <mc:Choice Requires="wps">
            <w:drawing>
              <wp:anchor distT="0" distB="0" distL="0" distR="0" simplePos="0" relativeHeight="1672" behindDoc="0" locked="0" layoutInCell="1" allowOverlap="1" wp14:anchorId="5ADBA8FF" wp14:editId="55AD5FB8">
                <wp:simplePos x="0" y="0"/>
                <wp:positionH relativeFrom="page">
                  <wp:posOffset>758190</wp:posOffset>
                </wp:positionH>
                <wp:positionV relativeFrom="paragraph">
                  <wp:posOffset>160020</wp:posOffset>
                </wp:positionV>
                <wp:extent cx="5976620" cy="192405"/>
                <wp:effectExtent l="5715" t="6350" r="8890" b="10795"/>
                <wp:wrapTopAndBottom/>
                <wp:docPr id="3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884C54" w14:textId="77777777" w:rsidR="0014414B" w:rsidRDefault="0014414B">
                            <w:pPr>
                              <w:tabs>
                                <w:tab w:val="left" w:pos="674"/>
                              </w:tabs>
                              <w:spacing w:before="20"/>
                              <w:ind w:left="107"/>
                              <w:rPr>
                                <w:b/>
                              </w:rPr>
                            </w:pPr>
                            <w:r>
                              <w:rPr>
                                <w:b/>
                              </w:rPr>
                              <w:t>8.</w:t>
                            </w:r>
                            <w:r>
                              <w:rPr>
                                <w:b/>
                              </w:rPr>
                              <w:tab/>
                              <w:t>UITERSTE</w:t>
                            </w:r>
                            <w:r>
                              <w:rPr>
                                <w:b/>
                                <w:spacing w:val="-11"/>
                              </w:rPr>
                              <w:t xml:space="preserve"> </w:t>
                            </w:r>
                            <w:r>
                              <w:rPr>
                                <w:b/>
                              </w:rPr>
                              <w:t>GEBRUIKSDATUM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BA8FF" id="Text Box 100" o:spid="_x0000_s1040" type="#_x0000_t202" style="position:absolute;margin-left:59.7pt;margin-top:12.6pt;width:470.6pt;height:15.15pt;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" filled="f" strokeweight=".16936mm">
                <v:textbox inset="0,0,0,0">
                  <w:txbxContent>
                    <w:p w14:paraId="18884C54" w14:textId="77777777" w:rsidR="0014414B" w:rsidRDefault="0014414B">
                      <w:pPr>
                        <w:tabs>
                          <w:tab w:val="left" w:pos="674"/>
                        </w:tabs>
                        <w:spacing w:before="20"/>
                        <w:ind w:left="107"/>
                        <w:rPr>
                          <w:b/>
                        </w:rPr>
                      </w:pPr>
                      <w:r>
                        <w:rPr>
                          <w:b/>
                        </w:rPr>
                        <w:t>8.</w:t>
                      </w:r>
                      <w:r>
                        <w:rPr>
                          <w:b/>
                        </w:rPr>
                        <w:tab/>
                        <w:t>UITERSTE</w:t>
                      </w:r>
                      <w:r>
                        <w:rPr>
                          <w:b/>
                          <w:spacing w:val="-11"/>
                        </w:rPr>
                        <w:t xml:space="preserve"> </w:t>
                      </w:r>
                      <w:r>
                        <w:rPr>
                          <w:b/>
                        </w:rPr>
                        <w:t>GEBRUIKSDATUM</w:t>
                      </w:r>
                    </w:p>
                  </w:txbxContent>
                </v:textbox>
                <w10:wrap type="topAndBottom" anchorx="page"/>
              </v:shape>
            </w:pict>
          </mc:Fallback>
        </mc:AlternateContent>
      </w:r>
    </w:p>
    <w:p w14:paraId="12328FD1" w14:textId="77777777" w:rsidR="00D56E6D" w:rsidRPr="008A730C" w:rsidRDefault="0061034E" w:rsidP="007B7451">
      <w:pPr>
        <w:pStyle w:val="a5"/>
        <w:keepNext/>
        <w:tabs>
          <w:tab w:val="left" w:pos="9072"/>
        </w:tabs>
        <w:rPr>
          <w:lang w:val="nl-NL"/>
        </w:rPr>
      </w:pPr>
      <w:r w:rsidRPr="008A730C">
        <w:rPr>
          <w:lang w:val="nl-NL"/>
        </w:rPr>
        <w:t>EXP</w:t>
      </w:r>
    </w:p>
    <w:p w14:paraId="3EA9E02B" w14:textId="77777777" w:rsidR="00E542CB" w:rsidRPr="008A730C" w:rsidRDefault="0061034E">
      <w:pPr>
        <w:tabs>
          <w:tab w:val="left" w:pos="9072"/>
        </w:tabs>
        <w:rPr>
          <w:spacing w:val="-49"/>
          <w:lang w:val="nl-NL"/>
        </w:rPr>
      </w:pPr>
      <w:r w:rsidRPr="008A730C">
        <w:rPr>
          <w:spacing w:val="-49"/>
          <w:lang w:val="nl-NL"/>
        </w:rPr>
        <w:t xml:space="preserve"> </w:t>
      </w:r>
    </w:p>
    <w:p w14:paraId="09771CE6" w14:textId="77777777" w:rsidR="00E542CB" w:rsidRPr="008A730C" w:rsidRDefault="00E542CB">
      <w:pPr>
        <w:tabs>
          <w:tab w:val="left" w:pos="9072"/>
        </w:tabs>
        <w:rPr>
          <w:spacing w:val="-49"/>
          <w:lang w:val="nl-NL"/>
        </w:rPr>
      </w:pPr>
    </w:p>
    <w:p w14:paraId="50D85C31" w14:textId="375D906E" w:rsidR="00D56E6D" w:rsidRPr="008A730C" w:rsidRDefault="00D247BC" w:rsidP="00F13407">
      <w:pPr>
        <w:tabs>
          <w:tab w:val="left" w:pos="9072"/>
        </w:tabs>
        <w:rPr>
          <w:lang w:val="nl-NL"/>
        </w:rPr>
      </w:pPr>
      <w:r>
        <w:rPr>
          <w:noProof/>
          <w:spacing w:val="-49"/>
          <w:lang w:val="nl-NL"/>
        </w:rPr>
        <mc:AlternateContent>
          <mc:Choice Requires="wps">
            <w:drawing>
              <wp:inline distT="0" distB="0" distL="0" distR="0" wp14:anchorId="6BA76530" wp14:editId="74B0A2AC">
                <wp:extent cx="5905500" cy="193675"/>
                <wp:effectExtent l="6350" t="11430" r="12700" b="13970"/>
                <wp:docPr id="3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3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8BFC21" w14:textId="77777777" w:rsidR="0014414B" w:rsidRDefault="0014414B">
                            <w:pPr>
                              <w:tabs>
                                <w:tab w:val="left" w:pos="674"/>
                              </w:tabs>
                              <w:spacing w:before="20"/>
                              <w:ind w:left="107"/>
                              <w:rPr>
                                <w:b/>
                              </w:rPr>
                            </w:pPr>
                            <w:r>
                              <w:rPr>
                                <w:b/>
                              </w:rPr>
                              <w:t>9.</w:t>
                            </w:r>
                            <w:r>
                              <w:rPr>
                                <w:b/>
                              </w:rPr>
                              <w:tab/>
                              <w:t>BIJZONDERE VOORZORGSMAATREGELEN VOOR DE</w:t>
                            </w:r>
                            <w:r>
                              <w:rPr>
                                <w:b/>
                                <w:spacing w:val="-23"/>
                              </w:rPr>
                              <w:t xml:space="preserve"> </w:t>
                            </w:r>
                            <w:r>
                              <w:rPr>
                                <w:b/>
                              </w:rPr>
                              <w:t>BEWARING</w:t>
                            </w:r>
                          </w:p>
                        </w:txbxContent>
                      </wps:txbx>
                      <wps:bodyPr rot="0" vert="horz" wrap="square" lIns="0" tIns="0" rIns="0" bIns="0" anchor="t" anchorCtr="0" upright="1">
                        <a:noAutofit/>
                      </wps:bodyPr>
                    </wps:wsp>
                  </a:graphicData>
                </a:graphic>
              </wp:inline>
            </w:drawing>
          </mc:Choice>
          <mc:Fallback>
            <w:pict>
              <v:shape w14:anchorId="6BA76530" id="Text Box 115" o:spid="_x0000_s1041" type="#_x0000_t202" style="width:465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" filled="f" strokeweight=".16936mm">
                <v:textbox inset="0,0,0,0">
                  <w:txbxContent>
                    <w:p w14:paraId="4A8BFC21" w14:textId="77777777" w:rsidR="0014414B" w:rsidRDefault="0014414B">
                      <w:pPr>
                        <w:tabs>
                          <w:tab w:val="left" w:pos="674"/>
                        </w:tabs>
                        <w:spacing w:before="20"/>
                        <w:ind w:left="107"/>
                        <w:rPr>
                          <w:b/>
                        </w:rPr>
                      </w:pPr>
                      <w:r>
                        <w:rPr>
                          <w:b/>
                        </w:rPr>
                        <w:t>9.</w:t>
                      </w:r>
                      <w:r>
                        <w:rPr>
                          <w:b/>
                        </w:rPr>
                        <w:tab/>
                        <w:t>BIJZONDERE VOORZORGSMAATREGELEN VOOR DE</w:t>
                      </w:r>
                      <w:r>
                        <w:rPr>
                          <w:b/>
                          <w:spacing w:val="-23"/>
                        </w:rPr>
                        <w:t xml:space="preserve"> </w:t>
                      </w:r>
                      <w:r>
                        <w:rPr>
                          <w:b/>
                        </w:rPr>
                        <w:t>BEWARING</w:t>
                      </w:r>
                    </w:p>
                  </w:txbxContent>
                </v:textbox>
                <w10:anchorlock/>
              </v:shape>
            </w:pict>
          </mc:Fallback>
        </mc:AlternateContent>
      </w:r>
    </w:p>
    <w:p w14:paraId="1755B35F" w14:textId="77777777" w:rsidR="00D56E6D" w:rsidRPr="008A730C" w:rsidRDefault="00D56E6D" w:rsidP="00F13407">
      <w:pPr>
        <w:pStyle w:val="a5"/>
        <w:tabs>
          <w:tab w:val="left" w:pos="9072"/>
        </w:tabs>
        <w:rPr>
          <w:lang w:val="nl-NL"/>
        </w:rPr>
      </w:pPr>
    </w:p>
    <w:p w14:paraId="4DCF08BF" w14:textId="507936F9" w:rsidR="00D56E6D" w:rsidRPr="008A730C" w:rsidRDefault="0061034E" w:rsidP="00F13407">
      <w:pPr>
        <w:pStyle w:val="a5"/>
        <w:tabs>
          <w:tab w:val="left" w:pos="9072"/>
        </w:tabs>
        <w:ind w:right="-1"/>
        <w:rPr>
          <w:lang w:val="nl-NL"/>
        </w:rPr>
      </w:pPr>
      <w:r w:rsidRPr="008A730C">
        <w:rPr>
          <w:lang w:val="nl-NL"/>
        </w:rPr>
        <w:t>Bewaren in de koelkast (2</w:t>
      </w:r>
      <w:r w:rsidR="00E542CB" w:rsidRPr="008A730C">
        <w:rPr>
          <w:lang w:val="nl-NL"/>
        </w:rPr>
        <w:t> </w:t>
      </w:r>
      <w:r w:rsidRPr="008A730C">
        <w:rPr>
          <w:lang w:val="nl-NL"/>
        </w:rPr>
        <w:t>°C</w:t>
      </w:r>
      <w:r w:rsidR="00E542CB" w:rsidRPr="008A730C">
        <w:rPr>
          <w:lang w:val="nl-NL"/>
        </w:rPr>
        <w:noBreakHyphen/>
      </w:r>
      <w:r w:rsidRPr="008A730C">
        <w:rPr>
          <w:lang w:val="nl-NL"/>
        </w:rPr>
        <w:t>8</w:t>
      </w:r>
      <w:r w:rsidR="00E542CB" w:rsidRPr="008A730C">
        <w:rPr>
          <w:lang w:val="nl-NL"/>
        </w:rPr>
        <w:t> </w:t>
      </w:r>
      <w:r w:rsidRPr="008A730C">
        <w:rPr>
          <w:lang w:val="nl-NL"/>
        </w:rPr>
        <w:t>°C). Niet in de vriezer bewaren.</w:t>
      </w:r>
    </w:p>
    <w:p w14:paraId="1A8F5AEF" w14:textId="77777777" w:rsidR="00D56E6D" w:rsidRPr="008A730C" w:rsidRDefault="0061034E" w:rsidP="00F13407">
      <w:pPr>
        <w:pStyle w:val="a5"/>
        <w:tabs>
          <w:tab w:val="left" w:pos="9072"/>
        </w:tabs>
        <w:rPr>
          <w:lang w:val="nl-NL"/>
        </w:rPr>
      </w:pPr>
      <w:r w:rsidRPr="008A730C">
        <w:rPr>
          <w:lang w:val="nl-NL"/>
        </w:rPr>
        <w:t>De injectieflacon in de buitenverpakking bewaren ter bescherming tegen licht.</w:t>
      </w:r>
    </w:p>
    <w:p w14:paraId="08A04A9C" w14:textId="77777777" w:rsidR="00D56E6D" w:rsidRPr="008A730C" w:rsidRDefault="00D56E6D" w:rsidP="00F13407">
      <w:pPr>
        <w:pStyle w:val="a5"/>
        <w:tabs>
          <w:tab w:val="left" w:pos="9072"/>
        </w:tabs>
        <w:rPr>
          <w:lang w:val="nl-NL"/>
        </w:rPr>
      </w:pPr>
    </w:p>
    <w:p w14:paraId="085AF69A" w14:textId="421BF7C7" w:rsidR="00D56E6D" w:rsidRPr="008A730C" w:rsidRDefault="00D247BC" w:rsidP="00F13407">
      <w:pPr>
        <w:pStyle w:val="a5"/>
        <w:tabs>
          <w:tab w:val="left" w:pos="9072"/>
        </w:tabs>
        <w:rPr>
          <w:lang w:val="nl-NL"/>
        </w:rPr>
      </w:pPr>
      <w:r>
        <w:rPr>
          <w:noProof/>
          <w:lang w:val="nl-NL"/>
        </w:rPr>
        <mc:AlternateContent>
          <mc:Choice Requires="wps">
            <w:drawing>
              <wp:anchor distT="0" distB="0" distL="0" distR="0" simplePos="0" relativeHeight="1720" behindDoc="0" locked="0" layoutInCell="1" allowOverlap="1" wp14:anchorId="0FE1C9D8" wp14:editId="2901B8D1">
                <wp:simplePos x="0" y="0"/>
                <wp:positionH relativeFrom="page">
                  <wp:posOffset>758190</wp:posOffset>
                </wp:positionH>
                <wp:positionV relativeFrom="paragraph">
                  <wp:posOffset>182245</wp:posOffset>
                </wp:positionV>
                <wp:extent cx="5976620" cy="515620"/>
                <wp:effectExtent l="5715" t="10160" r="8890" b="7620"/>
                <wp:wrapTopAndBottom/>
                <wp:docPr id="2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51562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83EB29" w14:textId="77777777" w:rsidR="0014414B" w:rsidRPr="005E1644" w:rsidRDefault="0014414B">
                            <w:pPr>
                              <w:tabs>
                                <w:tab w:val="left" w:pos="674"/>
                              </w:tabs>
                              <w:spacing w:before="20" w:line="242" w:lineRule="auto"/>
                              <w:ind w:left="674" w:right="481" w:hanging="567"/>
                              <w:rPr>
                                <w:b/>
                                <w:lang w:val="nl-NL"/>
                              </w:rPr>
                            </w:pPr>
                            <w:r w:rsidRPr="005E1644">
                              <w:rPr>
                                <w:b/>
                                <w:lang w:val="nl-NL"/>
                              </w:rPr>
                              <w:t>10.</w:t>
                            </w:r>
                            <w:r w:rsidRPr="005E1644">
                              <w:rPr>
                                <w:b/>
                                <w:lang w:val="nl-NL"/>
                              </w:rPr>
                              <w:tab/>
                              <w:t>BIJZONDERE VOORZORGSMAATREGELEN VOOR HET</w:t>
                            </w:r>
                            <w:r w:rsidRPr="005E1644">
                              <w:rPr>
                                <w:b/>
                                <w:spacing w:val="-24"/>
                                <w:lang w:val="nl-NL"/>
                              </w:rPr>
                              <w:t xml:space="preserve"> </w:t>
                            </w:r>
                            <w:r w:rsidRPr="005E1644">
                              <w:rPr>
                                <w:b/>
                                <w:lang w:val="nl-NL"/>
                              </w:rPr>
                              <w:t>VERWIJDEREN</w:t>
                            </w:r>
                            <w:r w:rsidRPr="005E1644">
                              <w:rPr>
                                <w:b/>
                                <w:spacing w:val="-6"/>
                                <w:lang w:val="nl-NL"/>
                              </w:rPr>
                              <w:t xml:space="preserve"> </w:t>
                            </w:r>
                            <w:r w:rsidRPr="005E1644">
                              <w:rPr>
                                <w:b/>
                                <w:lang w:val="nl-NL"/>
                              </w:rPr>
                              <w:t>VAN NIET-GEBRUIKTE GENEESMIDDELEN OF DAARVAN AFGELEIDE AFVALSTOFFEN (INDIEN VAN</w:t>
                            </w:r>
                            <w:r w:rsidRPr="005E1644">
                              <w:rPr>
                                <w:b/>
                                <w:spacing w:val="-12"/>
                                <w:lang w:val="nl-NL"/>
                              </w:rPr>
                              <w:t xml:space="preserve"> </w:t>
                            </w:r>
                            <w:r w:rsidRPr="005E1644">
                              <w:rPr>
                                <w:b/>
                                <w:lang w:val="nl-NL"/>
                              </w:rPr>
                              <w:t>TOEPASSING)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1C9D8" id="Text Box 98" o:spid="_x0000_s1042" type="#_x0000_t202" style="position:absolute;margin-left:59.7pt;margin-top:14.35pt;width:470.6pt;height:40.6pt;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" filled="f" strokeweight=".16936mm">
                <v:textbox inset="0,0,0,0">
                  <w:txbxContent>
                    <w:p w14:paraId="7783EB29" w14:textId="77777777" w:rsidR="0014414B" w:rsidRPr="005E1644" w:rsidRDefault="0014414B">
                      <w:pPr>
                        <w:tabs>
                          <w:tab w:val="left" w:pos="674"/>
                        </w:tabs>
                        <w:spacing w:before="20" w:line="242" w:lineRule="auto"/>
                        <w:ind w:left="674" w:right="481" w:hanging="567"/>
                        <w:rPr>
                          <w:b/>
                          <w:lang w:val="nl-NL"/>
                        </w:rPr>
                      </w:pPr>
                      <w:r w:rsidRPr="005E1644">
                        <w:rPr>
                          <w:b/>
                          <w:lang w:val="nl-NL"/>
                        </w:rPr>
                        <w:t>10.</w:t>
                      </w:r>
                      <w:r w:rsidRPr="005E1644">
                        <w:rPr>
                          <w:b/>
                          <w:lang w:val="nl-NL"/>
                        </w:rPr>
                        <w:tab/>
                        <w:t>BIJZONDERE VOORZORGSMAATREGELEN VOOR HET</w:t>
                      </w:r>
                      <w:r w:rsidRPr="005E1644">
                        <w:rPr>
                          <w:b/>
                          <w:spacing w:val="-24"/>
                          <w:lang w:val="nl-NL"/>
                        </w:rPr>
                        <w:t xml:space="preserve"> </w:t>
                      </w:r>
                      <w:r w:rsidRPr="005E1644">
                        <w:rPr>
                          <w:b/>
                          <w:lang w:val="nl-NL"/>
                        </w:rPr>
                        <w:t>VERWIJDEREN</w:t>
                      </w:r>
                      <w:r w:rsidRPr="005E1644">
                        <w:rPr>
                          <w:b/>
                          <w:spacing w:val="-6"/>
                          <w:lang w:val="nl-NL"/>
                        </w:rPr>
                        <w:t xml:space="preserve"> </w:t>
                      </w:r>
                      <w:r w:rsidRPr="005E1644">
                        <w:rPr>
                          <w:b/>
                          <w:lang w:val="nl-NL"/>
                        </w:rPr>
                        <w:t>VAN NIET-GEBRUIKTE GENEESMIDDELEN OF DAARVAN AFGELEIDE AFVALSTOFFEN (INDIEN VAN</w:t>
                      </w:r>
                      <w:r w:rsidRPr="005E1644">
                        <w:rPr>
                          <w:b/>
                          <w:spacing w:val="-12"/>
                          <w:lang w:val="nl-NL"/>
                        </w:rPr>
                        <w:t xml:space="preserve"> </w:t>
                      </w:r>
                      <w:r w:rsidRPr="005E1644">
                        <w:rPr>
                          <w:b/>
                          <w:lang w:val="nl-NL"/>
                        </w:rPr>
                        <w:t>TOEPASSING)</w:t>
                      </w:r>
                    </w:p>
                  </w:txbxContent>
                </v:textbox>
                <w10:wrap type="topAndBottom" anchorx="page"/>
              </v:shape>
            </w:pict>
          </mc:Fallback>
        </mc:AlternateContent>
      </w:r>
    </w:p>
    <w:p w14:paraId="6ECE5170" w14:textId="23AA73E4" w:rsidR="00AF29F8" w:rsidRDefault="00D247BC" w:rsidP="00F13407">
      <w:pPr>
        <w:pStyle w:val="a5"/>
        <w:tabs>
          <w:tab w:val="left" w:pos="9072"/>
        </w:tabs>
        <w:rPr>
          <w:lang w:val="nl-NL"/>
        </w:rPr>
      </w:pPr>
      <w:r>
        <w:rPr>
          <w:noProof/>
          <w:lang w:val="nl-NL"/>
        </w:rPr>
        <mc:AlternateContent>
          <mc:Choice Requires="wps">
            <w:drawing>
              <wp:anchor distT="0" distB="0" distL="0" distR="0" simplePos="0" relativeHeight="1744" behindDoc="0" locked="0" layoutInCell="1" allowOverlap="1" wp14:anchorId="64090A0E" wp14:editId="652DA89D">
                <wp:simplePos x="0" y="0"/>
                <wp:positionH relativeFrom="page">
                  <wp:posOffset>772795</wp:posOffset>
                </wp:positionH>
                <wp:positionV relativeFrom="paragraph">
                  <wp:posOffset>936625</wp:posOffset>
                </wp:positionV>
                <wp:extent cx="5976620" cy="354330"/>
                <wp:effectExtent l="10795" t="10795" r="13335" b="6350"/>
                <wp:wrapTopAndBottom/>
                <wp:docPr id="2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35433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75BABD" w14:textId="77777777" w:rsidR="0014414B" w:rsidRPr="00616014" w:rsidRDefault="0014414B">
                            <w:pPr>
                              <w:tabs>
                                <w:tab w:val="left" w:pos="674"/>
                              </w:tabs>
                              <w:spacing w:before="20" w:line="242" w:lineRule="auto"/>
                              <w:ind w:left="674" w:right="484" w:hanging="567"/>
                              <w:rPr>
                                <w:b/>
                                <w:lang w:val="es-US"/>
                              </w:rPr>
                            </w:pPr>
                            <w:r w:rsidRPr="00616014">
                              <w:rPr>
                                <w:b/>
                                <w:lang w:val="es-US"/>
                              </w:rPr>
                              <w:t>11.</w:t>
                            </w:r>
                            <w:r w:rsidRPr="00616014">
                              <w:rPr>
                                <w:b/>
                                <w:lang w:val="es-US"/>
                              </w:rPr>
                              <w:tab/>
                              <w:t>NAAM EN ADRES VAN DE HOUDER VAN DE VERGUNNING VOOR HET</w:t>
                            </w:r>
                            <w:r w:rsidRPr="00616014">
                              <w:rPr>
                                <w:b/>
                                <w:spacing w:val="-24"/>
                                <w:lang w:val="es-US"/>
                              </w:rPr>
                              <w:t xml:space="preserve"> </w:t>
                            </w:r>
                            <w:r w:rsidRPr="00616014">
                              <w:rPr>
                                <w:b/>
                                <w:lang w:val="es-US"/>
                              </w:rPr>
                              <w:t>IN</w:t>
                            </w:r>
                            <w:r w:rsidRPr="00616014">
                              <w:rPr>
                                <w:b/>
                                <w:spacing w:val="-2"/>
                                <w:lang w:val="es-US"/>
                              </w:rPr>
                              <w:t xml:space="preserve"> </w:t>
                            </w:r>
                            <w:r w:rsidRPr="00616014">
                              <w:rPr>
                                <w:b/>
                                <w:lang w:val="es-US"/>
                              </w:rPr>
                              <w:t>DE HANDEL</w:t>
                            </w:r>
                            <w:r w:rsidRPr="00616014">
                              <w:rPr>
                                <w:b/>
                                <w:spacing w:val="-7"/>
                                <w:lang w:val="es-US"/>
                              </w:rPr>
                              <w:t xml:space="preserve"> </w:t>
                            </w:r>
                            <w:r w:rsidRPr="00616014">
                              <w:rPr>
                                <w:b/>
                                <w:lang w:val="es-US"/>
                              </w:rPr>
                              <w:t>BRENGEN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90A0E" id="Text Box 97" o:spid="_x0000_s1043" type="#_x0000_t202" style="position:absolute;margin-left:60.85pt;margin-top:73.75pt;width:470.6pt;height:27.9pt;z-index: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" filled="f" strokeweight=".16936mm">
                <v:textbox inset="0,0,0,0">
                  <w:txbxContent>
                    <w:p w14:paraId="5975BABD" w14:textId="77777777" w:rsidR="0014414B" w:rsidRPr="00616014" w:rsidRDefault="0014414B">
                      <w:pPr>
                        <w:tabs>
                          <w:tab w:val="left" w:pos="674"/>
                        </w:tabs>
                        <w:spacing w:before="20" w:line="242" w:lineRule="auto"/>
                        <w:ind w:left="674" w:right="484" w:hanging="567"/>
                        <w:rPr>
                          <w:b/>
                          <w:lang w:val="es-US"/>
                        </w:rPr>
                      </w:pPr>
                      <w:r w:rsidRPr="00616014">
                        <w:rPr>
                          <w:b/>
                          <w:lang w:val="es-US"/>
                        </w:rPr>
                        <w:t>11.</w:t>
                      </w:r>
                      <w:r w:rsidRPr="00616014">
                        <w:rPr>
                          <w:b/>
                          <w:lang w:val="es-US"/>
                        </w:rPr>
                        <w:tab/>
                        <w:t>NAAM EN ADRES VAN DE HOUDER VAN DE VERGUNNING VOOR HET</w:t>
                      </w:r>
                      <w:r w:rsidRPr="00616014">
                        <w:rPr>
                          <w:b/>
                          <w:spacing w:val="-24"/>
                          <w:lang w:val="es-US"/>
                        </w:rPr>
                        <w:t xml:space="preserve"> </w:t>
                      </w:r>
                      <w:r w:rsidRPr="00616014">
                        <w:rPr>
                          <w:b/>
                          <w:lang w:val="es-US"/>
                        </w:rPr>
                        <w:t>IN</w:t>
                      </w:r>
                      <w:r w:rsidRPr="00616014">
                        <w:rPr>
                          <w:b/>
                          <w:spacing w:val="-2"/>
                          <w:lang w:val="es-US"/>
                        </w:rPr>
                        <w:t xml:space="preserve"> </w:t>
                      </w:r>
                      <w:r w:rsidRPr="00616014">
                        <w:rPr>
                          <w:b/>
                          <w:lang w:val="es-US"/>
                        </w:rPr>
                        <w:t>DE HANDEL</w:t>
                      </w:r>
                      <w:r w:rsidRPr="00616014">
                        <w:rPr>
                          <w:b/>
                          <w:spacing w:val="-7"/>
                          <w:lang w:val="es-US"/>
                        </w:rPr>
                        <w:t xml:space="preserve"> </w:t>
                      </w:r>
                      <w:r w:rsidRPr="00616014">
                        <w:rPr>
                          <w:b/>
                          <w:lang w:val="es-US"/>
                        </w:rPr>
                        <w:t>BRENGEN</w:t>
                      </w:r>
                    </w:p>
                  </w:txbxContent>
                </v:textbox>
                <w10:wrap type="topAndBottom" anchorx="page"/>
              </v:shape>
            </w:pict>
          </mc:Fallback>
        </mc:AlternateContent>
      </w:r>
    </w:p>
    <w:p w14:paraId="24B320B4" w14:textId="1D25AF7F" w:rsidR="00D56E6D" w:rsidRPr="008A730C" w:rsidRDefault="00D56E6D" w:rsidP="00F13407">
      <w:pPr>
        <w:pStyle w:val="a5"/>
        <w:tabs>
          <w:tab w:val="left" w:pos="9072"/>
        </w:tabs>
        <w:rPr>
          <w:lang w:val="nl-NL"/>
        </w:rPr>
      </w:pPr>
    </w:p>
    <w:p w14:paraId="06FA5A0F" w14:textId="16B89CC9" w:rsidR="00D56E6D" w:rsidRPr="008A730C" w:rsidRDefault="00D56E6D" w:rsidP="00F13407">
      <w:pPr>
        <w:pStyle w:val="a5"/>
        <w:tabs>
          <w:tab w:val="left" w:pos="9072"/>
        </w:tabs>
        <w:rPr>
          <w:lang w:val="nl-NL"/>
        </w:rPr>
      </w:pPr>
    </w:p>
    <w:p w14:paraId="4CA63990" w14:textId="77777777" w:rsidR="00E542CB" w:rsidRPr="00BD74AB" w:rsidRDefault="00E542CB" w:rsidP="00E542CB">
      <w:pPr>
        <w:rPr>
          <w:lang w:val="en-GB"/>
        </w:rPr>
      </w:pPr>
      <w:r w:rsidRPr="00BD74AB">
        <w:rPr>
          <w:lang w:val="en-GB"/>
        </w:rPr>
        <w:t>Samsung Bioepis NL B.V.</w:t>
      </w:r>
    </w:p>
    <w:p w14:paraId="1FFB2913" w14:textId="77777777" w:rsidR="00E542CB" w:rsidRPr="00BD74AB" w:rsidRDefault="00E542CB" w:rsidP="00E542CB">
      <w:pPr>
        <w:rPr>
          <w:lang w:val="en-GB"/>
        </w:rPr>
      </w:pPr>
      <w:r w:rsidRPr="00BD74AB">
        <w:rPr>
          <w:lang w:val="en-GB"/>
        </w:rPr>
        <w:t>Olof Palmestraat 10</w:t>
      </w:r>
    </w:p>
    <w:p w14:paraId="016376A1" w14:textId="77777777" w:rsidR="00E542CB" w:rsidRPr="008A730C" w:rsidRDefault="00E542CB" w:rsidP="00E542CB">
      <w:pPr>
        <w:rPr>
          <w:lang w:val="nl-NL"/>
        </w:rPr>
      </w:pPr>
      <w:r w:rsidRPr="008A730C">
        <w:rPr>
          <w:lang w:val="nl-NL"/>
        </w:rPr>
        <w:t>2616 LR Delft</w:t>
      </w:r>
    </w:p>
    <w:p w14:paraId="5FCA9EDB" w14:textId="45ADE0CC" w:rsidR="00E542CB" w:rsidRPr="008A730C" w:rsidRDefault="00E542CB" w:rsidP="00E542CB">
      <w:pPr>
        <w:rPr>
          <w:lang w:val="nl-NL"/>
        </w:rPr>
      </w:pPr>
      <w:r w:rsidRPr="008A730C">
        <w:rPr>
          <w:lang w:val="nl-NL"/>
        </w:rPr>
        <w:t>Nederland</w:t>
      </w:r>
    </w:p>
    <w:p w14:paraId="06BA2611" w14:textId="77777777" w:rsidR="00D56E6D" w:rsidRPr="008A730C" w:rsidRDefault="00D56E6D" w:rsidP="00F13407">
      <w:pPr>
        <w:pStyle w:val="a5"/>
        <w:tabs>
          <w:tab w:val="left" w:pos="9072"/>
        </w:tabs>
        <w:rPr>
          <w:lang w:val="nl-NL"/>
        </w:rPr>
      </w:pPr>
    </w:p>
    <w:p w14:paraId="2E530543" w14:textId="21736670" w:rsidR="00D56E6D" w:rsidRPr="008A730C" w:rsidRDefault="00D247BC" w:rsidP="00F13407">
      <w:pPr>
        <w:pStyle w:val="a5"/>
        <w:tabs>
          <w:tab w:val="left" w:pos="9072"/>
        </w:tabs>
        <w:rPr>
          <w:lang w:val="nl-NL"/>
        </w:rPr>
      </w:pPr>
      <w:r>
        <w:rPr>
          <w:noProof/>
          <w:lang w:val="nl-NL"/>
        </w:rPr>
        <mc:AlternateContent>
          <mc:Choice Requires="wps">
            <w:drawing>
              <wp:anchor distT="0" distB="0" distL="0" distR="0" simplePos="0" relativeHeight="1768" behindDoc="0" locked="0" layoutInCell="1" allowOverlap="1" wp14:anchorId="49D3A9D4" wp14:editId="65FC7723">
                <wp:simplePos x="0" y="0"/>
                <wp:positionH relativeFrom="page">
                  <wp:posOffset>758190</wp:posOffset>
                </wp:positionH>
                <wp:positionV relativeFrom="paragraph">
                  <wp:posOffset>181610</wp:posOffset>
                </wp:positionV>
                <wp:extent cx="5976620" cy="193675"/>
                <wp:effectExtent l="5715" t="12065" r="8890" b="13335"/>
                <wp:wrapTopAndBottom/>
                <wp:docPr id="2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193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EA31CC" w14:textId="77777777" w:rsidR="0014414B" w:rsidRPr="005E1644" w:rsidRDefault="0014414B">
                            <w:pPr>
                              <w:tabs>
                                <w:tab w:val="left" w:pos="674"/>
                              </w:tabs>
                              <w:spacing w:before="20"/>
                              <w:ind w:left="107"/>
                              <w:rPr>
                                <w:b/>
                                <w:lang w:val="nl-NL"/>
                              </w:rPr>
                            </w:pPr>
                            <w:r w:rsidRPr="005E1644">
                              <w:rPr>
                                <w:b/>
                                <w:lang w:val="nl-NL"/>
                              </w:rPr>
                              <w:t>12.</w:t>
                            </w:r>
                            <w:r w:rsidRPr="005E1644">
                              <w:rPr>
                                <w:b/>
                                <w:lang w:val="nl-NL"/>
                              </w:rPr>
                              <w:tab/>
                              <w:t>NUMMER(S) VAN DE VERGUNNING VOOR HET IN DE HANDEL</w:t>
                            </w:r>
                            <w:r w:rsidRPr="005E1644">
                              <w:rPr>
                                <w:b/>
                                <w:spacing w:val="-26"/>
                                <w:lang w:val="nl-NL"/>
                              </w:rPr>
                              <w:t xml:space="preserve"> </w:t>
                            </w:r>
                            <w:r w:rsidRPr="005E1644">
                              <w:rPr>
                                <w:b/>
                                <w:lang w:val="nl-NL"/>
                              </w:rPr>
                              <w:t>BRENGEN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3A9D4" id="Text Box 96" o:spid="_x0000_s1044" type="#_x0000_t202" style="position:absolute;margin-left:59.7pt;margin-top:14.3pt;width:470.6pt;height:15.25pt;z-index:1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" filled="f" strokeweight=".16936mm">
                <v:textbox inset="0,0,0,0">
                  <w:txbxContent>
                    <w:p w14:paraId="07EA31CC" w14:textId="77777777" w:rsidR="0014414B" w:rsidRPr="005E1644" w:rsidRDefault="0014414B">
                      <w:pPr>
                        <w:tabs>
                          <w:tab w:val="left" w:pos="674"/>
                        </w:tabs>
                        <w:spacing w:before="20"/>
                        <w:ind w:left="107"/>
                        <w:rPr>
                          <w:b/>
                          <w:lang w:val="nl-NL"/>
                        </w:rPr>
                      </w:pPr>
                      <w:r w:rsidRPr="005E1644">
                        <w:rPr>
                          <w:b/>
                          <w:lang w:val="nl-NL"/>
                        </w:rPr>
                        <w:t>12.</w:t>
                      </w:r>
                      <w:r w:rsidRPr="005E1644">
                        <w:rPr>
                          <w:b/>
                          <w:lang w:val="nl-NL"/>
                        </w:rPr>
                        <w:tab/>
                        <w:t>NUMMER(S) VAN DE VERGUNNING VOOR HET IN DE HANDEL</w:t>
                      </w:r>
                      <w:r w:rsidRPr="005E1644">
                        <w:rPr>
                          <w:b/>
                          <w:spacing w:val="-26"/>
                          <w:lang w:val="nl-NL"/>
                        </w:rPr>
                        <w:t xml:space="preserve"> </w:t>
                      </w:r>
                      <w:r w:rsidRPr="005E1644">
                        <w:rPr>
                          <w:b/>
                          <w:lang w:val="nl-NL"/>
                        </w:rPr>
                        <w:t>BRENGEN</w:t>
                      </w:r>
                    </w:p>
                  </w:txbxContent>
                </v:textbox>
                <w10:wrap type="topAndBottom" anchorx="page"/>
              </v:shape>
            </w:pict>
          </mc:Fallback>
        </mc:AlternateContent>
      </w:r>
    </w:p>
    <w:p w14:paraId="41FD9FD3" w14:textId="77777777" w:rsidR="00D56E6D" w:rsidRPr="008A730C" w:rsidRDefault="00D56E6D" w:rsidP="00F13407">
      <w:pPr>
        <w:pStyle w:val="a5"/>
        <w:tabs>
          <w:tab w:val="left" w:pos="9072"/>
        </w:tabs>
        <w:rPr>
          <w:lang w:val="nl-NL"/>
        </w:rPr>
      </w:pPr>
    </w:p>
    <w:p w14:paraId="39E93C3E" w14:textId="6F31B2D0" w:rsidR="00D56E6D" w:rsidRPr="008A730C" w:rsidRDefault="0061034E" w:rsidP="00F13407">
      <w:pPr>
        <w:pStyle w:val="a5"/>
        <w:tabs>
          <w:tab w:val="left" w:pos="9072"/>
        </w:tabs>
        <w:rPr>
          <w:lang w:val="nl-NL"/>
        </w:rPr>
      </w:pPr>
      <w:r w:rsidRPr="008A730C">
        <w:rPr>
          <w:lang w:val="nl-NL"/>
        </w:rPr>
        <w:t>EU/1/</w:t>
      </w:r>
      <w:r w:rsidR="00E542CB" w:rsidRPr="008A730C">
        <w:rPr>
          <w:lang w:val="nl-NL"/>
        </w:rPr>
        <w:t>21</w:t>
      </w:r>
      <w:r w:rsidRPr="008A730C">
        <w:rPr>
          <w:lang w:val="nl-NL"/>
        </w:rPr>
        <w:t>/</w:t>
      </w:r>
      <w:r w:rsidR="00E542CB" w:rsidRPr="008A730C">
        <w:rPr>
          <w:lang w:val="nl-NL"/>
        </w:rPr>
        <w:t>1572</w:t>
      </w:r>
      <w:r w:rsidRPr="008A730C">
        <w:rPr>
          <w:lang w:val="nl-NL"/>
        </w:rPr>
        <w:t>/00</w:t>
      </w:r>
      <w:r w:rsidR="00E542CB" w:rsidRPr="008A730C">
        <w:rPr>
          <w:lang w:val="nl-NL"/>
        </w:rPr>
        <w:t>1</w:t>
      </w:r>
    </w:p>
    <w:p w14:paraId="43B8E127" w14:textId="77777777" w:rsidR="00D56E6D" w:rsidRPr="008A730C" w:rsidRDefault="00D56E6D" w:rsidP="00F13407">
      <w:pPr>
        <w:pStyle w:val="a5"/>
        <w:tabs>
          <w:tab w:val="left" w:pos="9072"/>
        </w:tabs>
        <w:rPr>
          <w:lang w:val="nl-NL"/>
        </w:rPr>
      </w:pPr>
    </w:p>
    <w:p w14:paraId="26A26BB6" w14:textId="2AA8823D" w:rsidR="00D56E6D" w:rsidRPr="008A730C" w:rsidRDefault="00D247BC" w:rsidP="00F13407">
      <w:pPr>
        <w:pStyle w:val="a5"/>
        <w:tabs>
          <w:tab w:val="left" w:pos="9072"/>
        </w:tabs>
        <w:rPr>
          <w:lang w:val="nl-NL"/>
        </w:rPr>
      </w:pPr>
      <w:r>
        <w:rPr>
          <w:noProof/>
          <w:lang w:val="nl-NL"/>
        </w:rPr>
        <mc:AlternateContent>
          <mc:Choice Requires="wps">
            <w:drawing>
              <wp:anchor distT="0" distB="0" distL="0" distR="0" simplePos="0" relativeHeight="1792" behindDoc="0" locked="0" layoutInCell="1" allowOverlap="1" wp14:anchorId="582715B0" wp14:editId="3A24A3B1">
                <wp:simplePos x="0" y="0"/>
                <wp:positionH relativeFrom="page">
                  <wp:posOffset>758190</wp:posOffset>
                </wp:positionH>
                <wp:positionV relativeFrom="paragraph">
                  <wp:posOffset>183515</wp:posOffset>
                </wp:positionV>
                <wp:extent cx="5976620" cy="192405"/>
                <wp:effectExtent l="5715" t="8255" r="8890" b="8890"/>
                <wp:wrapTopAndBottom/>
                <wp:docPr id="2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ECD639" w14:textId="77777777" w:rsidR="0014414B" w:rsidRDefault="0014414B">
                            <w:pPr>
                              <w:tabs>
                                <w:tab w:val="left" w:pos="674"/>
                              </w:tabs>
                              <w:spacing w:before="20"/>
                              <w:ind w:left="107"/>
                              <w:rPr>
                                <w:b/>
                              </w:rPr>
                            </w:pPr>
                            <w:r>
                              <w:rPr>
                                <w:b/>
                              </w:rPr>
                              <w:t>13.</w:t>
                            </w:r>
                            <w:r>
                              <w:rPr>
                                <w:b/>
                              </w:rPr>
                              <w:tab/>
                              <w:t>PARTIJNUMMER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715B0" id="Text Box 95" o:spid="_x0000_s1045" type="#_x0000_t202" style="position:absolute;margin-left:59.7pt;margin-top:14.45pt;width:470.6pt;height:15.15pt;z-index: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" filled="f" strokeweight=".16936mm">
                <v:textbox inset="0,0,0,0">
                  <w:txbxContent>
                    <w:p w14:paraId="14ECD639" w14:textId="77777777" w:rsidR="0014414B" w:rsidRDefault="0014414B">
                      <w:pPr>
                        <w:tabs>
                          <w:tab w:val="left" w:pos="674"/>
                        </w:tabs>
                        <w:spacing w:before="20"/>
                        <w:ind w:left="107"/>
                        <w:rPr>
                          <w:b/>
                        </w:rPr>
                      </w:pPr>
                      <w:r>
                        <w:rPr>
                          <w:b/>
                        </w:rPr>
                        <w:t>13.</w:t>
                      </w:r>
                      <w:r>
                        <w:rPr>
                          <w:b/>
                        </w:rPr>
                        <w:tab/>
                        <w:t>PARTIJNUMMER</w:t>
                      </w:r>
                    </w:p>
                  </w:txbxContent>
                </v:textbox>
                <w10:wrap type="topAndBottom" anchorx="page"/>
              </v:shape>
            </w:pict>
          </mc:Fallback>
        </mc:AlternateContent>
      </w:r>
    </w:p>
    <w:p w14:paraId="400AF717" w14:textId="77777777" w:rsidR="00D56E6D" w:rsidRPr="008A730C" w:rsidRDefault="00D56E6D" w:rsidP="00F13407">
      <w:pPr>
        <w:pStyle w:val="a5"/>
        <w:tabs>
          <w:tab w:val="left" w:pos="9072"/>
        </w:tabs>
        <w:rPr>
          <w:lang w:val="nl-NL"/>
        </w:rPr>
      </w:pPr>
    </w:p>
    <w:p w14:paraId="7FB5FC40" w14:textId="77777777" w:rsidR="00D56E6D" w:rsidRPr="008A730C" w:rsidRDefault="0061034E" w:rsidP="00F13407">
      <w:pPr>
        <w:pStyle w:val="a5"/>
        <w:tabs>
          <w:tab w:val="left" w:pos="9072"/>
        </w:tabs>
        <w:rPr>
          <w:lang w:val="nl-NL"/>
        </w:rPr>
      </w:pPr>
      <w:r w:rsidRPr="008A730C">
        <w:rPr>
          <w:lang w:val="nl-NL"/>
        </w:rPr>
        <w:t>Lot</w:t>
      </w:r>
    </w:p>
    <w:p w14:paraId="039B2DB9" w14:textId="77777777" w:rsidR="00D56E6D" w:rsidRPr="008A730C" w:rsidRDefault="00D56E6D" w:rsidP="00F13407">
      <w:pPr>
        <w:pStyle w:val="a5"/>
        <w:tabs>
          <w:tab w:val="left" w:pos="9072"/>
        </w:tabs>
        <w:rPr>
          <w:lang w:val="nl-NL"/>
        </w:rPr>
      </w:pPr>
    </w:p>
    <w:p w14:paraId="7335B918" w14:textId="6FFA0E3E" w:rsidR="00D56E6D" w:rsidRPr="008A730C" w:rsidRDefault="00D247BC" w:rsidP="00F13407">
      <w:pPr>
        <w:pStyle w:val="a5"/>
        <w:tabs>
          <w:tab w:val="left" w:pos="9072"/>
        </w:tabs>
        <w:rPr>
          <w:lang w:val="nl-NL"/>
        </w:rPr>
      </w:pPr>
      <w:r>
        <w:rPr>
          <w:noProof/>
          <w:lang w:val="nl-NL"/>
        </w:rPr>
        <mc:AlternateContent>
          <mc:Choice Requires="wps">
            <w:drawing>
              <wp:anchor distT="0" distB="0" distL="0" distR="0" simplePos="0" relativeHeight="1816" behindDoc="0" locked="0" layoutInCell="1" allowOverlap="1" wp14:anchorId="6E77DB73" wp14:editId="1CCC9843">
                <wp:simplePos x="0" y="0"/>
                <wp:positionH relativeFrom="page">
                  <wp:posOffset>758190</wp:posOffset>
                </wp:positionH>
                <wp:positionV relativeFrom="paragraph">
                  <wp:posOffset>182880</wp:posOffset>
                </wp:positionV>
                <wp:extent cx="5976620" cy="192405"/>
                <wp:effectExtent l="5715" t="7620" r="8890" b="9525"/>
                <wp:wrapTopAndBottom/>
                <wp:docPr id="2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8F2A9E" w14:textId="77777777" w:rsidR="0014414B" w:rsidRDefault="0014414B">
                            <w:pPr>
                              <w:tabs>
                                <w:tab w:val="left" w:pos="674"/>
                              </w:tabs>
                              <w:spacing w:before="20"/>
                              <w:ind w:left="107"/>
                              <w:rPr>
                                <w:b/>
                              </w:rPr>
                            </w:pPr>
                            <w:r>
                              <w:rPr>
                                <w:b/>
                              </w:rPr>
                              <w:t>14.</w:t>
                            </w:r>
                            <w:r>
                              <w:rPr>
                                <w:b/>
                              </w:rPr>
                              <w:tab/>
                              <w:t>ALGEMENE INDELING VOOR DE</w:t>
                            </w:r>
                            <w:r>
                              <w:rPr>
                                <w:b/>
                                <w:spacing w:val="-9"/>
                              </w:rPr>
                              <w:t xml:space="preserve"> </w:t>
                            </w:r>
                            <w:r>
                              <w:rPr>
                                <w:b/>
                              </w:rPr>
                              <w:t>AFLEVERING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7DB73" id="Text Box 94" o:spid="_x0000_s1046" type="#_x0000_t202" style="position:absolute;margin-left:59.7pt;margin-top:14.4pt;width:470.6pt;height:15.15pt;z-index:1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" filled="f" strokeweight=".16936mm">
                <v:textbox inset="0,0,0,0">
                  <w:txbxContent>
                    <w:p w14:paraId="0D8F2A9E" w14:textId="77777777" w:rsidR="0014414B" w:rsidRDefault="0014414B">
                      <w:pPr>
                        <w:tabs>
                          <w:tab w:val="left" w:pos="674"/>
                        </w:tabs>
                        <w:spacing w:before="20"/>
                        <w:ind w:left="107"/>
                        <w:rPr>
                          <w:b/>
                        </w:rPr>
                      </w:pPr>
                      <w:r>
                        <w:rPr>
                          <w:b/>
                        </w:rPr>
                        <w:t>14.</w:t>
                      </w:r>
                      <w:r>
                        <w:rPr>
                          <w:b/>
                        </w:rPr>
                        <w:tab/>
                        <w:t>ALGEMENE INDELING VOOR DE</w:t>
                      </w:r>
                      <w:r>
                        <w:rPr>
                          <w:b/>
                          <w:spacing w:val="-9"/>
                        </w:rPr>
                        <w:t xml:space="preserve"> </w:t>
                      </w:r>
                      <w:r>
                        <w:rPr>
                          <w:b/>
                        </w:rPr>
                        <w:t>AFLEVERING</w:t>
                      </w:r>
                    </w:p>
                  </w:txbxContent>
                </v:textbox>
                <w10:wrap type="topAndBottom" anchorx="page"/>
              </v:shape>
            </w:pict>
          </mc:Fallback>
        </mc:AlternateContent>
      </w:r>
    </w:p>
    <w:p w14:paraId="6F0AB1F8" w14:textId="627C22E7" w:rsidR="00D56E6D" w:rsidRPr="008A730C" w:rsidRDefault="00D247BC" w:rsidP="00F13407">
      <w:pPr>
        <w:pStyle w:val="a5"/>
        <w:tabs>
          <w:tab w:val="left" w:pos="9072"/>
        </w:tabs>
        <w:rPr>
          <w:lang w:val="nl-NL"/>
        </w:rPr>
      </w:pPr>
      <w:r>
        <w:rPr>
          <w:noProof/>
          <w:lang w:val="nl-NL"/>
        </w:rPr>
        <mc:AlternateContent>
          <mc:Choice Requires="wps">
            <w:drawing>
              <wp:anchor distT="0" distB="0" distL="0" distR="0" simplePos="0" relativeHeight="1840" behindDoc="0" locked="0" layoutInCell="1" allowOverlap="1" wp14:anchorId="072AB4CE" wp14:editId="1A419EF7">
                <wp:simplePos x="0" y="0"/>
                <wp:positionH relativeFrom="page">
                  <wp:posOffset>758190</wp:posOffset>
                </wp:positionH>
                <wp:positionV relativeFrom="paragraph">
                  <wp:posOffset>544830</wp:posOffset>
                </wp:positionV>
                <wp:extent cx="5976620" cy="192405"/>
                <wp:effectExtent l="5715" t="6350" r="8890" b="10795"/>
                <wp:wrapTopAndBottom/>
                <wp:docPr id="2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D2DFC4" w14:textId="77777777" w:rsidR="0014414B" w:rsidRDefault="0014414B">
                            <w:pPr>
                              <w:tabs>
                                <w:tab w:val="left" w:pos="674"/>
                              </w:tabs>
                              <w:spacing w:before="20"/>
                              <w:ind w:left="107"/>
                              <w:rPr>
                                <w:b/>
                              </w:rPr>
                            </w:pPr>
                            <w:r>
                              <w:rPr>
                                <w:b/>
                              </w:rPr>
                              <w:t>15.</w:t>
                            </w:r>
                            <w:r>
                              <w:rPr>
                                <w:b/>
                              </w:rPr>
                              <w:tab/>
                              <w:t>INSTRUCTIES VOOR</w:t>
                            </w:r>
                            <w:r>
                              <w:rPr>
                                <w:b/>
                                <w:spacing w:val="-7"/>
                              </w:rPr>
                              <w:t xml:space="preserve"> </w:t>
                            </w:r>
                            <w:r>
                              <w:rPr>
                                <w:b/>
                              </w:rPr>
                              <w:t>GEBRUIK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AB4CE" id="Text Box 93" o:spid="_x0000_s1047" type="#_x0000_t202" style="position:absolute;margin-left:59.7pt;margin-top:42.9pt;width:470.6pt;height:15.15pt;z-index: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" filled="f" strokeweight=".16936mm">
                <v:textbox inset="0,0,0,0">
                  <w:txbxContent>
                    <w:p w14:paraId="0AD2DFC4" w14:textId="77777777" w:rsidR="0014414B" w:rsidRDefault="0014414B">
                      <w:pPr>
                        <w:tabs>
                          <w:tab w:val="left" w:pos="674"/>
                        </w:tabs>
                        <w:spacing w:before="20"/>
                        <w:ind w:left="107"/>
                        <w:rPr>
                          <w:b/>
                        </w:rPr>
                      </w:pPr>
                      <w:r>
                        <w:rPr>
                          <w:b/>
                        </w:rPr>
                        <w:t>15.</w:t>
                      </w:r>
                      <w:r>
                        <w:rPr>
                          <w:b/>
                        </w:rPr>
                        <w:tab/>
                        <w:t>INSTRUCTIES VOOR</w:t>
                      </w:r>
                      <w:r>
                        <w:rPr>
                          <w:b/>
                          <w:spacing w:val="-7"/>
                        </w:rPr>
                        <w:t xml:space="preserve"> </w:t>
                      </w:r>
                      <w:r>
                        <w:rPr>
                          <w:b/>
                        </w:rPr>
                        <w:t>GEBRUIK</w:t>
                      </w:r>
                    </w:p>
                  </w:txbxContent>
                </v:textbox>
                <w10:wrap type="topAndBottom" anchorx="page"/>
              </v:shape>
            </w:pict>
          </mc:Fallback>
        </mc:AlternateContent>
      </w:r>
    </w:p>
    <w:p w14:paraId="085A78CC" w14:textId="58B48869" w:rsidR="00D56E6D" w:rsidRPr="008A730C" w:rsidRDefault="00D56E6D" w:rsidP="00F13407">
      <w:pPr>
        <w:pStyle w:val="a5"/>
        <w:tabs>
          <w:tab w:val="left" w:pos="9072"/>
        </w:tabs>
        <w:rPr>
          <w:lang w:val="nl-NL"/>
        </w:rPr>
      </w:pPr>
    </w:p>
    <w:p w14:paraId="11D8EDC6" w14:textId="3F9EC0B6" w:rsidR="00D56E6D" w:rsidRPr="008A730C" w:rsidRDefault="00D247BC" w:rsidP="00F13407">
      <w:pPr>
        <w:pStyle w:val="a5"/>
        <w:tabs>
          <w:tab w:val="left" w:pos="9072"/>
        </w:tabs>
        <w:rPr>
          <w:lang w:val="nl-NL"/>
        </w:rPr>
      </w:pPr>
      <w:r>
        <w:rPr>
          <w:noProof/>
          <w:lang w:val="nl-NL"/>
        </w:rPr>
        <mc:AlternateContent>
          <mc:Choice Requires="wps">
            <w:drawing>
              <wp:anchor distT="0" distB="0" distL="0" distR="0" simplePos="0" relativeHeight="1864" behindDoc="0" locked="0" layoutInCell="1" allowOverlap="1" wp14:anchorId="0C66F737" wp14:editId="52130B21">
                <wp:simplePos x="0" y="0"/>
                <wp:positionH relativeFrom="page">
                  <wp:posOffset>772795</wp:posOffset>
                </wp:positionH>
                <wp:positionV relativeFrom="paragraph">
                  <wp:posOffset>201295</wp:posOffset>
                </wp:positionV>
                <wp:extent cx="5976620" cy="192405"/>
                <wp:effectExtent l="10795" t="8255" r="13335" b="8890"/>
                <wp:wrapTopAndBottom/>
                <wp:docPr id="2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B6D5B8" w14:textId="77777777" w:rsidR="0014414B" w:rsidRDefault="0014414B">
                            <w:pPr>
                              <w:tabs>
                                <w:tab w:val="left" w:pos="674"/>
                              </w:tabs>
                              <w:spacing w:before="20"/>
                              <w:ind w:left="107"/>
                              <w:rPr>
                                <w:b/>
                              </w:rPr>
                            </w:pPr>
                            <w:r>
                              <w:rPr>
                                <w:b/>
                              </w:rPr>
                              <w:t>16</w:t>
                            </w:r>
                            <w:r>
                              <w:rPr>
                                <w:b/>
                              </w:rPr>
                              <w:tab/>
                              <w:t>INFORMATIE IN</w:t>
                            </w:r>
                            <w:r>
                              <w:rPr>
                                <w:b/>
                                <w:spacing w:val="-8"/>
                              </w:rPr>
                              <w:t xml:space="preserve"> </w:t>
                            </w:r>
                            <w:r>
                              <w:rPr>
                                <w:b/>
                              </w:rPr>
                              <w:t>BRAILLE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6F737" id="Text Box 92" o:spid="_x0000_s1048" type="#_x0000_t202" style="position:absolute;margin-left:60.85pt;margin-top:15.85pt;width:470.6pt;height:15.15pt;z-index:1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" filled="f" strokeweight=".16936mm">
                <v:textbox inset="0,0,0,0">
                  <w:txbxContent>
                    <w:p w14:paraId="48B6D5B8" w14:textId="77777777" w:rsidR="0014414B" w:rsidRDefault="0014414B">
                      <w:pPr>
                        <w:tabs>
                          <w:tab w:val="left" w:pos="674"/>
                        </w:tabs>
                        <w:spacing w:before="20"/>
                        <w:ind w:left="107"/>
                        <w:rPr>
                          <w:b/>
                        </w:rPr>
                      </w:pPr>
                      <w:r>
                        <w:rPr>
                          <w:b/>
                        </w:rPr>
                        <w:t>16</w:t>
                      </w:r>
                      <w:r>
                        <w:rPr>
                          <w:b/>
                        </w:rPr>
                        <w:tab/>
                        <w:t>INFORMATIE IN</w:t>
                      </w:r>
                      <w:r>
                        <w:rPr>
                          <w:b/>
                          <w:spacing w:val="-8"/>
                        </w:rPr>
                        <w:t xml:space="preserve"> </w:t>
                      </w:r>
                      <w:r>
                        <w:rPr>
                          <w:b/>
                        </w:rPr>
                        <w:t>BRAILLE</w:t>
                      </w:r>
                    </w:p>
                  </w:txbxContent>
                </v:textbox>
                <w10:wrap type="topAndBottom" anchorx="page"/>
              </v:shape>
            </w:pict>
          </mc:Fallback>
        </mc:AlternateContent>
      </w:r>
    </w:p>
    <w:p w14:paraId="4A26793B" w14:textId="3AB23949" w:rsidR="00D56E6D" w:rsidRPr="008A730C" w:rsidRDefault="00D56E6D" w:rsidP="00F13407">
      <w:pPr>
        <w:pStyle w:val="a5"/>
        <w:tabs>
          <w:tab w:val="left" w:pos="9072"/>
        </w:tabs>
        <w:rPr>
          <w:lang w:val="nl-NL"/>
        </w:rPr>
      </w:pPr>
    </w:p>
    <w:p w14:paraId="0F8C6B55" w14:textId="77777777" w:rsidR="00D56E6D" w:rsidRPr="008A730C" w:rsidRDefault="0061034E" w:rsidP="00F13407">
      <w:pPr>
        <w:pStyle w:val="a5"/>
        <w:tabs>
          <w:tab w:val="left" w:pos="9072"/>
        </w:tabs>
        <w:rPr>
          <w:lang w:val="nl-NL"/>
        </w:rPr>
      </w:pPr>
      <w:r w:rsidRPr="008A730C">
        <w:rPr>
          <w:shd w:val="clear" w:color="auto" w:fill="D9D9D9"/>
          <w:lang w:val="nl-NL"/>
        </w:rPr>
        <w:t>Rechtvaardiging voor uitzondering van braille is aanvaardbaar.</w:t>
      </w:r>
    </w:p>
    <w:p w14:paraId="18FE47DD" w14:textId="77777777" w:rsidR="00D56E6D" w:rsidRPr="008A730C" w:rsidRDefault="00D56E6D" w:rsidP="00F13407">
      <w:pPr>
        <w:pStyle w:val="a5"/>
        <w:tabs>
          <w:tab w:val="left" w:pos="9072"/>
        </w:tabs>
        <w:rPr>
          <w:lang w:val="nl-NL"/>
        </w:rPr>
      </w:pPr>
    </w:p>
    <w:p w14:paraId="6E17B4A9" w14:textId="35961119" w:rsidR="00D56E6D" w:rsidRPr="008A730C" w:rsidRDefault="00D247BC" w:rsidP="00F13407">
      <w:pPr>
        <w:pStyle w:val="a5"/>
        <w:tabs>
          <w:tab w:val="left" w:pos="9072"/>
        </w:tabs>
        <w:rPr>
          <w:lang w:val="nl-NL"/>
        </w:rPr>
      </w:pPr>
      <w:r>
        <w:rPr>
          <w:noProof/>
          <w:lang w:val="nl-NL"/>
        </w:rPr>
        <mc:AlternateContent>
          <mc:Choice Requires="wps">
            <w:drawing>
              <wp:anchor distT="0" distB="0" distL="0" distR="0" simplePos="0" relativeHeight="1888" behindDoc="0" locked="0" layoutInCell="1" allowOverlap="1" wp14:anchorId="6526AB2E" wp14:editId="604E4410">
                <wp:simplePos x="0" y="0"/>
                <wp:positionH relativeFrom="page">
                  <wp:posOffset>758190</wp:posOffset>
                </wp:positionH>
                <wp:positionV relativeFrom="paragraph">
                  <wp:posOffset>181610</wp:posOffset>
                </wp:positionV>
                <wp:extent cx="5976620" cy="192405"/>
                <wp:effectExtent l="5715" t="7620" r="8890" b="9525"/>
                <wp:wrapTopAndBottom/>
                <wp:docPr id="2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25C157" w14:textId="77777777" w:rsidR="0014414B" w:rsidRDefault="0014414B">
                            <w:pPr>
                              <w:tabs>
                                <w:tab w:val="left" w:pos="674"/>
                              </w:tabs>
                              <w:spacing w:before="20"/>
                              <w:ind w:left="107"/>
                              <w:rPr>
                                <w:b/>
                              </w:rPr>
                            </w:pPr>
                            <w:r>
                              <w:rPr>
                                <w:b/>
                              </w:rPr>
                              <w:t>17.</w:t>
                            </w:r>
                            <w:r>
                              <w:rPr>
                                <w:b/>
                              </w:rPr>
                              <w:tab/>
                              <w:t>UNIEK IDENTIFICATIEKENMERK - 2D</w:t>
                            </w:r>
                            <w:r>
                              <w:rPr>
                                <w:b/>
                                <w:spacing w:val="-12"/>
                              </w:rPr>
                              <w:t xml:space="preserve"> </w:t>
                            </w:r>
                            <w:r>
                              <w:rPr>
                                <w:b/>
                              </w:rPr>
                              <w:t>MATRIXCODE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6AB2E" id="Text Box 91" o:spid="_x0000_s1049" type="#_x0000_t202" style="position:absolute;margin-left:59.7pt;margin-top:14.3pt;width:470.6pt;height:15.15pt;z-index: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" filled="f" strokeweight=".16936mm">
                <v:textbox inset="0,0,0,0">
                  <w:txbxContent>
                    <w:p w14:paraId="7425C157" w14:textId="77777777" w:rsidR="0014414B" w:rsidRDefault="0014414B">
                      <w:pPr>
                        <w:tabs>
                          <w:tab w:val="left" w:pos="674"/>
                        </w:tabs>
                        <w:spacing w:before="20"/>
                        <w:ind w:left="107"/>
                        <w:rPr>
                          <w:b/>
                        </w:rPr>
                      </w:pPr>
                      <w:r>
                        <w:rPr>
                          <w:b/>
                        </w:rPr>
                        <w:t>17.</w:t>
                      </w:r>
                      <w:r>
                        <w:rPr>
                          <w:b/>
                        </w:rPr>
                        <w:tab/>
                        <w:t>UNIEK IDENTIFICATIEKENMERK - 2D</w:t>
                      </w:r>
                      <w:r>
                        <w:rPr>
                          <w:b/>
                          <w:spacing w:val="-12"/>
                        </w:rPr>
                        <w:t xml:space="preserve"> </w:t>
                      </w:r>
                      <w:r>
                        <w:rPr>
                          <w:b/>
                        </w:rPr>
                        <w:t>MATRIXCODE</w:t>
                      </w:r>
                    </w:p>
                  </w:txbxContent>
                </v:textbox>
                <w10:wrap type="topAndBottom" anchorx="page"/>
              </v:shape>
            </w:pict>
          </mc:Fallback>
        </mc:AlternateContent>
      </w:r>
    </w:p>
    <w:p w14:paraId="1E7AAD42" w14:textId="77777777" w:rsidR="00D56E6D" w:rsidRPr="008A730C" w:rsidRDefault="00D56E6D" w:rsidP="00F13407">
      <w:pPr>
        <w:pStyle w:val="a5"/>
        <w:tabs>
          <w:tab w:val="left" w:pos="9072"/>
        </w:tabs>
        <w:rPr>
          <w:lang w:val="nl-NL"/>
        </w:rPr>
      </w:pPr>
    </w:p>
    <w:p w14:paraId="63558C2D" w14:textId="77777777" w:rsidR="00D56E6D" w:rsidRPr="008A730C" w:rsidRDefault="0061034E" w:rsidP="00F13407">
      <w:pPr>
        <w:pStyle w:val="a5"/>
        <w:tabs>
          <w:tab w:val="left" w:pos="9072"/>
        </w:tabs>
        <w:rPr>
          <w:lang w:val="nl-NL"/>
        </w:rPr>
      </w:pPr>
      <w:r w:rsidRPr="008A730C">
        <w:rPr>
          <w:shd w:val="clear" w:color="auto" w:fill="D9D9D9"/>
          <w:lang w:val="nl-NL"/>
        </w:rPr>
        <w:t>2D matrixcode met het unieke identificatiekenmerk.</w:t>
      </w:r>
    </w:p>
    <w:p w14:paraId="63EF73F6" w14:textId="77777777" w:rsidR="00D56E6D" w:rsidRPr="008A730C" w:rsidRDefault="00D56E6D" w:rsidP="00F13407">
      <w:pPr>
        <w:pStyle w:val="a5"/>
        <w:tabs>
          <w:tab w:val="left" w:pos="9072"/>
        </w:tabs>
        <w:rPr>
          <w:lang w:val="nl-NL"/>
        </w:rPr>
      </w:pPr>
    </w:p>
    <w:p w14:paraId="7440877F" w14:textId="4CC9EA19" w:rsidR="00D56E6D" w:rsidRPr="008A730C" w:rsidRDefault="00D56E6D" w:rsidP="00F13407">
      <w:pPr>
        <w:pStyle w:val="a5"/>
        <w:keepNext/>
        <w:tabs>
          <w:tab w:val="left" w:pos="9072"/>
        </w:tabs>
        <w:rPr>
          <w:lang w:val="nl-NL"/>
        </w:rPr>
      </w:pPr>
    </w:p>
    <w:p w14:paraId="6A9AF8E3" w14:textId="0824B2F5" w:rsidR="00D56E6D" w:rsidRPr="008A730C" w:rsidRDefault="00D247BC" w:rsidP="00F13407">
      <w:pPr>
        <w:pStyle w:val="a5"/>
        <w:keepNext/>
        <w:widowControl/>
        <w:tabs>
          <w:tab w:val="left" w:pos="9072"/>
        </w:tabs>
        <w:rPr>
          <w:lang w:val="nl-NL"/>
        </w:rPr>
      </w:pPr>
      <w:r>
        <w:rPr>
          <w:noProof/>
          <w:lang w:val="nl-NL"/>
        </w:rPr>
        <mc:AlternateContent>
          <mc:Choice Requires="wps">
            <w:drawing>
              <wp:anchor distT="0" distB="0" distL="0" distR="0" simplePos="0" relativeHeight="1912" behindDoc="0" locked="0" layoutInCell="1" allowOverlap="1" wp14:anchorId="1781F861" wp14:editId="76D5EE52">
                <wp:simplePos x="0" y="0"/>
                <wp:positionH relativeFrom="page">
                  <wp:posOffset>672465</wp:posOffset>
                </wp:positionH>
                <wp:positionV relativeFrom="paragraph">
                  <wp:posOffset>-181610</wp:posOffset>
                </wp:positionV>
                <wp:extent cx="5976620" cy="192405"/>
                <wp:effectExtent l="5715" t="7620" r="8890" b="9525"/>
                <wp:wrapTopAndBottom/>
                <wp:docPr id="2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017A65" w14:textId="77777777" w:rsidR="0014414B" w:rsidRPr="005E1644" w:rsidRDefault="0014414B" w:rsidP="00F13407">
                            <w:pPr>
                              <w:keepNext/>
                              <w:widowControl/>
                              <w:tabs>
                                <w:tab w:val="left" w:pos="674"/>
                              </w:tabs>
                              <w:spacing w:before="20"/>
                              <w:ind w:left="108"/>
                              <w:rPr>
                                <w:b/>
                                <w:lang w:val="nl-NL"/>
                              </w:rPr>
                            </w:pPr>
                            <w:r w:rsidRPr="005E1644">
                              <w:rPr>
                                <w:b/>
                                <w:lang w:val="nl-NL"/>
                              </w:rPr>
                              <w:t>18.</w:t>
                            </w:r>
                            <w:r w:rsidRPr="005E1644">
                              <w:rPr>
                                <w:b/>
                                <w:lang w:val="nl-NL"/>
                              </w:rPr>
                              <w:tab/>
                              <w:t>UNIEK IDENTIFICATIEKENMERK - VOOR MENSEN LEESBARE</w:t>
                            </w:r>
                            <w:r w:rsidRPr="005E1644">
                              <w:rPr>
                                <w:b/>
                                <w:spacing w:val="-22"/>
                                <w:lang w:val="nl-NL"/>
                              </w:rPr>
                              <w:t xml:space="preserve"> </w:t>
                            </w:r>
                            <w:r w:rsidRPr="005E1644">
                              <w:rPr>
                                <w:b/>
                                <w:lang w:val="nl-NL"/>
                              </w:rPr>
                              <w:t>GEGEVENS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1F861" id="Text Box 90" o:spid="_x0000_s1050" type="#_x0000_t202" style="position:absolute;margin-left:52.95pt;margin-top:-14.3pt;width:470.6pt;height:15.15pt;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" filled="f" strokeweight=".16936mm">
                <v:textbox inset="0,0,0,0">
                  <w:txbxContent>
                    <w:p w14:paraId="62017A65" w14:textId="77777777" w:rsidR="0014414B" w:rsidRPr="005E1644" w:rsidRDefault="0014414B" w:rsidP="00F13407">
                      <w:pPr>
                        <w:keepNext/>
                        <w:widowControl/>
                        <w:tabs>
                          <w:tab w:val="left" w:pos="674"/>
                        </w:tabs>
                        <w:spacing w:before="20"/>
                        <w:ind w:left="108"/>
                        <w:rPr>
                          <w:b/>
                          <w:lang w:val="nl-NL"/>
                        </w:rPr>
                      </w:pPr>
                      <w:r w:rsidRPr="005E1644">
                        <w:rPr>
                          <w:b/>
                          <w:lang w:val="nl-NL"/>
                        </w:rPr>
                        <w:t>18.</w:t>
                      </w:r>
                      <w:r w:rsidRPr="005E1644">
                        <w:rPr>
                          <w:b/>
                          <w:lang w:val="nl-NL"/>
                        </w:rPr>
                        <w:tab/>
                        <w:t>UNIEK IDENTIFICATIEKENMERK - VOOR MENSEN LEESBARE</w:t>
                      </w:r>
                      <w:r w:rsidRPr="005E1644">
                        <w:rPr>
                          <w:b/>
                          <w:spacing w:val="-22"/>
                          <w:lang w:val="nl-NL"/>
                        </w:rPr>
                        <w:t xml:space="preserve"> </w:t>
                      </w:r>
                      <w:r w:rsidRPr="005E1644">
                        <w:rPr>
                          <w:b/>
                          <w:lang w:val="nl-NL"/>
                        </w:rPr>
                        <w:t>GEGEVENS</w:t>
                      </w:r>
                    </w:p>
                  </w:txbxContent>
                </v:textbox>
                <w10:wrap type="topAndBottom" anchorx="page"/>
              </v:shape>
            </w:pict>
          </mc:Fallback>
        </mc:AlternateContent>
      </w:r>
    </w:p>
    <w:p w14:paraId="564B1014" w14:textId="60A5BC70" w:rsidR="00D56E6D" w:rsidRPr="008A730C" w:rsidRDefault="0061034E" w:rsidP="00F13407">
      <w:pPr>
        <w:pStyle w:val="a5"/>
        <w:keepNext/>
        <w:tabs>
          <w:tab w:val="left" w:pos="9072"/>
        </w:tabs>
        <w:rPr>
          <w:lang w:val="nl-NL"/>
        </w:rPr>
      </w:pPr>
      <w:r w:rsidRPr="008A730C">
        <w:rPr>
          <w:lang w:val="nl-NL"/>
        </w:rPr>
        <w:t>PC</w:t>
      </w:r>
    </w:p>
    <w:p w14:paraId="18B4B386" w14:textId="513AFDA9" w:rsidR="00D56E6D" w:rsidRPr="008A730C" w:rsidRDefault="0061034E" w:rsidP="00F13407">
      <w:pPr>
        <w:pStyle w:val="a5"/>
        <w:keepNext/>
        <w:tabs>
          <w:tab w:val="left" w:pos="9072"/>
        </w:tabs>
        <w:rPr>
          <w:lang w:val="nl-NL"/>
        </w:rPr>
      </w:pPr>
      <w:r w:rsidRPr="008A730C">
        <w:rPr>
          <w:lang w:val="nl-NL"/>
        </w:rPr>
        <w:t>SN</w:t>
      </w:r>
    </w:p>
    <w:p w14:paraId="412EE6E8" w14:textId="71FAD097" w:rsidR="00E542CB" w:rsidRPr="008A730C" w:rsidRDefault="0061034E" w:rsidP="00E8677B">
      <w:pPr>
        <w:pStyle w:val="a5"/>
        <w:tabs>
          <w:tab w:val="left" w:pos="9072"/>
        </w:tabs>
        <w:rPr>
          <w:lang w:val="nl-NL"/>
        </w:rPr>
      </w:pPr>
      <w:r w:rsidRPr="008A730C">
        <w:rPr>
          <w:lang w:val="nl-NL"/>
        </w:rPr>
        <w:t>NN</w:t>
      </w:r>
      <w:r w:rsidR="00E542CB" w:rsidRPr="008A730C">
        <w:rPr>
          <w:lang w:val="nl-NL"/>
        </w:rPr>
        <w:br w:type="page"/>
      </w:r>
    </w:p>
    <w:p w14:paraId="65822D4F" w14:textId="3AB6BFDF" w:rsidR="00D56E6D" w:rsidRPr="008A730C" w:rsidRDefault="00D247BC" w:rsidP="00F13407">
      <w:pPr>
        <w:tabs>
          <w:tab w:val="left" w:pos="9072"/>
        </w:tabs>
        <w:rPr>
          <w:lang w:val="nl-NL"/>
        </w:rPr>
      </w:pPr>
      <w:r>
        <w:rPr>
          <w:noProof/>
          <w:spacing w:val="-49"/>
          <w:lang w:val="nl-NL"/>
        </w:rPr>
        <w:lastRenderedPageBreak/>
        <mc:AlternateContent>
          <mc:Choice Requires="wps">
            <w:drawing>
              <wp:inline distT="0" distB="0" distL="0" distR="0" wp14:anchorId="6F07AE70" wp14:editId="49B187E2">
                <wp:extent cx="5976620" cy="995680"/>
                <wp:effectExtent l="6350" t="12700" r="8255" b="10795"/>
                <wp:docPr id="1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99568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951612" w14:textId="77777777" w:rsidR="0014414B" w:rsidRPr="005E1644" w:rsidRDefault="0014414B">
                            <w:pPr>
                              <w:spacing w:before="20"/>
                              <w:ind w:left="107" w:right="445"/>
                              <w:rPr>
                                <w:b/>
                                <w:lang w:val="nl-NL"/>
                              </w:rPr>
                            </w:pPr>
                            <w:r w:rsidRPr="005E1644">
                              <w:rPr>
                                <w:b/>
                                <w:lang w:val="nl-NL"/>
                              </w:rPr>
                              <w:t>GEGEVENS DIE IN IEDER GEVAL OP PRIMAIRE KLEINVERPAKKINGEN MOETEN WORDEN VERMELD</w:t>
                            </w:r>
                          </w:p>
                          <w:p w14:paraId="04FBE36E" w14:textId="1327E21E" w:rsidR="0014414B" w:rsidRDefault="0014414B">
                            <w:pPr>
                              <w:spacing w:before="5" w:line="500" w:lineRule="atLeast"/>
                              <w:ind w:left="107" w:right="7204"/>
                              <w:rPr>
                                <w:b/>
                              </w:rPr>
                            </w:pPr>
                            <w:r>
                              <w:rPr>
                                <w:b/>
                              </w:rPr>
                              <w:t>ETIKET</w:t>
                            </w:r>
                          </w:p>
                          <w:p w14:paraId="4B7C6BA8" w14:textId="0AE16C14" w:rsidR="0014414B" w:rsidRDefault="0014414B">
                            <w:pPr>
                              <w:spacing w:before="5" w:line="500" w:lineRule="atLeast"/>
                              <w:ind w:left="107" w:right="7204"/>
                              <w:rPr>
                                <w:b/>
                              </w:rPr>
                            </w:pPr>
                            <w:r>
                              <w:rPr>
                                <w:b/>
                              </w:rPr>
                              <w:t>INJECTIEFLACON</w:t>
                            </w:r>
                          </w:p>
                        </w:txbxContent>
                      </wps:txbx>
                      <wps:bodyPr rot="0" vert="horz" wrap="square" lIns="0" tIns="0" rIns="0" bIns="0" anchor="t" anchorCtr="0" upright="1">
                        <a:noAutofit/>
                      </wps:bodyPr>
                    </wps:wsp>
                  </a:graphicData>
                </a:graphic>
              </wp:inline>
            </w:drawing>
          </mc:Choice>
          <mc:Fallback>
            <w:pict>
              <v:shape w14:anchorId="6F07AE70" id="Text Box 114" o:spid="_x0000_s1051" type="#_x0000_t202" style="width:470.6pt;height:7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" filled="f" strokeweight=".16936mm">
                <v:textbox inset="0,0,0,0">
                  <w:txbxContent>
                    <w:p w14:paraId="2D951612" w14:textId="77777777" w:rsidR="0014414B" w:rsidRPr="005E1644" w:rsidRDefault="0014414B">
                      <w:pPr>
                        <w:spacing w:before="20"/>
                        <w:ind w:left="107" w:right="445"/>
                        <w:rPr>
                          <w:b/>
                          <w:lang w:val="nl-NL"/>
                        </w:rPr>
                      </w:pPr>
                      <w:r w:rsidRPr="005E1644">
                        <w:rPr>
                          <w:b/>
                          <w:lang w:val="nl-NL"/>
                        </w:rPr>
                        <w:t>GEGEVENS DIE IN IEDER GEVAL OP PRIMAIRE KLEINVERPAKKINGEN MOETEN WORDEN VERMELD</w:t>
                      </w:r>
                    </w:p>
                    <w:p w14:paraId="04FBE36E" w14:textId="1327E21E" w:rsidR="0014414B" w:rsidRDefault="0014414B">
                      <w:pPr>
                        <w:spacing w:before="5" w:line="500" w:lineRule="atLeast"/>
                        <w:ind w:left="107" w:right="7204"/>
                        <w:rPr>
                          <w:b/>
                        </w:rPr>
                      </w:pPr>
                      <w:r>
                        <w:rPr>
                          <w:b/>
                        </w:rPr>
                        <w:t>ETIKET</w:t>
                      </w:r>
                    </w:p>
                    <w:p w14:paraId="4B7C6BA8" w14:textId="0AE16C14" w:rsidR="0014414B" w:rsidRDefault="0014414B">
                      <w:pPr>
                        <w:spacing w:before="5" w:line="500" w:lineRule="atLeast"/>
                        <w:ind w:left="107" w:right="7204"/>
                        <w:rPr>
                          <w:b/>
                        </w:rPr>
                      </w:pPr>
                      <w:r>
                        <w:rPr>
                          <w:b/>
                        </w:rPr>
                        <w:t>INJECTIEFLACON</w:t>
                      </w:r>
                    </w:p>
                  </w:txbxContent>
                </v:textbox>
                <w10:anchorlock/>
              </v:shape>
            </w:pict>
          </mc:Fallback>
        </mc:AlternateContent>
      </w:r>
    </w:p>
    <w:p w14:paraId="4E112B08" w14:textId="4CC5BFD4" w:rsidR="00D56E6D" w:rsidRPr="008A730C" w:rsidRDefault="00D247BC" w:rsidP="00F13407">
      <w:pPr>
        <w:pStyle w:val="a5"/>
        <w:tabs>
          <w:tab w:val="left" w:pos="9072"/>
        </w:tabs>
        <w:rPr>
          <w:lang w:val="nl-NL"/>
        </w:rPr>
      </w:pPr>
      <w:r>
        <w:rPr>
          <w:noProof/>
          <w:lang w:val="nl-NL"/>
        </w:rPr>
        <mc:AlternateContent>
          <mc:Choice Requires="wps">
            <w:drawing>
              <wp:anchor distT="0" distB="0" distL="0" distR="0" simplePos="0" relativeHeight="1960" behindDoc="0" locked="0" layoutInCell="1" allowOverlap="1" wp14:anchorId="14BBE006" wp14:editId="5064F988">
                <wp:simplePos x="0" y="0"/>
                <wp:positionH relativeFrom="page">
                  <wp:posOffset>754380</wp:posOffset>
                </wp:positionH>
                <wp:positionV relativeFrom="paragraph">
                  <wp:posOffset>306070</wp:posOffset>
                </wp:positionV>
                <wp:extent cx="5980430" cy="193675"/>
                <wp:effectExtent l="11430" t="9525" r="8890" b="6350"/>
                <wp:wrapTopAndBottom/>
                <wp:docPr id="1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193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6038DD" w14:textId="77777777" w:rsidR="0014414B" w:rsidRPr="00616014" w:rsidRDefault="0014414B">
                            <w:pPr>
                              <w:tabs>
                                <w:tab w:val="left" w:pos="674"/>
                              </w:tabs>
                              <w:spacing w:before="20"/>
                              <w:ind w:left="107"/>
                              <w:rPr>
                                <w:b/>
                                <w:lang w:val="es-US"/>
                              </w:rPr>
                            </w:pPr>
                            <w:r w:rsidRPr="00616014">
                              <w:rPr>
                                <w:b/>
                                <w:lang w:val="es-US"/>
                              </w:rPr>
                              <w:t>1.</w:t>
                            </w:r>
                            <w:r w:rsidRPr="00616014">
                              <w:rPr>
                                <w:b/>
                                <w:lang w:val="es-US"/>
                              </w:rPr>
                              <w:tab/>
                              <w:t>NAAM VAN HET GENEESMIDDEL EN DE</w:t>
                            </w:r>
                            <w:r w:rsidRPr="00616014">
                              <w:rPr>
                                <w:b/>
                                <w:spacing w:val="-17"/>
                                <w:lang w:val="es-US"/>
                              </w:rPr>
                              <w:t xml:space="preserve"> </w:t>
                            </w:r>
                            <w:r w:rsidRPr="00616014">
                              <w:rPr>
                                <w:b/>
                                <w:lang w:val="es-US"/>
                              </w:rPr>
                              <w:t>TOEDIENINGWEG(EN)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BE006" id="Text Box 88" o:spid="_x0000_s1052" type="#_x0000_t202" style="position:absolute;margin-left:59.4pt;margin-top:24.1pt;width:470.9pt;height:15.25pt;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" filled="f" strokeweight=".16936mm">
                <v:textbox inset="0,0,0,0">
                  <w:txbxContent>
                    <w:p w14:paraId="136038DD" w14:textId="77777777" w:rsidR="0014414B" w:rsidRPr="00616014" w:rsidRDefault="0014414B">
                      <w:pPr>
                        <w:tabs>
                          <w:tab w:val="left" w:pos="674"/>
                        </w:tabs>
                        <w:spacing w:before="20"/>
                        <w:ind w:left="107"/>
                        <w:rPr>
                          <w:b/>
                          <w:lang w:val="es-US"/>
                        </w:rPr>
                      </w:pPr>
                      <w:r w:rsidRPr="00616014">
                        <w:rPr>
                          <w:b/>
                          <w:lang w:val="es-US"/>
                        </w:rPr>
                        <w:t>1.</w:t>
                      </w:r>
                      <w:r w:rsidRPr="00616014">
                        <w:rPr>
                          <w:b/>
                          <w:lang w:val="es-US"/>
                        </w:rPr>
                        <w:tab/>
                        <w:t>NAAM VAN HET GENEESMIDDEL EN DE</w:t>
                      </w:r>
                      <w:r w:rsidRPr="00616014">
                        <w:rPr>
                          <w:b/>
                          <w:spacing w:val="-17"/>
                          <w:lang w:val="es-US"/>
                        </w:rPr>
                        <w:t xml:space="preserve"> </w:t>
                      </w:r>
                      <w:r w:rsidRPr="00616014">
                        <w:rPr>
                          <w:b/>
                          <w:lang w:val="es-US"/>
                        </w:rPr>
                        <w:t>TOEDIENINGWEG(EN)</w:t>
                      </w:r>
                    </w:p>
                  </w:txbxContent>
                </v:textbox>
                <w10:wrap type="topAndBottom" anchorx="page"/>
              </v:shape>
            </w:pict>
          </mc:Fallback>
        </mc:AlternateContent>
      </w:r>
    </w:p>
    <w:p w14:paraId="03ACAB00" w14:textId="6D6611E5" w:rsidR="00D56E6D" w:rsidRPr="008A730C" w:rsidRDefault="00D56E6D" w:rsidP="00F13407">
      <w:pPr>
        <w:pStyle w:val="a5"/>
        <w:tabs>
          <w:tab w:val="left" w:pos="9072"/>
        </w:tabs>
        <w:rPr>
          <w:lang w:val="nl-NL"/>
        </w:rPr>
      </w:pPr>
    </w:p>
    <w:p w14:paraId="7DB2AF71" w14:textId="5F88B729" w:rsidR="00E542CB" w:rsidRPr="008A730C" w:rsidRDefault="00E542CB" w:rsidP="00F13407">
      <w:pPr>
        <w:pStyle w:val="a5"/>
        <w:tabs>
          <w:tab w:val="left" w:pos="9072"/>
        </w:tabs>
        <w:ind w:right="-1"/>
        <w:rPr>
          <w:lang w:val="nl-NL"/>
        </w:rPr>
      </w:pPr>
      <w:r w:rsidRPr="008A730C">
        <w:rPr>
          <w:lang w:val="nl-NL"/>
        </w:rPr>
        <w:t>Byooviz</w:t>
      </w:r>
      <w:r w:rsidR="0061034E" w:rsidRPr="008A730C">
        <w:rPr>
          <w:lang w:val="nl-NL"/>
        </w:rPr>
        <w:t xml:space="preserve"> 10</w:t>
      </w:r>
      <w:r w:rsidRPr="008A730C">
        <w:rPr>
          <w:lang w:val="nl-NL"/>
        </w:rPr>
        <w:t> </w:t>
      </w:r>
      <w:r w:rsidR="0061034E" w:rsidRPr="008A730C">
        <w:rPr>
          <w:lang w:val="nl-NL"/>
        </w:rPr>
        <w:t>mg/ml</w:t>
      </w:r>
    </w:p>
    <w:p w14:paraId="5A4146BD" w14:textId="77777777" w:rsidR="00E542CB" w:rsidRPr="008A730C" w:rsidRDefault="00E542CB" w:rsidP="00F13407">
      <w:pPr>
        <w:pStyle w:val="a5"/>
        <w:tabs>
          <w:tab w:val="left" w:pos="9072"/>
        </w:tabs>
        <w:ind w:right="-1"/>
        <w:rPr>
          <w:lang w:val="nl-NL"/>
        </w:rPr>
      </w:pPr>
      <w:r w:rsidRPr="008A730C">
        <w:rPr>
          <w:lang w:val="nl-NL"/>
        </w:rPr>
        <w:t>O</w:t>
      </w:r>
      <w:r w:rsidR="0061034E" w:rsidRPr="008A730C">
        <w:rPr>
          <w:lang w:val="nl-NL"/>
        </w:rPr>
        <w:t>plossing voor injectie</w:t>
      </w:r>
    </w:p>
    <w:p w14:paraId="42F445EF" w14:textId="1AE78281" w:rsidR="00D56E6D" w:rsidRPr="008A730C" w:rsidRDefault="0061034E" w:rsidP="00F13407">
      <w:pPr>
        <w:pStyle w:val="a5"/>
        <w:tabs>
          <w:tab w:val="left" w:pos="9072"/>
        </w:tabs>
        <w:ind w:right="-1"/>
        <w:rPr>
          <w:lang w:val="nl-NL"/>
        </w:rPr>
      </w:pPr>
      <w:r w:rsidRPr="008A730C">
        <w:rPr>
          <w:lang w:val="nl-NL"/>
        </w:rPr>
        <w:t>ranibizumab</w:t>
      </w:r>
    </w:p>
    <w:p w14:paraId="302BAC4E" w14:textId="77777777" w:rsidR="00D56E6D" w:rsidRPr="008A730C" w:rsidRDefault="0061034E" w:rsidP="00F13407">
      <w:pPr>
        <w:pStyle w:val="a5"/>
        <w:tabs>
          <w:tab w:val="left" w:pos="9072"/>
        </w:tabs>
        <w:rPr>
          <w:lang w:val="nl-NL"/>
        </w:rPr>
      </w:pPr>
      <w:r w:rsidRPr="008A730C">
        <w:rPr>
          <w:lang w:val="nl-NL"/>
        </w:rPr>
        <w:t>Intravitreaal gebruik</w:t>
      </w:r>
    </w:p>
    <w:p w14:paraId="167DF4F2" w14:textId="77777777" w:rsidR="00D56E6D" w:rsidRPr="008A730C" w:rsidRDefault="00D56E6D" w:rsidP="00F13407">
      <w:pPr>
        <w:pStyle w:val="a5"/>
        <w:tabs>
          <w:tab w:val="left" w:pos="9072"/>
        </w:tabs>
        <w:rPr>
          <w:lang w:val="nl-NL"/>
        </w:rPr>
      </w:pPr>
    </w:p>
    <w:p w14:paraId="792A9BC3" w14:textId="47A09621" w:rsidR="00D56E6D" w:rsidRPr="008A730C" w:rsidRDefault="00D247BC" w:rsidP="00F13407">
      <w:pPr>
        <w:pStyle w:val="a5"/>
        <w:tabs>
          <w:tab w:val="left" w:pos="9072"/>
        </w:tabs>
        <w:rPr>
          <w:lang w:val="nl-NL"/>
        </w:rPr>
      </w:pPr>
      <w:r>
        <w:rPr>
          <w:noProof/>
          <w:lang w:val="nl-NL"/>
        </w:rPr>
        <mc:AlternateContent>
          <mc:Choice Requires="wps">
            <w:drawing>
              <wp:anchor distT="0" distB="0" distL="0" distR="0" simplePos="0" relativeHeight="1984" behindDoc="0" locked="0" layoutInCell="1" allowOverlap="1" wp14:anchorId="068DF7DC" wp14:editId="637CD913">
                <wp:simplePos x="0" y="0"/>
                <wp:positionH relativeFrom="page">
                  <wp:posOffset>754380</wp:posOffset>
                </wp:positionH>
                <wp:positionV relativeFrom="paragraph">
                  <wp:posOffset>181610</wp:posOffset>
                </wp:positionV>
                <wp:extent cx="5980430" cy="192405"/>
                <wp:effectExtent l="11430" t="12065" r="8890" b="5080"/>
                <wp:wrapTopAndBottom/>
                <wp:docPr id="1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B84179" w14:textId="77777777" w:rsidR="0014414B" w:rsidRDefault="0014414B">
                            <w:pPr>
                              <w:tabs>
                                <w:tab w:val="left" w:pos="674"/>
                              </w:tabs>
                              <w:spacing w:before="20"/>
                              <w:ind w:left="107"/>
                              <w:rPr>
                                <w:b/>
                              </w:rPr>
                            </w:pPr>
                            <w:r>
                              <w:rPr>
                                <w:b/>
                              </w:rPr>
                              <w:t>2.</w:t>
                            </w:r>
                            <w:r>
                              <w:rPr>
                                <w:b/>
                              </w:rPr>
                              <w:tab/>
                              <w:t>WIJZE VAN</w:t>
                            </w:r>
                            <w:r>
                              <w:rPr>
                                <w:b/>
                                <w:spacing w:val="-6"/>
                              </w:rPr>
                              <w:t xml:space="preserve"> </w:t>
                            </w:r>
                            <w:r>
                              <w:rPr>
                                <w:b/>
                              </w:rPr>
                              <w:t>TOEDIENING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DF7DC" id="Text Box 87" o:spid="_x0000_s1053" type="#_x0000_t202" style="position:absolute;margin-left:59.4pt;margin-top:14.3pt;width:470.9pt;height:15.15pt;z-index: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" filled="f" strokeweight=".16936mm">
                <v:textbox inset="0,0,0,0">
                  <w:txbxContent>
                    <w:p w14:paraId="53B84179" w14:textId="77777777" w:rsidR="0014414B" w:rsidRDefault="0014414B">
                      <w:pPr>
                        <w:tabs>
                          <w:tab w:val="left" w:pos="674"/>
                        </w:tabs>
                        <w:spacing w:before="20"/>
                        <w:ind w:left="107"/>
                        <w:rPr>
                          <w:b/>
                        </w:rPr>
                      </w:pPr>
                      <w:r>
                        <w:rPr>
                          <w:b/>
                        </w:rPr>
                        <w:t>2.</w:t>
                      </w:r>
                      <w:r>
                        <w:rPr>
                          <w:b/>
                        </w:rPr>
                        <w:tab/>
                        <w:t>WIJZE VAN</w:t>
                      </w:r>
                      <w:r>
                        <w:rPr>
                          <w:b/>
                          <w:spacing w:val="-6"/>
                        </w:rPr>
                        <w:t xml:space="preserve"> </w:t>
                      </w:r>
                      <w:r>
                        <w:rPr>
                          <w:b/>
                        </w:rPr>
                        <w:t>TOEDIENING</w:t>
                      </w:r>
                    </w:p>
                  </w:txbxContent>
                </v:textbox>
                <w10:wrap type="topAndBottom" anchorx="page"/>
              </v:shape>
            </w:pict>
          </mc:Fallback>
        </mc:AlternateContent>
      </w:r>
    </w:p>
    <w:p w14:paraId="72A67C5A" w14:textId="0A694C01" w:rsidR="00D56E6D" w:rsidRPr="008A730C" w:rsidRDefault="00D247BC" w:rsidP="00F13407">
      <w:pPr>
        <w:pStyle w:val="a5"/>
        <w:tabs>
          <w:tab w:val="left" w:pos="9072"/>
        </w:tabs>
        <w:rPr>
          <w:lang w:val="nl-NL"/>
        </w:rPr>
      </w:pPr>
      <w:r>
        <w:rPr>
          <w:noProof/>
          <w:lang w:val="nl-NL"/>
        </w:rPr>
        <mc:AlternateContent>
          <mc:Choice Requires="wps">
            <w:drawing>
              <wp:anchor distT="0" distB="0" distL="0" distR="0" simplePos="0" relativeHeight="2008" behindDoc="0" locked="0" layoutInCell="1" allowOverlap="1" wp14:anchorId="0F6A76CF" wp14:editId="69C01EC5">
                <wp:simplePos x="0" y="0"/>
                <wp:positionH relativeFrom="page">
                  <wp:posOffset>754380</wp:posOffset>
                </wp:positionH>
                <wp:positionV relativeFrom="paragraph">
                  <wp:posOffset>540385</wp:posOffset>
                </wp:positionV>
                <wp:extent cx="5980430" cy="193675"/>
                <wp:effectExtent l="11430" t="7620" r="8890" b="8255"/>
                <wp:wrapTopAndBottom/>
                <wp:docPr id="1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193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E6AC56" w14:textId="77777777" w:rsidR="0014414B" w:rsidRDefault="0014414B">
                            <w:pPr>
                              <w:tabs>
                                <w:tab w:val="left" w:pos="674"/>
                              </w:tabs>
                              <w:spacing w:before="20"/>
                              <w:ind w:left="107"/>
                              <w:rPr>
                                <w:b/>
                              </w:rPr>
                            </w:pPr>
                            <w:r>
                              <w:rPr>
                                <w:b/>
                              </w:rPr>
                              <w:t>3.</w:t>
                            </w:r>
                            <w:r>
                              <w:rPr>
                                <w:b/>
                              </w:rPr>
                              <w:tab/>
                              <w:t>UITERSTE</w:t>
                            </w:r>
                            <w:r>
                              <w:rPr>
                                <w:b/>
                                <w:spacing w:val="-11"/>
                              </w:rPr>
                              <w:t xml:space="preserve"> </w:t>
                            </w:r>
                            <w:r>
                              <w:rPr>
                                <w:b/>
                              </w:rPr>
                              <w:t>GEBRUIKSDATUM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A76CF" id="Text Box 86" o:spid="_x0000_s1054" type="#_x0000_t202" style="position:absolute;margin-left:59.4pt;margin-top:42.55pt;width:470.9pt;height:15.25pt;z-index:2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" filled="f" strokeweight=".16936mm">
                <v:textbox inset="0,0,0,0">
                  <w:txbxContent>
                    <w:p w14:paraId="4FE6AC56" w14:textId="77777777" w:rsidR="0014414B" w:rsidRDefault="0014414B">
                      <w:pPr>
                        <w:tabs>
                          <w:tab w:val="left" w:pos="674"/>
                        </w:tabs>
                        <w:spacing w:before="20"/>
                        <w:ind w:left="107"/>
                        <w:rPr>
                          <w:b/>
                        </w:rPr>
                      </w:pPr>
                      <w:r>
                        <w:rPr>
                          <w:b/>
                        </w:rPr>
                        <w:t>3.</w:t>
                      </w:r>
                      <w:r>
                        <w:rPr>
                          <w:b/>
                        </w:rPr>
                        <w:tab/>
                        <w:t>UITERSTE</w:t>
                      </w:r>
                      <w:r>
                        <w:rPr>
                          <w:b/>
                          <w:spacing w:val="-11"/>
                        </w:rPr>
                        <w:t xml:space="preserve"> </w:t>
                      </w:r>
                      <w:r>
                        <w:rPr>
                          <w:b/>
                        </w:rPr>
                        <w:t>GEBRUIKSDATUM</w:t>
                      </w:r>
                    </w:p>
                  </w:txbxContent>
                </v:textbox>
                <w10:wrap type="topAndBottom" anchorx="page"/>
              </v:shape>
            </w:pict>
          </mc:Fallback>
        </mc:AlternateContent>
      </w:r>
    </w:p>
    <w:p w14:paraId="77FD73EA" w14:textId="46CC4D58" w:rsidR="00D56E6D" w:rsidRPr="008A730C" w:rsidRDefault="00D56E6D" w:rsidP="00F13407">
      <w:pPr>
        <w:pStyle w:val="a5"/>
        <w:tabs>
          <w:tab w:val="left" w:pos="9072"/>
        </w:tabs>
        <w:rPr>
          <w:lang w:val="nl-NL"/>
        </w:rPr>
      </w:pPr>
    </w:p>
    <w:p w14:paraId="3E8FE605" w14:textId="77777777" w:rsidR="00D56E6D" w:rsidRPr="008A730C" w:rsidRDefault="0061034E" w:rsidP="00F13407">
      <w:pPr>
        <w:pStyle w:val="a5"/>
        <w:tabs>
          <w:tab w:val="left" w:pos="9072"/>
        </w:tabs>
        <w:rPr>
          <w:lang w:val="nl-NL"/>
        </w:rPr>
      </w:pPr>
      <w:r w:rsidRPr="008A730C">
        <w:rPr>
          <w:lang w:val="nl-NL"/>
        </w:rPr>
        <w:t>EXP</w:t>
      </w:r>
    </w:p>
    <w:p w14:paraId="31782915" w14:textId="77777777" w:rsidR="00D56E6D" w:rsidRPr="008A730C" w:rsidRDefault="00D56E6D" w:rsidP="00F13407">
      <w:pPr>
        <w:pStyle w:val="a5"/>
        <w:tabs>
          <w:tab w:val="left" w:pos="9072"/>
        </w:tabs>
        <w:rPr>
          <w:lang w:val="nl-NL"/>
        </w:rPr>
      </w:pPr>
    </w:p>
    <w:p w14:paraId="69CCC73E" w14:textId="61B8CA3C" w:rsidR="00D56E6D" w:rsidRPr="008A730C" w:rsidRDefault="00D247BC" w:rsidP="00F13407">
      <w:pPr>
        <w:pStyle w:val="a5"/>
        <w:tabs>
          <w:tab w:val="left" w:pos="9072"/>
        </w:tabs>
        <w:rPr>
          <w:lang w:val="nl-NL"/>
        </w:rPr>
      </w:pPr>
      <w:r>
        <w:rPr>
          <w:noProof/>
          <w:lang w:val="nl-NL"/>
        </w:rPr>
        <mc:AlternateContent>
          <mc:Choice Requires="wps">
            <w:drawing>
              <wp:anchor distT="0" distB="0" distL="0" distR="0" simplePos="0" relativeHeight="2032" behindDoc="0" locked="0" layoutInCell="1" allowOverlap="1" wp14:anchorId="025CAC69" wp14:editId="30705D51">
                <wp:simplePos x="0" y="0"/>
                <wp:positionH relativeFrom="page">
                  <wp:posOffset>754380</wp:posOffset>
                </wp:positionH>
                <wp:positionV relativeFrom="paragraph">
                  <wp:posOffset>181610</wp:posOffset>
                </wp:positionV>
                <wp:extent cx="5980430" cy="194310"/>
                <wp:effectExtent l="11430" t="6350" r="8890" b="8890"/>
                <wp:wrapTopAndBottom/>
                <wp:docPr id="1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19431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0F7DA2" w14:textId="77777777" w:rsidR="0014414B" w:rsidRDefault="0014414B">
                            <w:pPr>
                              <w:tabs>
                                <w:tab w:val="left" w:pos="674"/>
                              </w:tabs>
                              <w:spacing w:before="20"/>
                              <w:ind w:left="107"/>
                              <w:rPr>
                                <w:b/>
                              </w:rPr>
                            </w:pPr>
                            <w:r>
                              <w:rPr>
                                <w:b/>
                              </w:rPr>
                              <w:t>4.</w:t>
                            </w:r>
                            <w:r>
                              <w:rPr>
                                <w:b/>
                              </w:rPr>
                              <w:tab/>
                              <w:t>PARTIJNUMMER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CAC69" id="Text Box 85" o:spid="_x0000_s1055" type="#_x0000_t202" style="position:absolute;margin-left:59.4pt;margin-top:14.3pt;width:470.9pt;height:15.3pt;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" filled="f" strokeweight=".16936mm">
                <v:textbox inset="0,0,0,0">
                  <w:txbxContent>
                    <w:p w14:paraId="210F7DA2" w14:textId="77777777" w:rsidR="0014414B" w:rsidRDefault="0014414B">
                      <w:pPr>
                        <w:tabs>
                          <w:tab w:val="left" w:pos="674"/>
                        </w:tabs>
                        <w:spacing w:before="20"/>
                        <w:ind w:left="107"/>
                        <w:rPr>
                          <w:b/>
                        </w:rPr>
                      </w:pPr>
                      <w:r>
                        <w:rPr>
                          <w:b/>
                        </w:rPr>
                        <w:t>4.</w:t>
                      </w:r>
                      <w:r>
                        <w:rPr>
                          <w:b/>
                        </w:rPr>
                        <w:tab/>
                        <w:t>PARTIJNUMMER</w:t>
                      </w:r>
                    </w:p>
                  </w:txbxContent>
                </v:textbox>
                <w10:wrap type="topAndBottom" anchorx="page"/>
              </v:shape>
            </w:pict>
          </mc:Fallback>
        </mc:AlternateContent>
      </w:r>
    </w:p>
    <w:p w14:paraId="700493B3" w14:textId="77777777" w:rsidR="00D56E6D" w:rsidRPr="008A730C" w:rsidRDefault="00D56E6D" w:rsidP="00F13407">
      <w:pPr>
        <w:pStyle w:val="a5"/>
        <w:tabs>
          <w:tab w:val="left" w:pos="9072"/>
        </w:tabs>
        <w:rPr>
          <w:lang w:val="nl-NL"/>
        </w:rPr>
      </w:pPr>
    </w:p>
    <w:p w14:paraId="7AA335BB" w14:textId="77777777" w:rsidR="00D56E6D" w:rsidRPr="008A730C" w:rsidRDefault="0061034E" w:rsidP="00F13407">
      <w:pPr>
        <w:pStyle w:val="a5"/>
        <w:tabs>
          <w:tab w:val="left" w:pos="9072"/>
        </w:tabs>
        <w:rPr>
          <w:lang w:val="nl-NL"/>
        </w:rPr>
      </w:pPr>
      <w:r w:rsidRPr="008A730C">
        <w:rPr>
          <w:lang w:val="nl-NL"/>
        </w:rPr>
        <w:t>Lot</w:t>
      </w:r>
    </w:p>
    <w:p w14:paraId="625142F0" w14:textId="77777777" w:rsidR="00D56E6D" w:rsidRPr="008A730C" w:rsidRDefault="00D56E6D" w:rsidP="00F13407">
      <w:pPr>
        <w:pStyle w:val="a5"/>
        <w:tabs>
          <w:tab w:val="left" w:pos="9072"/>
        </w:tabs>
        <w:rPr>
          <w:lang w:val="nl-NL"/>
        </w:rPr>
      </w:pPr>
    </w:p>
    <w:p w14:paraId="6281E2B4" w14:textId="1F5154FC" w:rsidR="00D56E6D" w:rsidRPr="008A730C" w:rsidRDefault="00D247BC" w:rsidP="00F13407">
      <w:pPr>
        <w:pStyle w:val="a5"/>
        <w:tabs>
          <w:tab w:val="left" w:pos="9072"/>
        </w:tabs>
        <w:rPr>
          <w:lang w:val="nl-NL"/>
        </w:rPr>
      </w:pPr>
      <w:r>
        <w:rPr>
          <w:noProof/>
          <w:lang w:val="nl-NL"/>
        </w:rPr>
        <mc:AlternateContent>
          <mc:Choice Requires="wps">
            <w:drawing>
              <wp:anchor distT="0" distB="0" distL="0" distR="0" simplePos="0" relativeHeight="2056" behindDoc="0" locked="0" layoutInCell="1" allowOverlap="1" wp14:anchorId="384ED704" wp14:editId="45B080FD">
                <wp:simplePos x="0" y="0"/>
                <wp:positionH relativeFrom="page">
                  <wp:posOffset>754380</wp:posOffset>
                </wp:positionH>
                <wp:positionV relativeFrom="paragraph">
                  <wp:posOffset>181610</wp:posOffset>
                </wp:positionV>
                <wp:extent cx="5980430" cy="193675"/>
                <wp:effectExtent l="11430" t="6350" r="8890" b="9525"/>
                <wp:wrapTopAndBottom/>
                <wp:docPr id="1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193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49C5D8" w14:textId="77777777" w:rsidR="0014414B" w:rsidRPr="005E1644" w:rsidRDefault="0014414B">
                            <w:pPr>
                              <w:tabs>
                                <w:tab w:val="left" w:pos="674"/>
                              </w:tabs>
                              <w:spacing w:before="20"/>
                              <w:ind w:left="107"/>
                              <w:rPr>
                                <w:b/>
                                <w:lang w:val="nl-NL"/>
                              </w:rPr>
                            </w:pPr>
                            <w:r w:rsidRPr="005E1644">
                              <w:rPr>
                                <w:b/>
                                <w:lang w:val="nl-NL"/>
                              </w:rPr>
                              <w:t>5.</w:t>
                            </w:r>
                            <w:r w:rsidRPr="005E1644">
                              <w:rPr>
                                <w:b/>
                                <w:lang w:val="nl-NL"/>
                              </w:rPr>
                              <w:tab/>
                              <w:t>INHOUD UITGEDRUKT IN GEWICHT, VOLUME OF</w:t>
                            </w:r>
                            <w:r w:rsidRPr="005E1644">
                              <w:rPr>
                                <w:b/>
                                <w:spacing w:val="-14"/>
                                <w:lang w:val="nl-NL"/>
                              </w:rPr>
                              <w:t xml:space="preserve"> </w:t>
                            </w:r>
                            <w:r w:rsidRPr="005E1644">
                              <w:rPr>
                                <w:b/>
                                <w:lang w:val="nl-NL"/>
                              </w:rPr>
                              <w:t>EENHEID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ED704" id="Text Box 84" o:spid="_x0000_s1056" type="#_x0000_t202" style="position:absolute;margin-left:59.4pt;margin-top:14.3pt;width:470.9pt;height:15.25pt;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0BfQIAAAkFAAAOAAAAZHJzL2Uyb0RvYy54bWysVG1v2yAQ/j5p/wHxPbWduG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" filled="f" strokeweight=".16936mm">
                <v:textbox inset="0,0,0,0">
                  <w:txbxContent>
                    <w:p w14:paraId="1E49C5D8" w14:textId="77777777" w:rsidR="0014414B" w:rsidRPr="005E1644" w:rsidRDefault="0014414B">
                      <w:pPr>
                        <w:tabs>
                          <w:tab w:val="left" w:pos="674"/>
                        </w:tabs>
                        <w:spacing w:before="20"/>
                        <w:ind w:left="107"/>
                        <w:rPr>
                          <w:b/>
                          <w:lang w:val="nl-NL"/>
                        </w:rPr>
                      </w:pPr>
                      <w:r w:rsidRPr="005E1644">
                        <w:rPr>
                          <w:b/>
                          <w:lang w:val="nl-NL"/>
                        </w:rPr>
                        <w:t>5.</w:t>
                      </w:r>
                      <w:r w:rsidRPr="005E1644">
                        <w:rPr>
                          <w:b/>
                          <w:lang w:val="nl-NL"/>
                        </w:rPr>
                        <w:tab/>
                        <w:t>INHOUD UITGEDRUKT IN GEWICHT, VOLUME OF</w:t>
                      </w:r>
                      <w:r w:rsidRPr="005E1644">
                        <w:rPr>
                          <w:b/>
                          <w:spacing w:val="-14"/>
                          <w:lang w:val="nl-NL"/>
                        </w:rPr>
                        <w:t xml:space="preserve"> </w:t>
                      </w:r>
                      <w:r w:rsidRPr="005E1644">
                        <w:rPr>
                          <w:b/>
                          <w:lang w:val="nl-NL"/>
                        </w:rPr>
                        <w:t>EENHEID</w:t>
                      </w:r>
                    </w:p>
                  </w:txbxContent>
                </v:textbox>
                <w10:wrap type="topAndBottom" anchorx="page"/>
              </v:shape>
            </w:pict>
          </mc:Fallback>
        </mc:AlternateContent>
      </w:r>
    </w:p>
    <w:p w14:paraId="2BE2F459" w14:textId="77777777" w:rsidR="00D56E6D" w:rsidRPr="008A730C" w:rsidRDefault="00D56E6D" w:rsidP="00F13407">
      <w:pPr>
        <w:pStyle w:val="a5"/>
        <w:tabs>
          <w:tab w:val="left" w:pos="9072"/>
        </w:tabs>
        <w:rPr>
          <w:lang w:val="nl-NL"/>
        </w:rPr>
      </w:pPr>
    </w:p>
    <w:p w14:paraId="3CC4D5D2" w14:textId="3FE552B1" w:rsidR="00D56E6D" w:rsidRPr="008A730C" w:rsidRDefault="0061034E" w:rsidP="00F13407">
      <w:pPr>
        <w:pStyle w:val="a5"/>
        <w:tabs>
          <w:tab w:val="left" w:pos="9072"/>
        </w:tabs>
        <w:rPr>
          <w:lang w:val="nl-NL"/>
        </w:rPr>
      </w:pPr>
      <w:r w:rsidRPr="008A730C">
        <w:rPr>
          <w:highlight w:val="lightGray"/>
          <w:lang w:val="nl-NL"/>
        </w:rPr>
        <w:t>2,3</w:t>
      </w:r>
      <w:r w:rsidR="00E542CB" w:rsidRPr="008A730C">
        <w:rPr>
          <w:highlight w:val="lightGray"/>
          <w:lang w:val="nl-NL"/>
        </w:rPr>
        <w:t> </w:t>
      </w:r>
      <w:r w:rsidRPr="008A730C">
        <w:rPr>
          <w:highlight w:val="lightGray"/>
          <w:lang w:val="nl-NL"/>
        </w:rPr>
        <w:t>mg/0,23</w:t>
      </w:r>
      <w:r w:rsidR="00E542CB" w:rsidRPr="008A730C">
        <w:rPr>
          <w:highlight w:val="lightGray"/>
          <w:lang w:val="nl-NL"/>
        </w:rPr>
        <w:t> </w:t>
      </w:r>
      <w:r w:rsidRPr="008A730C">
        <w:rPr>
          <w:highlight w:val="lightGray"/>
          <w:lang w:val="nl-NL"/>
        </w:rPr>
        <w:t>ml</w:t>
      </w:r>
    </w:p>
    <w:p w14:paraId="664BAACF" w14:textId="77777777" w:rsidR="00D56E6D" w:rsidRPr="008A730C" w:rsidRDefault="00D56E6D" w:rsidP="00F13407">
      <w:pPr>
        <w:pStyle w:val="a5"/>
        <w:tabs>
          <w:tab w:val="left" w:pos="9072"/>
        </w:tabs>
        <w:rPr>
          <w:lang w:val="nl-NL"/>
        </w:rPr>
      </w:pPr>
    </w:p>
    <w:p w14:paraId="7FE4B903" w14:textId="17BF3A7A" w:rsidR="00D56E6D" w:rsidRPr="008A730C" w:rsidRDefault="00D247BC" w:rsidP="00F13407">
      <w:pPr>
        <w:pStyle w:val="a5"/>
        <w:tabs>
          <w:tab w:val="left" w:pos="9072"/>
        </w:tabs>
        <w:rPr>
          <w:lang w:val="nl-NL"/>
        </w:rPr>
      </w:pPr>
      <w:r>
        <w:rPr>
          <w:noProof/>
          <w:lang w:val="nl-NL"/>
        </w:rPr>
        <mc:AlternateContent>
          <mc:Choice Requires="wps">
            <w:drawing>
              <wp:anchor distT="0" distB="0" distL="0" distR="0" simplePos="0" relativeHeight="2080" behindDoc="0" locked="0" layoutInCell="1" allowOverlap="1" wp14:anchorId="439B8800" wp14:editId="07B3CCAA">
                <wp:simplePos x="0" y="0"/>
                <wp:positionH relativeFrom="page">
                  <wp:posOffset>754380</wp:posOffset>
                </wp:positionH>
                <wp:positionV relativeFrom="paragraph">
                  <wp:posOffset>181610</wp:posOffset>
                </wp:positionV>
                <wp:extent cx="5980430" cy="193675"/>
                <wp:effectExtent l="11430" t="6350" r="8890" b="9525"/>
                <wp:wrapTopAndBottom/>
                <wp:docPr id="1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193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1133FB" w14:textId="77777777" w:rsidR="0014414B" w:rsidRDefault="0014414B">
                            <w:pPr>
                              <w:tabs>
                                <w:tab w:val="left" w:pos="674"/>
                              </w:tabs>
                              <w:spacing w:before="20"/>
                              <w:ind w:left="107"/>
                              <w:rPr>
                                <w:b/>
                              </w:rPr>
                            </w:pPr>
                            <w:r>
                              <w:rPr>
                                <w:b/>
                              </w:rPr>
                              <w:t>6.</w:t>
                            </w:r>
                            <w:r>
                              <w:rPr>
                                <w:b/>
                              </w:rPr>
                              <w:tab/>
                              <w:t>OVERIGE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B8800" id="Text Box 83" o:spid="_x0000_s1057" type="#_x0000_t202" style="position:absolute;margin-left:59.4pt;margin-top:14.3pt;width:470.9pt;height:15.25pt;z-index: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W25fgIAAAkFAAAOAAAAZHJzL2Uyb0RvYy54bWysVG1v2yAQ/j5p/wHxPbWduG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" filled="f" strokeweight=".16936mm">
                <v:textbox inset="0,0,0,0">
                  <w:txbxContent>
                    <w:p w14:paraId="641133FB" w14:textId="77777777" w:rsidR="0014414B" w:rsidRDefault="0014414B">
                      <w:pPr>
                        <w:tabs>
                          <w:tab w:val="left" w:pos="674"/>
                        </w:tabs>
                        <w:spacing w:before="20"/>
                        <w:ind w:left="107"/>
                        <w:rPr>
                          <w:b/>
                        </w:rPr>
                      </w:pPr>
                      <w:r>
                        <w:rPr>
                          <w:b/>
                        </w:rPr>
                        <w:t>6.</w:t>
                      </w:r>
                      <w:r>
                        <w:rPr>
                          <w:b/>
                        </w:rPr>
                        <w:tab/>
                        <w:t>OVERIGE</w:t>
                      </w:r>
                    </w:p>
                  </w:txbxContent>
                </v:textbox>
                <w10:wrap type="topAndBottom" anchorx="page"/>
              </v:shape>
            </w:pict>
          </mc:Fallback>
        </mc:AlternateContent>
      </w:r>
    </w:p>
    <w:p w14:paraId="62CF0FB7" w14:textId="77777777" w:rsidR="00E542CB" w:rsidRPr="008A730C" w:rsidRDefault="00E542CB">
      <w:pPr>
        <w:tabs>
          <w:tab w:val="left" w:pos="9072"/>
        </w:tabs>
        <w:rPr>
          <w:spacing w:val="-49"/>
          <w:lang w:val="nl-NL"/>
        </w:rPr>
      </w:pPr>
    </w:p>
    <w:p w14:paraId="1922D52D" w14:textId="77777777" w:rsidR="00E542CB" w:rsidRPr="008A730C" w:rsidRDefault="00E542CB">
      <w:pPr>
        <w:tabs>
          <w:tab w:val="left" w:pos="9072"/>
        </w:tabs>
        <w:rPr>
          <w:spacing w:val="-49"/>
          <w:lang w:val="nl-NL"/>
        </w:rPr>
      </w:pPr>
    </w:p>
    <w:p w14:paraId="347704FD" w14:textId="77777777" w:rsidR="00E542CB" w:rsidRPr="008A730C" w:rsidRDefault="00E542CB">
      <w:pPr>
        <w:rPr>
          <w:spacing w:val="-49"/>
          <w:lang w:val="nl-NL"/>
        </w:rPr>
      </w:pPr>
      <w:r w:rsidRPr="008A730C">
        <w:rPr>
          <w:spacing w:val="-49"/>
          <w:lang w:val="nl-NL"/>
        </w:rPr>
        <w:br w:type="page"/>
      </w:r>
    </w:p>
    <w:p w14:paraId="472C9E19" w14:textId="01362C4E" w:rsidR="00463135" w:rsidRPr="008A730C" w:rsidRDefault="00463135" w:rsidP="00463135">
      <w:pPr>
        <w:pBdr>
          <w:top w:val="single" w:sz="4" w:space="1" w:color="auto"/>
          <w:left w:val="single" w:sz="4" w:space="4" w:color="auto"/>
          <w:bottom w:val="single" w:sz="4" w:space="1" w:color="auto"/>
          <w:right w:val="single" w:sz="4" w:space="4" w:color="auto"/>
        </w:pBdr>
        <w:rPr>
          <w:b/>
          <w:noProof/>
          <w:lang w:val="nl-NL"/>
        </w:rPr>
      </w:pPr>
      <w:r w:rsidRPr="008A730C">
        <w:rPr>
          <w:b/>
          <w:noProof/>
          <w:lang w:val="nl-NL"/>
        </w:rPr>
        <w:lastRenderedPageBreak/>
        <w:t>GEGEVENS DIE OP DE BUITENVERPAKKING MOETEN WORDEN VERMELD</w:t>
      </w:r>
    </w:p>
    <w:p w14:paraId="15B9FCAD" w14:textId="77777777" w:rsidR="00463135" w:rsidRPr="008A730C" w:rsidRDefault="00463135" w:rsidP="00463135">
      <w:pPr>
        <w:pBdr>
          <w:top w:val="single" w:sz="4" w:space="1" w:color="auto"/>
          <w:left w:val="single" w:sz="4" w:space="4" w:color="auto"/>
          <w:bottom w:val="single" w:sz="4" w:space="1" w:color="auto"/>
          <w:right w:val="single" w:sz="4" w:space="4" w:color="auto"/>
        </w:pBdr>
        <w:rPr>
          <w:b/>
          <w:noProof/>
          <w:lang w:val="nl-NL"/>
        </w:rPr>
      </w:pPr>
    </w:p>
    <w:p w14:paraId="1B1F394A" w14:textId="104A3179" w:rsidR="00463135" w:rsidRPr="008A730C" w:rsidRDefault="00463135" w:rsidP="00463135">
      <w:pPr>
        <w:pBdr>
          <w:top w:val="single" w:sz="4" w:space="1" w:color="auto"/>
          <w:left w:val="single" w:sz="4" w:space="4" w:color="auto"/>
          <w:bottom w:val="single" w:sz="4" w:space="1" w:color="auto"/>
          <w:right w:val="single" w:sz="4" w:space="4" w:color="auto"/>
        </w:pBdr>
        <w:rPr>
          <w:rFonts w:eastAsiaTheme="minorEastAsia"/>
          <w:b/>
          <w:noProof/>
          <w:lang w:val="nl-NL" w:eastAsia="ko-KR"/>
        </w:rPr>
      </w:pPr>
      <w:r w:rsidRPr="008A730C">
        <w:rPr>
          <w:rFonts w:eastAsiaTheme="minorEastAsia"/>
          <w:b/>
          <w:noProof/>
          <w:lang w:val="nl-NL" w:eastAsia="ko-KR"/>
        </w:rPr>
        <w:t>DOOS</w:t>
      </w:r>
    </w:p>
    <w:p w14:paraId="17E58774" w14:textId="77777777" w:rsidR="00463135" w:rsidRPr="008A730C" w:rsidRDefault="00463135" w:rsidP="00463135">
      <w:pPr>
        <w:pBdr>
          <w:top w:val="single" w:sz="4" w:space="1" w:color="auto"/>
          <w:left w:val="single" w:sz="4" w:space="4" w:color="auto"/>
          <w:bottom w:val="single" w:sz="4" w:space="1" w:color="auto"/>
          <w:right w:val="single" w:sz="4" w:space="4" w:color="auto"/>
        </w:pBdr>
        <w:rPr>
          <w:rFonts w:eastAsiaTheme="minorEastAsia"/>
          <w:b/>
          <w:noProof/>
          <w:lang w:val="nl-NL" w:eastAsia="ko-KR"/>
        </w:rPr>
      </w:pPr>
    </w:p>
    <w:p w14:paraId="5B8A3020" w14:textId="7314111F" w:rsidR="00463135" w:rsidRPr="008A730C" w:rsidRDefault="00463135" w:rsidP="00463135">
      <w:pPr>
        <w:pBdr>
          <w:top w:val="single" w:sz="4" w:space="1" w:color="auto"/>
          <w:left w:val="single" w:sz="4" w:space="4" w:color="auto"/>
          <w:bottom w:val="single" w:sz="4" w:space="1" w:color="auto"/>
          <w:right w:val="single" w:sz="4" w:space="4" w:color="auto"/>
        </w:pBdr>
        <w:rPr>
          <w:rFonts w:eastAsiaTheme="minorEastAsia"/>
          <w:b/>
          <w:noProof/>
          <w:lang w:val="nl-NL" w:eastAsia="ko-KR"/>
        </w:rPr>
      </w:pPr>
      <w:r w:rsidRPr="008A730C">
        <w:rPr>
          <w:rFonts w:eastAsiaTheme="minorEastAsia"/>
          <w:b/>
          <w:noProof/>
          <w:lang w:val="nl-NL" w:eastAsia="ko-KR"/>
        </w:rPr>
        <w:t>INJECTIEFLACON</w:t>
      </w:r>
    </w:p>
    <w:p w14:paraId="5F65244C" w14:textId="77777777" w:rsidR="00463135" w:rsidRPr="008A730C" w:rsidRDefault="00463135" w:rsidP="00463135">
      <w:pPr>
        <w:rPr>
          <w:lang w:val="nl-NL"/>
        </w:rPr>
      </w:pPr>
    </w:p>
    <w:p w14:paraId="462E6E4C" w14:textId="77777777" w:rsidR="00463135" w:rsidRPr="008A730C" w:rsidRDefault="00463135" w:rsidP="00463135">
      <w:pPr>
        <w:rPr>
          <w:noProof/>
          <w:lang w:val="nl-NL"/>
        </w:rPr>
      </w:pPr>
    </w:p>
    <w:p w14:paraId="7E4A28A8" w14:textId="2B87F1EE" w:rsidR="00463135" w:rsidRPr="008A730C" w:rsidRDefault="00463135" w:rsidP="00463135">
      <w:pPr>
        <w:pBdr>
          <w:top w:val="single" w:sz="4" w:space="1" w:color="auto"/>
          <w:left w:val="single" w:sz="4" w:space="4" w:color="auto"/>
          <w:bottom w:val="single" w:sz="4" w:space="1" w:color="auto"/>
          <w:right w:val="single" w:sz="4" w:space="4" w:color="auto"/>
        </w:pBdr>
        <w:ind w:left="567" w:hanging="567"/>
        <w:outlineLvl w:val="0"/>
        <w:rPr>
          <w:lang w:val="nl-NL"/>
        </w:rPr>
      </w:pPr>
      <w:r w:rsidRPr="008A730C">
        <w:rPr>
          <w:b/>
          <w:lang w:val="nl-NL"/>
        </w:rPr>
        <w:t>1.</w:t>
      </w:r>
      <w:r w:rsidRPr="008A730C">
        <w:rPr>
          <w:b/>
          <w:lang w:val="nl-NL"/>
        </w:rPr>
        <w:tab/>
        <w:t>NAAM VAN HET GENEESMIDDEL</w:t>
      </w:r>
    </w:p>
    <w:p w14:paraId="7E06A712" w14:textId="77777777" w:rsidR="00463135" w:rsidRPr="008A730C" w:rsidRDefault="00463135" w:rsidP="00463135">
      <w:pPr>
        <w:rPr>
          <w:noProof/>
          <w:lang w:val="nl-NL"/>
        </w:rPr>
      </w:pPr>
    </w:p>
    <w:p w14:paraId="6044490F" w14:textId="581CBE59" w:rsidR="00463135" w:rsidRPr="008A730C" w:rsidRDefault="00463135" w:rsidP="00463135">
      <w:pPr>
        <w:rPr>
          <w:noProof/>
          <w:lang w:val="nl-NL"/>
        </w:rPr>
      </w:pPr>
      <w:r w:rsidRPr="008A730C">
        <w:rPr>
          <w:noProof/>
          <w:lang w:val="nl-NL"/>
        </w:rPr>
        <w:t>Byooviz 10 mg/ml oplossing voor injectie</w:t>
      </w:r>
    </w:p>
    <w:p w14:paraId="36B3B777" w14:textId="77777777" w:rsidR="00463135" w:rsidRPr="008A730C" w:rsidRDefault="00463135" w:rsidP="00463135">
      <w:pPr>
        <w:rPr>
          <w:noProof/>
          <w:lang w:val="nl-NL"/>
        </w:rPr>
      </w:pPr>
      <w:r w:rsidRPr="008A730C">
        <w:rPr>
          <w:noProof/>
          <w:lang w:val="nl-NL"/>
        </w:rPr>
        <w:t>ranibizumab</w:t>
      </w:r>
    </w:p>
    <w:p w14:paraId="2792231A" w14:textId="0F65C540" w:rsidR="00463135" w:rsidRPr="008A730C" w:rsidRDefault="00463135" w:rsidP="00463135">
      <w:pPr>
        <w:rPr>
          <w:noProof/>
          <w:lang w:val="nl-NL"/>
        </w:rPr>
      </w:pPr>
      <w:r w:rsidRPr="008A730C">
        <w:rPr>
          <w:noProof/>
          <w:lang w:val="nl-NL"/>
        </w:rPr>
        <w:t>2,3 mg/0,23 ml</w:t>
      </w:r>
    </w:p>
    <w:p w14:paraId="2C59723D" w14:textId="77777777" w:rsidR="00463135" w:rsidRPr="008A730C" w:rsidRDefault="00463135" w:rsidP="00463135">
      <w:pPr>
        <w:rPr>
          <w:noProof/>
          <w:lang w:val="nl-NL"/>
        </w:rPr>
      </w:pPr>
    </w:p>
    <w:p w14:paraId="7E80672C" w14:textId="77777777" w:rsidR="00463135" w:rsidRPr="008A730C" w:rsidRDefault="00463135" w:rsidP="00463135">
      <w:pPr>
        <w:rPr>
          <w:noProof/>
          <w:lang w:val="nl-NL"/>
        </w:rPr>
      </w:pPr>
    </w:p>
    <w:p w14:paraId="1F02FB19" w14:textId="41FF844F" w:rsidR="00463135" w:rsidRPr="008A730C" w:rsidRDefault="00463135" w:rsidP="00463135">
      <w:pPr>
        <w:pBdr>
          <w:top w:val="single" w:sz="4" w:space="1" w:color="auto"/>
          <w:left w:val="single" w:sz="4" w:space="4" w:color="auto"/>
          <w:bottom w:val="single" w:sz="4" w:space="1" w:color="auto"/>
          <w:right w:val="single" w:sz="4" w:space="4" w:color="auto"/>
        </w:pBdr>
        <w:ind w:left="567" w:hanging="567"/>
        <w:outlineLvl w:val="0"/>
        <w:rPr>
          <w:b/>
          <w:noProof/>
          <w:lang w:val="nl-NL"/>
        </w:rPr>
      </w:pPr>
      <w:r w:rsidRPr="008A730C">
        <w:rPr>
          <w:b/>
          <w:noProof/>
          <w:lang w:val="nl-NL"/>
        </w:rPr>
        <w:t>2.</w:t>
      </w:r>
      <w:r w:rsidRPr="008A730C">
        <w:rPr>
          <w:b/>
          <w:noProof/>
          <w:lang w:val="nl-NL"/>
        </w:rPr>
        <w:tab/>
        <w:t>GEHALTE AAN WERKZAME STOF(FEN)</w:t>
      </w:r>
    </w:p>
    <w:p w14:paraId="5067A827" w14:textId="77777777" w:rsidR="00463135" w:rsidRPr="008A730C" w:rsidRDefault="00463135" w:rsidP="00463135">
      <w:pPr>
        <w:rPr>
          <w:noProof/>
          <w:lang w:val="nl-NL"/>
        </w:rPr>
      </w:pPr>
    </w:p>
    <w:p w14:paraId="33AAB13E" w14:textId="7D7B3FEA" w:rsidR="00463135" w:rsidRPr="008A730C" w:rsidRDefault="00463135" w:rsidP="00463135">
      <w:pPr>
        <w:rPr>
          <w:noProof/>
          <w:lang w:val="nl-NL"/>
        </w:rPr>
      </w:pPr>
      <w:r w:rsidRPr="008A730C">
        <w:rPr>
          <w:noProof/>
          <w:lang w:val="nl-NL"/>
        </w:rPr>
        <w:t>Eén ml bevat 10 mg ranibizumab. Elke injectieflacon bevat 2,3 mg ranibizumab in 0,23 ml oplossing.</w:t>
      </w:r>
    </w:p>
    <w:p w14:paraId="365E5F88" w14:textId="77777777" w:rsidR="00463135" w:rsidRPr="008A730C" w:rsidRDefault="00463135" w:rsidP="00463135">
      <w:pPr>
        <w:rPr>
          <w:noProof/>
          <w:lang w:val="nl-NL"/>
        </w:rPr>
      </w:pPr>
    </w:p>
    <w:p w14:paraId="5D83AD3C" w14:textId="77777777" w:rsidR="00463135" w:rsidRPr="008A730C" w:rsidRDefault="00463135" w:rsidP="00463135">
      <w:pPr>
        <w:rPr>
          <w:noProof/>
          <w:lang w:val="nl-NL"/>
        </w:rPr>
      </w:pPr>
    </w:p>
    <w:p w14:paraId="1F99C5EB" w14:textId="2CC6CF1F" w:rsidR="00463135" w:rsidRPr="008A730C" w:rsidRDefault="00463135" w:rsidP="00463135">
      <w:pPr>
        <w:pBdr>
          <w:top w:val="single" w:sz="4" w:space="1" w:color="auto"/>
          <w:left w:val="single" w:sz="4" w:space="4" w:color="auto"/>
          <w:bottom w:val="single" w:sz="4" w:space="1" w:color="auto"/>
          <w:right w:val="single" w:sz="4" w:space="4" w:color="auto"/>
        </w:pBdr>
        <w:ind w:left="567" w:hanging="567"/>
        <w:outlineLvl w:val="0"/>
        <w:rPr>
          <w:noProof/>
          <w:lang w:val="nl-NL"/>
        </w:rPr>
      </w:pPr>
      <w:r w:rsidRPr="008A730C">
        <w:rPr>
          <w:b/>
          <w:noProof/>
          <w:lang w:val="nl-NL"/>
        </w:rPr>
        <w:t>3.</w:t>
      </w:r>
      <w:r w:rsidRPr="008A730C">
        <w:rPr>
          <w:b/>
          <w:noProof/>
          <w:lang w:val="nl-NL"/>
        </w:rPr>
        <w:tab/>
        <w:t>LIJST VAN HULPSTOFFEN</w:t>
      </w:r>
    </w:p>
    <w:p w14:paraId="694A8A28" w14:textId="77777777" w:rsidR="00463135" w:rsidRPr="008A730C" w:rsidRDefault="00463135" w:rsidP="00463135">
      <w:pPr>
        <w:rPr>
          <w:noProof/>
          <w:lang w:val="nl-NL"/>
        </w:rPr>
      </w:pPr>
    </w:p>
    <w:p w14:paraId="6BA30CCD" w14:textId="1D6B0615" w:rsidR="00463135" w:rsidRPr="008A730C" w:rsidRDefault="00463135" w:rsidP="00463135">
      <w:pPr>
        <w:rPr>
          <w:noProof/>
          <w:lang w:val="nl-NL"/>
        </w:rPr>
      </w:pPr>
      <w:r w:rsidRPr="008A730C">
        <w:rPr>
          <w:noProof/>
          <w:lang w:val="nl-NL"/>
        </w:rPr>
        <w:t>Bevat ook: α,α</w:t>
      </w:r>
      <w:r w:rsidRPr="008A730C">
        <w:rPr>
          <w:noProof/>
          <w:lang w:val="nl-NL"/>
        </w:rPr>
        <w:noBreakHyphen/>
        <w:t>trehalosedihydraat; histidinehydrochloride, monohydraat; histidine; polysorbaat 20; water voor injecties.</w:t>
      </w:r>
    </w:p>
    <w:p w14:paraId="692F005E" w14:textId="77777777" w:rsidR="00463135" w:rsidRPr="008A730C" w:rsidRDefault="00463135" w:rsidP="00463135">
      <w:pPr>
        <w:rPr>
          <w:noProof/>
          <w:lang w:val="nl-NL"/>
        </w:rPr>
      </w:pPr>
    </w:p>
    <w:p w14:paraId="4B2E0591" w14:textId="77777777" w:rsidR="00463135" w:rsidRPr="008A730C" w:rsidRDefault="00463135" w:rsidP="00463135">
      <w:pPr>
        <w:rPr>
          <w:noProof/>
          <w:lang w:val="nl-NL"/>
        </w:rPr>
      </w:pPr>
    </w:p>
    <w:p w14:paraId="3F986956" w14:textId="7C3E9430" w:rsidR="00463135" w:rsidRPr="008A730C" w:rsidRDefault="00463135" w:rsidP="00463135">
      <w:pPr>
        <w:pBdr>
          <w:top w:val="single" w:sz="4" w:space="1" w:color="auto"/>
          <w:left w:val="single" w:sz="4" w:space="4" w:color="auto"/>
          <w:bottom w:val="single" w:sz="4" w:space="1" w:color="auto"/>
          <w:right w:val="single" w:sz="4" w:space="4" w:color="auto"/>
        </w:pBdr>
        <w:ind w:left="567" w:hanging="567"/>
        <w:outlineLvl w:val="0"/>
        <w:rPr>
          <w:noProof/>
          <w:lang w:val="nl-NL"/>
        </w:rPr>
      </w:pPr>
      <w:r w:rsidRPr="008A730C">
        <w:rPr>
          <w:b/>
          <w:noProof/>
          <w:lang w:val="nl-NL"/>
        </w:rPr>
        <w:t>4.</w:t>
      </w:r>
      <w:r w:rsidRPr="008A730C">
        <w:rPr>
          <w:b/>
          <w:noProof/>
          <w:lang w:val="nl-NL"/>
        </w:rPr>
        <w:tab/>
        <w:t>FARMACEUTISCHE VORM EN INHOUD</w:t>
      </w:r>
    </w:p>
    <w:p w14:paraId="550DE407" w14:textId="77777777" w:rsidR="00463135" w:rsidRPr="008A730C" w:rsidRDefault="00463135" w:rsidP="00463135">
      <w:pPr>
        <w:rPr>
          <w:noProof/>
          <w:lang w:val="nl-NL"/>
        </w:rPr>
      </w:pPr>
    </w:p>
    <w:p w14:paraId="10F1CDF1" w14:textId="0F139B38" w:rsidR="00463135" w:rsidRPr="008A730C" w:rsidRDefault="00463135" w:rsidP="00463135">
      <w:pPr>
        <w:rPr>
          <w:rFonts w:eastAsia="Verdana"/>
          <w:highlight w:val="lightGray"/>
          <w:lang w:val="nl-NL" w:eastAsia="en-GB"/>
        </w:rPr>
      </w:pPr>
      <w:r w:rsidRPr="008A730C">
        <w:rPr>
          <w:rFonts w:eastAsia="Verdana"/>
          <w:highlight w:val="lightGray"/>
          <w:lang w:val="nl-NL" w:eastAsia="en-GB"/>
        </w:rPr>
        <w:t>Oplossing voor injectie</w:t>
      </w:r>
    </w:p>
    <w:p w14:paraId="27765185" w14:textId="77777777" w:rsidR="00463135" w:rsidRPr="008A730C" w:rsidRDefault="00463135" w:rsidP="00463135">
      <w:pPr>
        <w:rPr>
          <w:noProof/>
          <w:lang w:val="nl-NL"/>
        </w:rPr>
      </w:pPr>
    </w:p>
    <w:p w14:paraId="01223349" w14:textId="57491955" w:rsidR="00463135" w:rsidRPr="008A730C" w:rsidRDefault="00463135" w:rsidP="00463135">
      <w:pPr>
        <w:rPr>
          <w:noProof/>
          <w:lang w:val="nl-NL"/>
        </w:rPr>
      </w:pPr>
      <w:r w:rsidRPr="008A730C">
        <w:rPr>
          <w:noProof/>
          <w:lang w:val="nl-NL"/>
        </w:rPr>
        <w:t>1 x 0,23 ml injectieflacon (2,3 mg).</w:t>
      </w:r>
    </w:p>
    <w:p w14:paraId="18163470" w14:textId="04BABAE9" w:rsidR="00463135" w:rsidRPr="008A730C" w:rsidRDefault="00463135" w:rsidP="00463135">
      <w:pPr>
        <w:rPr>
          <w:noProof/>
          <w:lang w:val="nl-NL"/>
        </w:rPr>
      </w:pPr>
      <w:r w:rsidRPr="008A730C">
        <w:rPr>
          <w:noProof/>
          <w:lang w:val="nl-NL"/>
        </w:rPr>
        <w:t xml:space="preserve">Enkele dosis voor volwassenen: 0,5 mg/0,05 ml. </w:t>
      </w:r>
      <w:r w:rsidRPr="008A730C">
        <w:rPr>
          <w:lang w:val="nl-NL"/>
        </w:rPr>
        <w:t>Overtollig volume verwijderen</w:t>
      </w:r>
      <w:r w:rsidRPr="008A730C">
        <w:rPr>
          <w:noProof/>
          <w:lang w:val="nl-NL"/>
        </w:rPr>
        <w:t>.</w:t>
      </w:r>
    </w:p>
    <w:p w14:paraId="26E67A04" w14:textId="77777777" w:rsidR="00463135" w:rsidRPr="008A730C" w:rsidRDefault="00463135" w:rsidP="00463135">
      <w:pPr>
        <w:rPr>
          <w:noProof/>
          <w:lang w:val="nl-NL"/>
        </w:rPr>
      </w:pPr>
    </w:p>
    <w:p w14:paraId="72E3BBD0" w14:textId="77777777" w:rsidR="00463135" w:rsidRPr="008A730C" w:rsidRDefault="00463135" w:rsidP="00463135">
      <w:pPr>
        <w:rPr>
          <w:noProof/>
          <w:lang w:val="nl-NL"/>
        </w:rPr>
      </w:pPr>
    </w:p>
    <w:p w14:paraId="25A90048" w14:textId="2752FF36" w:rsidR="00463135" w:rsidRPr="008A730C" w:rsidRDefault="00463135" w:rsidP="00463135">
      <w:pPr>
        <w:pBdr>
          <w:top w:val="single" w:sz="4" w:space="1" w:color="auto"/>
          <w:left w:val="single" w:sz="4" w:space="4" w:color="auto"/>
          <w:bottom w:val="single" w:sz="4" w:space="1" w:color="auto"/>
          <w:right w:val="single" w:sz="4" w:space="4" w:color="auto"/>
        </w:pBdr>
        <w:ind w:left="567" w:hanging="567"/>
        <w:outlineLvl w:val="0"/>
        <w:rPr>
          <w:noProof/>
          <w:lang w:val="nl-NL"/>
        </w:rPr>
      </w:pPr>
      <w:r w:rsidRPr="008A730C">
        <w:rPr>
          <w:b/>
          <w:noProof/>
          <w:lang w:val="nl-NL"/>
        </w:rPr>
        <w:t>5.</w:t>
      </w:r>
      <w:r w:rsidRPr="008A730C">
        <w:rPr>
          <w:b/>
          <w:noProof/>
          <w:lang w:val="nl-NL"/>
        </w:rPr>
        <w:tab/>
        <w:t>WIJZE VAN GEBRUIK EN TOEDIENINGSWEG(EN)</w:t>
      </w:r>
    </w:p>
    <w:p w14:paraId="5F7C80A1" w14:textId="77777777" w:rsidR="00463135" w:rsidRPr="008A730C" w:rsidRDefault="00463135" w:rsidP="00463135">
      <w:pPr>
        <w:rPr>
          <w:noProof/>
          <w:lang w:val="nl-NL"/>
        </w:rPr>
      </w:pPr>
    </w:p>
    <w:p w14:paraId="36158971" w14:textId="77777777" w:rsidR="00463135" w:rsidRPr="008A730C" w:rsidRDefault="00463135" w:rsidP="00463135">
      <w:pPr>
        <w:pStyle w:val="a5"/>
        <w:tabs>
          <w:tab w:val="left" w:pos="9072"/>
        </w:tabs>
        <w:ind w:right="-1"/>
        <w:rPr>
          <w:lang w:val="nl-NL"/>
        </w:rPr>
      </w:pPr>
      <w:r w:rsidRPr="008A730C">
        <w:rPr>
          <w:lang w:val="nl-NL"/>
        </w:rPr>
        <w:t>Lees voor het gebruik de bijsluiter.</w:t>
      </w:r>
    </w:p>
    <w:p w14:paraId="7346912F" w14:textId="77777777" w:rsidR="00463135" w:rsidRPr="008A730C" w:rsidRDefault="00463135" w:rsidP="00463135">
      <w:pPr>
        <w:pStyle w:val="a5"/>
        <w:tabs>
          <w:tab w:val="left" w:pos="9072"/>
        </w:tabs>
        <w:rPr>
          <w:lang w:val="nl-NL"/>
        </w:rPr>
      </w:pPr>
      <w:r w:rsidRPr="008A730C">
        <w:rPr>
          <w:lang w:val="nl-NL"/>
        </w:rPr>
        <w:t>Intravitreaal gebruik.</w:t>
      </w:r>
    </w:p>
    <w:p w14:paraId="753CAFCF" w14:textId="18E9DA42" w:rsidR="00463135" w:rsidRPr="008A730C" w:rsidRDefault="00463135" w:rsidP="00463135">
      <w:pPr>
        <w:pStyle w:val="a5"/>
        <w:tabs>
          <w:tab w:val="left" w:pos="9072"/>
        </w:tabs>
        <w:ind w:right="-1"/>
        <w:rPr>
          <w:lang w:val="nl-NL"/>
        </w:rPr>
      </w:pPr>
      <w:r w:rsidRPr="008A730C">
        <w:rPr>
          <w:lang w:val="nl-NL"/>
        </w:rPr>
        <w:t>Injectieflacon uitsluitend voor eenmalig gebruik.</w:t>
      </w:r>
    </w:p>
    <w:p w14:paraId="69E4B4B7" w14:textId="77777777" w:rsidR="00463135" w:rsidRPr="008A730C" w:rsidRDefault="00463135" w:rsidP="00463135">
      <w:pPr>
        <w:rPr>
          <w:noProof/>
          <w:lang w:val="nl-NL"/>
        </w:rPr>
      </w:pPr>
    </w:p>
    <w:p w14:paraId="05F5B03E" w14:textId="77777777" w:rsidR="00463135" w:rsidRPr="008A730C" w:rsidRDefault="00463135" w:rsidP="00463135">
      <w:pPr>
        <w:rPr>
          <w:noProof/>
          <w:lang w:val="nl-NL"/>
        </w:rPr>
      </w:pPr>
    </w:p>
    <w:p w14:paraId="3D76F33F" w14:textId="7538280A" w:rsidR="00463135" w:rsidRPr="008A730C" w:rsidRDefault="00463135" w:rsidP="00463135">
      <w:pPr>
        <w:pBdr>
          <w:top w:val="single" w:sz="4" w:space="1" w:color="auto"/>
          <w:left w:val="single" w:sz="4" w:space="4" w:color="auto"/>
          <w:bottom w:val="single" w:sz="4" w:space="1" w:color="auto"/>
          <w:right w:val="single" w:sz="4" w:space="4" w:color="auto"/>
        </w:pBdr>
        <w:ind w:left="567" w:hanging="567"/>
        <w:outlineLvl w:val="0"/>
        <w:rPr>
          <w:noProof/>
          <w:lang w:val="nl-NL"/>
        </w:rPr>
      </w:pPr>
      <w:r w:rsidRPr="008A730C">
        <w:rPr>
          <w:b/>
          <w:noProof/>
          <w:lang w:val="nl-NL"/>
        </w:rPr>
        <w:t>6.</w:t>
      </w:r>
      <w:r w:rsidRPr="008A730C">
        <w:rPr>
          <w:b/>
          <w:noProof/>
          <w:lang w:val="nl-NL"/>
        </w:rPr>
        <w:tab/>
      </w:r>
      <w:r w:rsidRPr="008A730C">
        <w:rPr>
          <w:b/>
          <w:lang w:val="nl-NL"/>
        </w:rPr>
        <w:t>EEN SPECIALE WAARSCHUWING DAT HET GENEESMIDDEL BUITEN HET ZICHT EN BEREIK VAN KINDEREN DIENT TE WORDEN GEHOUDEN</w:t>
      </w:r>
    </w:p>
    <w:p w14:paraId="175E7E9F" w14:textId="77777777" w:rsidR="00463135" w:rsidRPr="008A730C" w:rsidRDefault="00463135" w:rsidP="00463135">
      <w:pPr>
        <w:rPr>
          <w:noProof/>
          <w:lang w:val="nl-NL"/>
        </w:rPr>
      </w:pPr>
    </w:p>
    <w:p w14:paraId="1F2C5F39" w14:textId="498C6702" w:rsidR="00463135" w:rsidRPr="008A730C" w:rsidRDefault="00463135" w:rsidP="00463135">
      <w:pPr>
        <w:rPr>
          <w:noProof/>
          <w:lang w:val="nl-NL"/>
        </w:rPr>
      </w:pPr>
      <w:r w:rsidRPr="008A730C">
        <w:rPr>
          <w:noProof/>
          <w:lang w:val="nl-NL"/>
        </w:rPr>
        <w:t>Buiten het zicht en bereik van kinderen houden.</w:t>
      </w:r>
    </w:p>
    <w:p w14:paraId="044DCFCC" w14:textId="77777777" w:rsidR="00463135" w:rsidRPr="008A730C" w:rsidRDefault="00463135" w:rsidP="00463135">
      <w:pPr>
        <w:rPr>
          <w:noProof/>
          <w:lang w:val="nl-NL"/>
        </w:rPr>
      </w:pPr>
    </w:p>
    <w:p w14:paraId="38298087" w14:textId="77777777" w:rsidR="00463135" w:rsidRPr="008A730C" w:rsidRDefault="00463135" w:rsidP="00463135">
      <w:pPr>
        <w:rPr>
          <w:noProof/>
          <w:lang w:val="nl-NL"/>
        </w:rPr>
      </w:pPr>
    </w:p>
    <w:p w14:paraId="2B349675" w14:textId="41DF0DA5" w:rsidR="00463135" w:rsidRPr="008A730C" w:rsidRDefault="00463135" w:rsidP="00463135">
      <w:pPr>
        <w:pBdr>
          <w:top w:val="single" w:sz="4" w:space="1" w:color="auto"/>
          <w:left w:val="single" w:sz="4" w:space="4" w:color="auto"/>
          <w:bottom w:val="single" w:sz="4" w:space="1" w:color="auto"/>
          <w:right w:val="single" w:sz="4" w:space="4" w:color="auto"/>
        </w:pBdr>
        <w:ind w:left="567" w:hanging="567"/>
        <w:outlineLvl w:val="0"/>
        <w:rPr>
          <w:noProof/>
          <w:lang w:val="nl-NL"/>
        </w:rPr>
      </w:pPr>
      <w:r w:rsidRPr="008A730C">
        <w:rPr>
          <w:b/>
          <w:noProof/>
          <w:lang w:val="nl-NL"/>
        </w:rPr>
        <w:t>7.</w:t>
      </w:r>
      <w:r w:rsidRPr="008A730C">
        <w:rPr>
          <w:b/>
          <w:noProof/>
          <w:lang w:val="nl-NL"/>
        </w:rPr>
        <w:tab/>
      </w:r>
      <w:r w:rsidRPr="008A730C">
        <w:rPr>
          <w:b/>
          <w:lang w:val="nl-NL"/>
        </w:rPr>
        <w:t>ANDERE SPECIALE WAARSCHUWING(EN), INDIEN</w:t>
      </w:r>
      <w:r w:rsidRPr="008A730C">
        <w:rPr>
          <w:b/>
          <w:spacing w:val="-21"/>
          <w:lang w:val="nl-NL"/>
        </w:rPr>
        <w:t xml:space="preserve"> </w:t>
      </w:r>
      <w:r w:rsidRPr="008A730C">
        <w:rPr>
          <w:b/>
          <w:lang w:val="nl-NL"/>
        </w:rPr>
        <w:t>NODIG</w:t>
      </w:r>
    </w:p>
    <w:p w14:paraId="1B7CD10F" w14:textId="77777777" w:rsidR="00463135" w:rsidRPr="008A730C" w:rsidRDefault="00463135" w:rsidP="00463135">
      <w:pPr>
        <w:rPr>
          <w:noProof/>
          <w:lang w:val="nl-NL"/>
        </w:rPr>
      </w:pPr>
    </w:p>
    <w:p w14:paraId="1E6CFC07" w14:textId="77777777" w:rsidR="00463135" w:rsidRPr="008A730C" w:rsidRDefault="00463135" w:rsidP="00463135">
      <w:pPr>
        <w:tabs>
          <w:tab w:val="left" w:pos="749"/>
        </w:tabs>
        <w:rPr>
          <w:lang w:val="nl-NL"/>
        </w:rPr>
      </w:pPr>
    </w:p>
    <w:p w14:paraId="560D4845" w14:textId="242BBE13" w:rsidR="00463135" w:rsidRPr="008A730C" w:rsidRDefault="00463135" w:rsidP="00463135">
      <w:pPr>
        <w:pBdr>
          <w:top w:val="single" w:sz="4" w:space="1" w:color="auto"/>
          <w:left w:val="single" w:sz="4" w:space="4" w:color="auto"/>
          <w:bottom w:val="single" w:sz="4" w:space="1" w:color="auto"/>
          <w:right w:val="single" w:sz="4" w:space="4" w:color="auto"/>
        </w:pBdr>
        <w:ind w:left="567" w:hanging="567"/>
        <w:outlineLvl w:val="0"/>
        <w:rPr>
          <w:lang w:val="nl-NL"/>
        </w:rPr>
      </w:pPr>
      <w:r w:rsidRPr="008A730C">
        <w:rPr>
          <w:b/>
          <w:lang w:val="nl-NL"/>
        </w:rPr>
        <w:t>8.</w:t>
      </w:r>
      <w:r w:rsidRPr="008A730C">
        <w:rPr>
          <w:b/>
          <w:lang w:val="nl-NL"/>
        </w:rPr>
        <w:tab/>
        <w:t>UITERSTE GEBRUIKSDATUM</w:t>
      </w:r>
    </w:p>
    <w:p w14:paraId="569A73F4" w14:textId="77777777" w:rsidR="00463135" w:rsidRPr="008A730C" w:rsidRDefault="00463135" w:rsidP="00463135">
      <w:pPr>
        <w:rPr>
          <w:lang w:val="nl-NL"/>
        </w:rPr>
      </w:pPr>
    </w:p>
    <w:p w14:paraId="7E5F3F43" w14:textId="77777777" w:rsidR="00463135" w:rsidRPr="008A730C" w:rsidRDefault="00463135" w:rsidP="00463135">
      <w:pPr>
        <w:rPr>
          <w:b/>
          <w:noProof/>
          <w:lang w:val="nl-NL"/>
        </w:rPr>
      </w:pPr>
      <w:r w:rsidRPr="008A730C">
        <w:rPr>
          <w:lang w:val="nl-NL"/>
        </w:rPr>
        <w:t>EXP</w:t>
      </w:r>
      <w:r w:rsidRPr="008A730C">
        <w:rPr>
          <w:b/>
          <w:noProof/>
          <w:lang w:val="nl-NL"/>
        </w:rPr>
        <w:br w:type="page"/>
      </w:r>
    </w:p>
    <w:p w14:paraId="270AF590" w14:textId="642C4329" w:rsidR="00463135" w:rsidRPr="008A730C" w:rsidRDefault="00463135" w:rsidP="00463135">
      <w:pPr>
        <w:keepNext/>
        <w:pBdr>
          <w:top w:val="single" w:sz="4" w:space="1" w:color="auto"/>
          <w:left w:val="single" w:sz="4" w:space="4" w:color="auto"/>
          <w:bottom w:val="single" w:sz="4" w:space="1" w:color="auto"/>
          <w:right w:val="single" w:sz="4" w:space="4" w:color="auto"/>
        </w:pBdr>
        <w:ind w:left="567" w:hanging="567"/>
        <w:outlineLvl w:val="0"/>
        <w:rPr>
          <w:noProof/>
          <w:lang w:val="nl-NL"/>
        </w:rPr>
      </w:pPr>
      <w:r w:rsidRPr="008A730C">
        <w:rPr>
          <w:b/>
          <w:noProof/>
          <w:lang w:val="nl-NL"/>
        </w:rPr>
        <w:lastRenderedPageBreak/>
        <w:t>9.</w:t>
      </w:r>
      <w:r w:rsidRPr="008A730C">
        <w:rPr>
          <w:b/>
          <w:noProof/>
          <w:lang w:val="nl-NL"/>
        </w:rPr>
        <w:tab/>
      </w:r>
      <w:r w:rsidRPr="008A730C">
        <w:rPr>
          <w:b/>
          <w:lang w:val="nl-NL"/>
        </w:rPr>
        <w:t>BIJZONDERE VOORZORGSMAATREGELEN VOOR DE</w:t>
      </w:r>
      <w:r w:rsidRPr="008A730C">
        <w:rPr>
          <w:b/>
          <w:spacing w:val="-23"/>
          <w:lang w:val="nl-NL"/>
        </w:rPr>
        <w:t xml:space="preserve"> </w:t>
      </w:r>
      <w:r w:rsidRPr="008A730C">
        <w:rPr>
          <w:b/>
          <w:lang w:val="nl-NL"/>
        </w:rPr>
        <w:t>BEWARING</w:t>
      </w:r>
    </w:p>
    <w:p w14:paraId="6A7B517A" w14:textId="77777777" w:rsidR="00463135" w:rsidRPr="008A730C" w:rsidRDefault="00463135" w:rsidP="00463135">
      <w:pPr>
        <w:rPr>
          <w:noProof/>
          <w:lang w:val="nl-NL"/>
        </w:rPr>
      </w:pPr>
    </w:p>
    <w:p w14:paraId="4D958B47" w14:textId="77777777" w:rsidR="00463135" w:rsidRPr="008A730C" w:rsidRDefault="00463135" w:rsidP="00463135">
      <w:pPr>
        <w:pStyle w:val="a5"/>
        <w:tabs>
          <w:tab w:val="left" w:pos="9072"/>
        </w:tabs>
        <w:ind w:right="-1"/>
        <w:rPr>
          <w:lang w:val="nl-NL"/>
        </w:rPr>
      </w:pPr>
      <w:r w:rsidRPr="008A730C">
        <w:rPr>
          <w:lang w:val="nl-NL"/>
        </w:rPr>
        <w:t>Bewaren in de koelkast (2 °C</w:t>
      </w:r>
      <w:r w:rsidRPr="008A730C">
        <w:rPr>
          <w:lang w:val="nl-NL"/>
        </w:rPr>
        <w:noBreakHyphen/>
        <w:t>8 °C). Niet in de vriezer bewaren.</w:t>
      </w:r>
    </w:p>
    <w:p w14:paraId="7D0CF13D" w14:textId="77777777" w:rsidR="00463135" w:rsidRPr="008A730C" w:rsidRDefault="00463135" w:rsidP="00463135">
      <w:pPr>
        <w:pStyle w:val="a5"/>
        <w:tabs>
          <w:tab w:val="left" w:pos="9072"/>
        </w:tabs>
        <w:rPr>
          <w:lang w:val="nl-NL"/>
        </w:rPr>
      </w:pPr>
      <w:r w:rsidRPr="008A730C">
        <w:rPr>
          <w:lang w:val="nl-NL"/>
        </w:rPr>
        <w:t>De injectieflacon in de buitenverpakking bewaren ter bescherming tegen licht.</w:t>
      </w:r>
    </w:p>
    <w:p w14:paraId="3085CF11" w14:textId="77777777" w:rsidR="00463135" w:rsidRPr="008A730C" w:rsidRDefault="00463135" w:rsidP="00463135">
      <w:pPr>
        <w:ind w:left="567" w:hanging="567"/>
        <w:rPr>
          <w:noProof/>
          <w:lang w:val="nl-NL"/>
        </w:rPr>
      </w:pPr>
    </w:p>
    <w:p w14:paraId="1865986B" w14:textId="77777777" w:rsidR="00463135" w:rsidRPr="008A730C" w:rsidRDefault="00463135" w:rsidP="00463135">
      <w:pPr>
        <w:ind w:left="567" w:hanging="567"/>
        <w:rPr>
          <w:noProof/>
          <w:lang w:val="nl-NL"/>
        </w:rPr>
      </w:pPr>
    </w:p>
    <w:p w14:paraId="0C95012A" w14:textId="65B6DC14" w:rsidR="00463135" w:rsidRPr="008A730C" w:rsidRDefault="00463135" w:rsidP="00463135">
      <w:pPr>
        <w:pBdr>
          <w:top w:val="single" w:sz="4" w:space="1" w:color="auto"/>
          <w:left w:val="single" w:sz="4" w:space="4" w:color="auto"/>
          <w:bottom w:val="single" w:sz="4" w:space="1" w:color="auto"/>
          <w:right w:val="single" w:sz="4" w:space="4" w:color="auto"/>
        </w:pBdr>
        <w:ind w:left="567" w:hanging="567"/>
        <w:outlineLvl w:val="0"/>
        <w:rPr>
          <w:b/>
          <w:noProof/>
          <w:lang w:val="nl-NL"/>
        </w:rPr>
      </w:pPr>
      <w:r w:rsidRPr="008A730C">
        <w:rPr>
          <w:b/>
          <w:noProof/>
          <w:lang w:val="nl-NL"/>
        </w:rPr>
        <w:t>10.</w:t>
      </w:r>
      <w:r w:rsidRPr="008A730C">
        <w:rPr>
          <w:b/>
          <w:noProof/>
          <w:lang w:val="nl-NL"/>
        </w:rPr>
        <w:tab/>
      </w:r>
      <w:r w:rsidR="004709D3" w:rsidRPr="008A730C">
        <w:rPr>
          <w:b/>
          <w:lang w:val="nl-NL"/>
        </w:rPr>
        <w:t>BIJZONDERE VOORZORGSMAATREGELEN VOOR HET</w:t>
      </w:r>
      <w:r w:rsidR="004709D3" w:rsidRPr="008A730C">
        <w:rPr>
          <w:b/>
          <w:spacing w:val="-24"/>
          <w:lang w:val="nl-NL"/>
        </w:rPr>
        <w:t xml:space="preserve"> </w:t>
      </w:r>
      <w:r w:rsidR="004709D3" w:rsidRPr="008A730C">
        <w:rPr>
          <w:b/>
          <w:lang w:val="nl-NL"/>
        </w:rPr>
        <w:t>VERWIJDEREN</w:t>
      </w:r>
      <w:r w:rsidR="004709D3" w:rsidRPr="008A730C">
        <w:rPr>
          <w:b/>
          <w:spacing w:val="-6"/>
          <w:lang w:val="nl-NL"/>
        </w:rPr>
        <w:t xml:space="preserve"> </w:t>
      </w:r>
      <w:r w:rsidR="004709D3" w:rsidRPr="008A730C">
        <w:rPr>
          <w:b/>
          <w:lang w:val="nl-NL"/>
        </w:rPr>
        <w:t>VAN NIET-GEBRUIKTE GENEESMIDDELEN OF DAARVAN AFGELEIDE AFVALSTOFFEN (INDIEN VAN</w:t>
      </w:r>
      <w:r w:rsidR="004709D3" w:rsidRPr="008A730C">
        <w:rPr>
          <w:b/>
          <w:spacing w:val="-12"/>
          <w:lang w:val="nl-NL"/>
        </w:rPr>
        <w:t xml:space="preserve"> </w:t>
      </w:r>
      <w:r w:rsidR="004709D3" w:rsidRPr="008A730C">
        <w:rPr>
          <w:b/>
          <w:lang w:val="nl-NL"/>
        </w:rPr>
        <w:t>TOEPASSING)</w:t>
      </w:r>
    </w:p>
    <w:p w14:paraId="4B5A55E4" w14:textId="77777777" w:rsidR="00463135" w:rsidRPr="008A730C" w:rsidRDefault="00463135" w:rsidP="00463135">
      <w:pPr>
        <w:rPr>
          <w:noProof/>
          <w:lang w:val="nl-NL"/>
        </w:rPr>
      </w:pPr>
    </w:p>
    <w:p w14:paraId="639DD70E" w14:textId="77777777" w:rsidR="00463135" w:rsidRPr="008A730C" w:rsidRDefault="00463135" w:rsidP="00463135">
      <w:pPr>
        <w:rPr>
          <w:noProof/>
          <w:lang w:val="nl-NL"/>
        </w:rPr>
      </w:pPr>
    </w:p>
    <w:p w14:paraId="39501C03" w14:textId="36C032FE" w:rsidR="00463135" w:rsidRPr="008A730C" w:rsidRDefault="00463135" w:rsidP="004709D3">
      <w:pPr>
        <w:pBdr>
          <w:top w:val="single" w:sz="4" w:space="1" w:color="auto"/>
          <w:left w:val="single" w:sz="4" w:space="4" w:color="auto"/>
          <w:bottom w:val="single" w:sz="4" w:space="1" w:color="auto"/>
          <w:right w:val="single" w:sz="4" w:space="4" w:color="auto"/>
        </w:pBdr>
        <w:ind w:left="567" w:hanging="567"/>
        <w:outlineLvl w:val="0"/>
        <w:rPr>
          <w:b/>
          <w:noProof/>
          <w:lang w:val="nl-NL"/>
        </w:rPr>
      </w:pPr>
      <w:r w:rsidRPr="008A730C">
        <w:rPr>
          <w:b/>
          <w:noProof/>
          <w:lang w:val="nl-NL"/>
        </w:rPr>
        <w:t>11.</w:t>
      </w:r>
      <w:r w:rsidRPr="008A730C">
        <w:rPr>
          <w:b/>
          <w:noProof/>
          <w:lang w:val="nl-NL"/>
        </w:rPr>
        <w:tab/>
      </w:r>
      <w:r w:rsidR="004709D3" w:rsidRPr="008A730C">
        <w:rPr>
          <w:b/>
          <w:lang w:val="nl-NL"/>
        </w:rPr>
        <w:t>NAAM EN ADRES VAN DE HOUDER VAN DE VERGUNNING VOOR HET</w:t>
      </w:r>
      <w:r w:rsidR="004709D3" w:rsidRPr="008A730C">
        <w:rPr>
          <w:b/>
          <w:spacing w:val="-24"/>
          <w:lang w:val="nl-NL"/>
        </w:rPr>
        <w:t xml:space="preserve"> </w:t>
      </w:r>
      <w:r w:rsidR="004709D3" w:rsidRPr="008A730C">
        <w:rPr>
          <w:b/>
          <w:lang w:val="nl-NL"/>
        </w:rPr>
        <w:t>IN</w:t>
      </w:r>
      <w:r w:rsidR="004709D3" w:rsidRPr="008A730C">
        <w:rPr>
          <w:b/>
          <w:spacing w:val="-2"/>
          <w:lang w:val="nl-NL"/>
        </w:rPr>
        <w:t xml:space="preserve"> </w:t>
      </w:r>
      <w:r w:rsidR="004709D3" w:rsidRPr="008A730C">
        <w:rPr>
          <w:b/>
          <w:lang w:val="nl-NL"/>
        </w:rPr>
        <w:t>DE HANDEL</w:t>
      </w:r>
      <w:r w:rsidR="004709D3" w:rsidRPr="008A730C">
        <w:rPr>
          <w:b/>
          <w:spacing w:val="-7"/>
          <w:lang w:val="nl-NL"/>
        </w:rPr>
        <w:t xml:space="preserve"> </w:t>
      </w:r>
      <w:r w:rsidR="004709D3" w:rsidRPr="008A730C">
        <w:rPr>
          <w:b/>
          <w:lang w:val="nl-NL"/>
        </w:rPr>
        <w:t>BRENGEN</w:t>
      </w:r>
    </w:p>
    <w:p w14:paraId="514F7675" w14:textId="77777777" w:rsidR="00463135" w:rsidRPr="008A730C" w:rsidRDefault="00463135" w:rsidP="00463135">
      <w:pPr>
        <w:rPr>
          <w:noProof/>
          <w:lang w:val="nl-NL"/>
        </w:rPr>
      </w:pPr>
    </w:p>
    <w:p w14:paraId="70803866" w14:textId="77777777" w:rsidR="00463135" w:rsidRPr="00BD74AB" w:rsidRDefault="00463135" w:rsidP="00463135">
      <w:pPr>
        <w:rPr>
          <w:noProof/>
          <w:lang w:val="en-GB"/>
        </w:rPr>
      </w:pPr>
      <w:r w:rsidRPr="00BD74AB">
        <w:rPr>
          <w:noProof/>
          <w:lang w:val="en-GB"/>
        </w:rPr>
        <w:t>Samsung Bioepis NL B.V.</w:t>
      </w:r>
    </w:p>
    <w:p w14:paraId="02008F5A" w14:textId="6C0E32F6" w:rsidR="00463135" w:rsidRPr="00BD74AB" w:rsidRDefault="00463135" w:rsidP="00463135">
      <w:pPr>
        <w:rPr>
          <w:noProof/>
          <w:lang w:val="en-GB"/>
        </w:rPr>
      </w:pPr>
      <w:r w:rsidRPr="00BD74AB">
        <w:rPr>
          <w:noProof/>
          <w:lang w:val="en-GB"/>
        </w:rPr>
        <w:t>Olof Palmestraat</w:t>
      </w:r>
      <w:r w:rsidR="004709D3" w:rsidRPr="00BD74AB">
        <w:rPr>
          <w:noProof/>
          <w:lang w:val="en-GB"/>
        </w:rPr>
        <w:t> </w:t>
      </w:r>
      <w:r w:rsidRPr="00BD74AB">
        <w:rPr>
          <w:noProof/>
          <w:lang w:val="en-GB"/>
        </w:rPr>
        <w:t>10</w:t>
      </w:r>
    </w:p>
    <w:p w14:paraId="6A88318E" w14:textId="015FB1C3" w:rsidR="00463135" w:rsidRPr="008A730C" w:rsidRDefault="00463135" w:rsidP="00463135">
      <w:pPr>
        <w:rPr>
          <w:noProof/>
          <w:lang w:val="nl-NL"/>
        </w:rPr>
      </w:pPr>
      <w:r w:rsidRPr="008A730C">
        <w:rPr>
          <w:noProof/>
          <w:lang w:val="nl-NL"/>
        </w:rPr>
        <w:t>2616</w:t>
      </w:r>
      <w:r w:rsidR="004709D3" w:rsidRPr="008A730C">
        <w:rPr>
          <w:noProof/>
          <w:lang w:val="nl-NL"/>
        </w:rPr>
        <w:t> </w:t>
      </w:r>
      <w:r w:rsidRPr="008A730C">
        <w:rPr>
          <w:noProof/>
          <w:lang w:val="nl-NL"/>
        </w:rPr>
        <w:t>LR Delft</w:t>
      </w:r>
    </w:p>
    <w:p w14:paraId="05E207D5" w14:textId="1BF02E9C" w:rsidR="00463135" w:rsidRPr="008A730C" w:rsidRDefault="00463135" w:rsidP="00463135">
      <w:pPr>
        <w:rPr>
          <w:noProof/>
          <w:lang w:val="nl-NL"/>
        </w:rPr>
      </w:pPr>
      <w:r w:rsidRPr="008A730C">
        <w:rPr>
          <w:noProof/>
          <w:lang w:val="nl-NL"/>
        </w:rPr>
        <w:t>Ne</w:t>
      </w:r>
      <w:r w:rsidR="004709D3" w:rsidRPr="008A730C">
        <w:rPr>
          <w:noProof/>
          <w:lang w:val="nl-NL"/>
        </w:rPr>
        <w:t>d</w:t>
      </w:r>
      <w:r w:rsidRPr="008A730C">
        <w:rPr>
          <w:noProof/>
          <w:lang w:val="nl-NL"/>
        </w:rPr>
        <w:t>erland</w:t>
      </w:r>
    </w:p>
    <w:p w14:paraId="4B53286E" w14:textId="77777777" w:rsidR="00463135" w:rsidRPr="008A730C" w:rsidRDefault="00463135" w:rsidP="00463135">
      <w:pPr>
        <w:rPr>
          <w:noProof/>
          <w:lang w:val="nl-NL"/>
        </w:rPr>
      </w:pPr>
    </w:p>
    <w:p w14:paraId="5042EAB0" w14:textId="77777777" w:rsidR="00463135" w:rsidRPr="008A730C" w:rsidRDefault="00463135" w:rsidP="00463135">
      <w:pPr>
        <w:rPr>
          <w:noProof/>
          <w:lang w:val="nl-NL"/>
        </w:rPr>
      </w:pPr>
    </w:p>
    <w:p w14:paraId="32323CE7" w14:textId="4C9D8068" w:rsidR="00463135" w:rsidRPr="008A730C" w:rsidRDefault="00463135" w:rsidP="00463135">
      <w:pPr>
        <w:pBdr>
          <w:top w:val="single" w:sz="4" w:space="1" w:color="auto"/>
          <w:left w:val="single" w:sz="4" w:space="4" w:color="auto"/>
          <w:bottom w:val="single" w:sz="4" w:space="1" w:color="auto"/>
          <w:right w:val="single" w:sz="4" w:space="4" w:color="auto"/>
        </w:pBdr>
        <w:outlineLvl w:val="0"/>
        <w:rPr>
          <w:noProof/>
          <w:lang w:val="nl-NL"/>
        </w:rPr>
      </w:pPr>
      <w:r w:rsidRPr="008A730C">
        <w:rPr>
          <w:b/>
          <w:noProof/>
          <w:lang w:val="nl-NL"/>
        </w:rPr>
        <w:t>12.</w:t>
      </w:r>
      <w:r w:rsidRPr="008A730C">
        <w:rPr>
          <w:b/>
          <w:noProof/>
          <w:lang w:val="nl-NL"/>
        </w:rPr>
        <w:tab/>
      </w:r>
      <w:r w:rsidR="004709D3" w:rsidRPr="008A730C">
        <w:rPr>
          <w:b/>
          <w:lang w:val="nl-NL"/>
        </w:rPr>
        <w:t>NUMMER(S) VAN DE VERGUNNING VOOR HET IN DE HANDEL</w:t>
      </w:r>
      <w:r w:rsidR="004709D3" w:rsidRPr="008A730C">
        <w:rPr>
          <w:b/>
          <w:spacing w:val="-26"/>
          <w:lang w:val="nl-NL"/>
        </w:rPr>
        <w:t xml:space="preserve"> </w:t>
      </w:r>
      <w:r w:rsidR="004709D3" w:rsidRPr="008A730C">
        <w:rPr>
          <w:b/>
          <w:lang w:val="nl-NL"/>
        </w:rPr>
        <w:t>BRENGEN</w:t>
      </w:r>
    </w:p>
    <w:p w14:paraId="4C573106" w14:textId="77777777" w:rsidR="00463135" w:rsidRPr="008A730C" w:rsidRDefault="00463135" w:rsidP="00463135">
      <w:pPr>
        <w:rPr>
          <w:noProof/>
          <w:lang w:val="nl-NL"/>
        </w:rPr>
      </w:pPr>
    </w:p>
    <w:p w14:paraId="48009B7B" w14:textId="77777777" w:rsidR="00463135" w:rsidRPr="008A730C" w:rsidRDefault="00463135" w:rsidP="00463135">
      <w:pPr>
        <w:rPr>
          <w:noProof/>
          <w:lang w:val="nl-NL"/>
        </w:rPr>
      </w:pPr>
      <w:r w:rsidRPr="008A730C">
        <w:rPr>
          <w:noProof/>
          <w:lang w:val="nl-NL"/>
        </w:rPr>
        <w:t>EU/1/21/1572/002</w:t>
      </w:r>
    </w:p>
    <w:p w14:paraId="5A599187" w14:textId="77777777" w:rsidR="00463135" w:rsidRPr="008A730C" w:rsidRDefault="00463135" w:rsidP="00463135">
      <w:pPr>
        <w:rPr>
          <w:noProof/>
          <w:lang w:val="nl-NL"/>
        </w:rPr>
      </w:pPr>
    </w:p>
    <w:p w14:paraId="3930CBB3" w14:textId="77777777" w:rsidR="00463135" w:rsidRPr="008A730C" w:rsidRDefault="00463135" w:rsidP="00463135">
      <w:pPr>
        <w:rPr>
          <w:noProof/>
          <w:lang w:val="nl-NL"/>
        </w:rPr>
      </w:pPr>
    </w:p>
    <w:p w14:paraId="20035BD6" w14:textId="03355E7A" w:rsidR="00463135" w:rsidRPr="008A730C" w:rsidRDefault="00463135" w:rsidP="00463135">
      <w:pPr>
        <w:pBdr>
          <w:top w:val="single" w:sz="4" w:space="1" w:color="auto"/>
          <w:left w:val="single" w:sz="4" w:space="4" w:color="auto"/>
          <w:bottom w:val="single" w:sz="4" w:space="1" w:color="auto"/>
          <w:right w:val="single" w:sz="4" w:space="4" w:color="auto"/>
        </w:pBdr>
        <w:outlineLvl w:val="0"/>
        <w:rPr>
          <w:noProof/>
          <w:lang w:val="nl-NL"/>
        </w:rPr>
      </w:pPr>
      <w:r w:rsidRPr="008A730C">
        <w:rPr>
          <w:b/>
          <w:noProof/>
          <w:lang w:val="nl-NL"/>
        </w:rPr>
        <w:t>13.</w:t>
      </w:r>
      <w:r w:rsidRPr="008A730C">
        <w:rPr>
          <w:b/>
          <w:noProof/>
          <w:lang w:val="nl-NL"/>
        </w:rPr>
        <w:tab/>
      </w:r>
      <w:r w:rsidR="004709D3" w:rsidRPr="008A730C">
        <w:rPr>
          <w:b/>
          <w:noProof/>
          <w:lang w:val="nl-NL"/>
        </w:rPr>
        <w:t>PARTIJNUMMER</w:t>
      </w:r>
    </w:p>
    <w:p w14:paraId="3BE6D0FF" w14:textId="77777777" w:rsidR="00463135" w:rsidRPr="008A730C" w:rsidRDefault="00463135" w:rsidP="00463135">
      <w:pPr>
        <w:rPr>
          <w:i/>
          <w:noProof/>
          <w:lang w:val="nl-NL"/>
        </w:rPr>
      </w:pPr>
    </w:p>
    <w:p w14:paraId="20EC9F94" w14:textId="77777777" w:rsidR="00463135" w:rsidRPr="008A730C" w:rsidRDefault="00463135" w:rsidP="00463135">
      <w:pPr>
        <w:rPr>
          <w:noProof/>
          <w:lang w:val="nl-NL"/>
        </w:rPr>
      </w:pPr>
      <w:r w:rsidRPr="008A730C">
        <w:rPr>
          <w:noProof/>
          <w:lang w:val="nl-NL"/>
        </w:rPr>
        <w:t>Lot</w:t>
      </w:r>
    </w:p>
    <w:p w14:paraId="30B2BB8C" w14:textId="77777777" w:rsidR="00463135" w:rsidRPr="008A730C" w:rsidRDefault="00463135" w:rsidP="00463135">
      <w:pPr>
        <w:rPr>
          <w:i/>
          <w:noProof/>
          <w:lang w:val="nl-NL"/>
        </w:rPr>
      </w:pPr>
    </w:p>
    <w:p w14:paraId="53D1A7F9" w14:textId="77777777" w:rsidR="00463135" w:rsidRPr="008A730C" w:rsidRDefault="00463135" w:rsidP="00463135">
      <w:pPr>
        <w:rPr>
          <w:noProof/>
          <w:lang w:val="nl-NL"/>
        </w:rPr>
      </w:pPr>
    </w:p>
    <w:p w14:paraId="2D25EB8D" w14:textId="066E5FE1" w:rsidR="00463135" w:rsidRPr="008A730C" w:rsidRDefault="00463135" w:rsidP="00463135">
      <w:pPr>
        <w:pBdr>
          <w:top w:val="single" w:sz="4" w:space="1" w:color="auto"/>
          <w:left w:val="single" w:sz="4" w:space="4" w:color="auto"/>
          <w:bottom w:val="single" w:sz="4" w:space="1" w:color="auto"/>
          <w:right w:val="single" w:sz="4" w:space="4" w:color="auto"/>
        </w:pBdr>
        <w:outlineLvl w:val="0"/>
        <w:rPr>
          <w:noProof/>
          <w:lang w:val="nl-NL"/>
        </w:rPr>
      </w:pPr>
      <w:r w:rsidRPr="008A730C">
        <w:rPr>
          <w:b/>
          <w:noProof/>
          <w:lang w:val="nl-NL"/>
        </w:rPr>
        <w:t>14.</w:t>
      </w:r>
      <w:r w:rsidRPr="008A730C">
        <w:rPr>
          <w:b/>
          <w:noProof/>
          <w:lang w:val="nl-NL"/>
        </w:rPr>
        <w:tab/>
      </w:r>
      <w:r w:rsidR="004709D3" w:rsidRPr="008A730C">
        <w:rPr>
          <w:b/>
          <w:lang w:val="nl-NL"/>
        </w:rPr>
        <w:t>ALGEMENE INDELING VOOR DE</w:t>
      </w:r>
      <w:r w:rsidR="004709D3" w:rsidRPr="008A730C">
        <w:rPr>
          <w:b/>
          <w:spacing w:val="-9"/>
          <w:lang w:val="nl-NL"/>
        </w:rPr>
        <w:t xml:space="preserve"> </w:t>
      </w:r>
      <w:r w:rsidR="004709D3" w:rsidRPr="008A730C">
        <w:rPr>
          <w:b/>
          <w:lang w:val="nl-NL"/>
        </w:rPr>
        <w:t>AFLEVERING</w:t>
      </w:r>
    </w:p>
    <w:p w14:paraId="22CA4FE0" w14:textId="77777777" w:rsidR="00463135" w:rsidRPr="008A730C" w:rsidRDefault="00463135" w:rsidP="00463135">
      <w:pPr>
        <w:rPr>
          <w:i/>
          <w:noProof/>
          <w:lang w:val="nl-NL"/>
        </w:rPr>
      </w:pPr>
    </w:p>
    <w:p w14:paraId="4666FB13" w14:textId="77777777" w:rsidR="00463135" w:rsidRPr="008A730C" w:rsidRDefault="00463135" w:rsidP="00463135">
      <w:pPr>
        <w:rPr>
          <w:noProof/>
          <w:lang w:val="nl-NL"/>
        </w:rPr>
      </w:pPr>
    </w:p>
    <w:p w14:paraId="77BAD24E" w14:textId="7C506053" w:rsidR="00463135" w:rsidRPr="008A730C" w:rsidRDefault="00463135" w:rsidP="00463135">
      <w:pPr>
        <w:pBdr>
          <w:top w:val="single" w:sz="4" w:space="2" w:color="auto"/>
          <w:left w:val="single" w:sz="4" w:space="4" w:color="auto"/>
          <w:bottom w:val="single" w:sz="4" w:space="1" w:color="auto"/>
          <w:right w:val="single" w:sz="4" w:space="4" w:color="auto"/>
        </w:pBdr>
        <w:outlineLvl w:val="0"/>
        <w:rPr>
          <w:noProof/>
          <w:lang w:val="nl-NL"/>
        </w:rPr>
      </w:pPr>
      <w:r w:rsidRPr="008A730C">
        <w:rPr>
          <w:b/>
          <w:noProof/>
          <w:lang w:val="nl-NL"/>
        </w:rPr>
        <w:t>15.</w:t>
      </w:r>
      <w:r w:rsidRPr="008A730C">
        <w:rPr>
          <w:b/>
          <w:noProof/>
          <w:lang w:val="nl-NL"/>
        </w:rPr>
        <w:tab/>
        <w:t>INSTRUCTI</w:t>
      </w:r>
      <w:r w:rsidR="004709D3" w:rsidRPr="008A730C">
        <w:rPr>
          <w:b/>
          <w:noProof/>
          <w:lang w:val="nl-NL"/>
        </w:rPr>
        <w:t>ES VOOR GEBRUIK</w:t>
      </w:r>
    </w:p>
    <w:p w14:paraId="5522E256" w14:textId="77777777" w:rsidR="00463135" w:rsidRPr="008A730C" w:rsidRDefault="00463135" w:rsidP="00463135">
      <w:pPr>
        <w:rPr>
          <w:noProof/>
          <w:lang w:val="nl-NL"/>
        </w:rPr>
      </w:pPr>
    </w:p>
    <w:p w14:paraId="3651DB94" w14:textId="77777777" w:rsidR="00463135" w:rsidRPr="008A730C" w:rsidRDefault="00463135" w:rsidP="00463135">
      <w:pPr>
        <w:rPr>
          <w:noProof/>
          <w:lang w:val="nl-NL"/>
        </w:rPr>
      </w:pPr>
    </w:p>
    <w:p w14:paraId="7D618A8A" w14:textId="50C11FEA" w:rsidR="00463135" w:rsidRPr="008A730C" w:rsidRDefault="00463135" w:rsidP="00463135">
      <w:pPr>
        <w:pBdr>
          <w:top w:val="single" w:sz="4" w:space="1" w:color="auto"/>
          <w:left w:val="single" w:sz="4" w:space="4" w:color="auto"/>
          <w:bottom w:val="single" w:sz="4" w:space="0" w:color="auto"/>
          <w:right w:val="single" w:sz="4" w:space="4" w:color="auto"/>
        </w:pBdr>
        <w:rPr>
          <w:noProof/>
          <w:lang w:val="nl-NL"/>
        </w:rPr>
      </w:pPr>
      <w:r w:rsidRPr="008A730C">
        <w:rPr>
          <w:b/>
          <w:noProof/>
          <w:lang w:val="nl-NL"/>
        </w:rPr>
        <w:t>16.</w:t>
      </w:r>
      <w:r w:rsidRPr="008A730C">
        <w:rPr>
          <w:b/>
          <w:noProof/>
          <w:lang w:val="nl-NL"/>
        </w:rPr>
        <w:tab/>
        <w:t>INFORMATI</w:t>
      </w:r>
      <w:r w:rsidR="004709D3" w:rsidRPr="008A730C">
        <w:rPr>
          <w:b/>
          <w:noProof/>
          <w:lang w:val="nl-NL"/>
        </w:rPr>
        <w:t>E</w:t>
      </w:r>
      <w:r w:rsidRPr="008A730C">
        <w:rPr>
          <w:b/>
          <w:noProof/>
          <w:lang w:val="nl-NL"/>
        </w:rPr>
        <w:t xml:space="preserve"> IN BRAILLE</w:t>
      </w:r>
    </w:p>
    <w:p w14:paraId="220CBECE" w14:textId="77777777" w:rsidR="00463135" w:rsidRPr="008A730C" w:rsidRDefault="00463135" w:rsidP="00463135">
      <w:pPr>
        <w:rPr>
          <w:noProof/>
          <w:lang w:val="nl-NL"/>
        </w:rPr>
      </w:pPr>
    </w:p>
    <w:p w14:paraId="74F376A9" w14:textId="77777777" w:rsidR="004709D3" w:rsidRPr="008A730C" w:rsidRDefault="004709D3" w:rsidP="004709D3">
      <w:pPr>
        <w:pStyle w:val="a5"/>
        <w:tabs>
          <w:tab w:val="left" w:pos="9072"/>
        </w:tabs>
        <w:rPr>
          <w:lang w:val="nl-NL"/>
        </w:rPr>
      </w:pPr>
      <w:r w:rsidRPr="008A730C">
        <w:rPr>
          <w:shd w:val="clear" w:color="auto" w:fill="D9D9D9"/>
          <w:lang w:val="nl-NL"/>
        </w:rPr>
        <w:t>Rechtvaardiging voor uitzondering van braille is aanvaardbaar.</w:t>
      </w:r>
    </w:p>
    <w:p w14:paraId="5983B3DA" w14:textId="77777777" w:rsidR="00463135" w:rsidRPr="008A730C" w:rsidRDefault="00463135" w:rsidP="00463135">
      <w:pPr>
        <w:rPr>
          <w:noProof/>
          <w:shd w:val="clear" w:color="auto" w:fill="CCCCCC"/>
          <w:lang w:val="nl-NL"/>
        </w:rPr>
      </w:pPr>
    </w:p>
    <w:p w14:paraId="2C9797BA" w14:textId="77777777" w:rsidR="00463135" w:rsidRPr="008A730C" w:rsidRDefault="00463135" w:rsidP="00463135">
      <w:pPr>
        <w:rPr>
          <w:noProof/>
          <w:shd w:val="clear" w:color="auto" w:fill="CCCCCC"/>
          <w:lang w:val="nl-NL"/>
        </w:rPr>
      </w:pPr>
    </w:p>
    <w:p w14:paraId="4EA472C4" w14:textId="6FD3AA5E" w:rsidR="00463135" w:rsidRPr="008A730C" w:rsidRDefault="00463135" w:rsidP="00463135">
      <w:pPr>
        <w:pBdr>
          <w:top w:val="single" w:sz="4" w:space="1" w:color="auto"/>
          <w:left w:val="single" w:sz="4" w:space="4" w:color="auto"/>
          <w:bottom w:val="single" w:sz="4" w:space="0" w:color="auto"/>
          <w:right w:val="single" w:sz="4" w:space="4" w:color="auto"/>
        </w:pBdr>
        <w:rPr>
          <w:i/>
          <w:noProof/>
          <w:lang w:val="nl-NL"/>
        </w:rPr>
      </w:pPr>
      <w:r w:rsidRPr="008A730C">
        <w:rPr>
          <w:b/>
          <w:noProof/>
          <w:lang w:val="nl-NL"/>
        </w:rPr>
        <w:t>17.</w:t>
      </w:r>
      <w:r w:rsidRPr="008A730C">
        <w:rPr>
          <w:b/>
          <w:noProof/>
          <w:lang w:val="nl-NL"/>
        </w:rPr>
        <w:tab/>
      </w:r>
      <w:r w:rsidR="004709D3" w:rsidRPr="008A730C">
        <w:rPr>
          <w:b/>
          <w:lang w:val="nl-NL"/>
        </w:rPr>
        <w:t>UNIEK IDENTIFICATIEKENMERK - 2D</w:t>
      </w:r>
      <w:r w:rsidR="004709D3" w:rsidRPr="008A730C">
        <w:rPr>
          <w:b/>
          <w:spacing w:val="-12"/>
          <w:lang w:val="nl-NL"/>
        </w:rPr>
        <w:t xml:space="preserve"> </w:t>
      </w:r>
      <w:r w:rsidR="004709D3" w:rsidRPr="008A730C">
        <w:rPr>
          <w:b/>
          <w:lang w:val="nl-NL"/>
        </w:rPr>
        <w:t>MATRIXCODE</w:t>
      </w:r>
    </w:p>
    <w:p w14:paraId="15D3ABE3" w14:textId="77777777" w:rsidR="00463135" w:rsidRPr="008A730C" w:rsidRDefault="00463135" w:rsidP="00463135">
      <w:pPr>
        <w:rPr>
          <w:noProof/>
          <w:lang w:val="nl-NL"/>
        </w:rPr>
      </w:pPr>
    </w:p>
    <w:p w14:paraId="73D37F3C" w14:textId="77777777" w:rsidR="004709D3" w:rsidRPr="008A730C" w:rsidRDefault="004709D3" w:rsidP="004709D3">
      <w:pPr>
        <w:pStyle w:val="a5"/>
        <w:tabs>
          <w:tab w:val="left" w:pos="9072"/>
        </w:tabs>
        <w:rPr>
          <w:lang w:val="nl-NL"/>
        </w:rPr>
      </w:pPr>
      <w:r w:rsidRPr="008A730C">
        <w:rPr>
          <w:shd w:val="clear" w:color="auto" w:fill="D9D9D9"/>
          <w:lang w:val="nl-NL"/>
        </w:rPr>
        <w:t>2D matrixcode met het unieke identificatiekenmerk.</w:t>
      </w:r>
    </w:p>
    <w:p w14:paraId="69087E9B" w14:textId="77777777" w:rsidR="00463135" w:rsidRPr="008A730C" w:rsidRDefault="00463135" w:rsidP="00463135">
      <w:pPr>
        <w:rPr>
          <w:noProof/>
          <w:lang w:val="nl-NL"/>
        </w:rPr>
      </w:pPr>
    </w:p>
    <w:p w14:paraId="05EDFAD2" w14:textId="77777777" w:rsidR="00463135" w:rsidRPr="008A730C" w:rsidRDefault="00463135" w:rsidP="00463135">
      <w:pPr>
        <w:rPr>
          <w:noProof/>
          <w:lang w:val="nl-NL"/>
        </w:rPr>
      </w:pPr>
    </w:p>
    <w:p w14:paraId="15BBFD18" w14:textId="571A0656" w:rsidR="00463135" w:rsidRPr="008A730C" w:rsidRDefault="00463135" w:rsidP="00463135">
      <w:pPr>
        <w:pBdr>
          <w:top w:val="single" w:sz="4" w:space="1" w:color="auto"/>
          <w:left w:val="single" w:sz="4" w:space="4" w:color="auto"/>
          <w:bottom w:val="single" w:sz="4" w:space="0" w:color="auto"/>
          <w:right w:val="single" w:sz="4" w:space="4" w:color="auto"/>
        </w:pBdr>
        <w:rPr>
          <w:i/>
          <w:noProof/>
          <w:lang w:val="nl-NL"/>
        </w:rPr>
      </w:pPr>
      <w:r w:rsidRPr="008A730C">
        <w:rPr>
          <w:b/>
          <w:noProof/>
          <w:lang w:val="nl-NL"/>
        </w:rPr>
        <w:t>18.</w:t>
      </w:r>
      <w:r w:rsidRPr="008A730C">
        <w:rPr>
          <w:b/>
          <w:noProof/>
          <w:lang w:val="nl-NL"/>
        </w:rPr>
        <w:tab/>
      </w:r>
      <w:r w:rsidR="004709D3" w:rsidRPr="008A730C">
        <w:rPr>
          <w:b/>
          <w:lang w:val="nl-NL"/>
        </w:rPr>
        <w:t>UNIEK IDENTIFICATIEKENMERK - VOOR MENSEN LEESBARE</w:t>
      </w:r>
      <w:r w:rsidR="004709D3" w:rsidRPr="008A730C">
        <w:rPr>
          <w:b/>
          <w:spacing w:val="-22"/>
          <w:lang w:val="nl-NL"/>
        </w:rPr>
        <w:t xml:space="preserve"> </w:t>
      </w:r>
      <w:r w:rsidR="004709D3" w:rsidRPr="008A730C">
        <w:rPr>
          <w:b/>
          <w:lang w:val="nl-NL"/>
        </w:rPr>
        <w:t>GEGEVENS</w:t>
      </w:r>
    </w:p>
    <w:p w14:paraId="67E93B09" w14:textId="77777777" w:rsidR="00463135" w:rsidRPr="008A730C" w:rsidRDefault="00463135" w:rsidP="00463135">
      <w:pPr>
        <w:rPr>
          <w:noProof/>
          <w:lang w:val="nl-NL"/>
        </w:rPr>
      </w:pPr>
    </w:p>
    <w:p w14:paraId="798AC6BF" w14:textId="77777777" w:rsidR="00463135" w:rsidRPr="008A730C" w:rsidRDefault="00463135" w:rsidP="00463135">
      <w:pPr>
        <w:rPr>
          <w:color w:val="008000"/>
          <w:lang w:val="nl-NL"/>
        </w:rPr>
      </w:pPr>
      <w:r w:rsidRPr="008A730C">
        <w:rPr>
          <w:lang w:val="nl-NL"/>
        </w:rPr>
        <w:t>PC</w:t>
      </w:r>
    </w:p>
    <w:p w14:paraId="5BF77E9A" w14:textId="77777777" w:rsidR="00463135" w:rsidRPr="008A730C" w:rsidRDefault="00463135" w:rsidP="00463135">
      <w:pPr>
        <w:rPr>
          <w:lang w:val="nl-NL"/>
        </w:rPr>
      </w:pPr>
      <w:r w:rsidRPr="008A730C">
        <w:rPr>
          <w:lang w:val="nl-NL"/>
        </w:rPr>
        <w:t>SN</w:t>
      </w:r>
    </w:p>
    <w:p w14:paraId="40C0C578" w14:textId="77777777" w:rsidR="00463135" w:rsidRPr="008A730C" w:rsidRDefault="00463135" w:rsidP="00463135">
      <w:pPr>
        <w:rPr>
          <w:lang w:val="nl-NL"/>
        </w:rPr>
      </w:pPr>
      <w:r w:rsidRPr="008A730C">
        <w:rPr>
          <w:lang w:val="nl-NL"/>
        </w:rPr>
        <w:t>NN</w:t>
      </w:r>
    </w:p>
    <w:p w14:paraId="4B6AB661" w14:textId="77777777" w:rsidR="00463135" w:rsidRPr="008A730C" w:rsidRDefault="00463135" w:rsidP="00463135">
      <w:pPr>
        <w:rPr>
          <w:noProof/>
          <w:shd w:val="clear" w:color="auto" w:fill="CCCCCC"/>
          <w:lang w:val="nl-NL"/>
        </w:rPr>
      </w:pPr>
    </w:p>
    <w:p w14:paraId="57E37FE1" w14:textId="77777777" w:rsidR="00463135" w:rsidRPr="008A730C" w:rsidRDefault="00463135" w:rsidP="00463135">
      <w:pPr>
        <w:rPr>
          <w:noProof/>
          <w:lang w:val="nl-NL"/>
        </w:rPr>
      </w:pPr>
    </w:p>
    <w:p w14:paraId="4DADB002" w14:textId="16B2B044" w:rsidR="00463135" w:rsidRPr="008A730C" w:rsidRDefault="00463135" w:rsidP="00463135">
      <w:pPr>
        <w:pBdr>
          <w:top w:val="single" w:sz="4" w:space="1" w:color="auto"/>
          <w:left w:val="single" w:sz="4" w:space="4" w:color="auto"/>
          <w:bottom w:val="single" w:sz="4" w:space="1" w:color="auto"/>
          <w:right w:val="single" w:sz="4" w:space="4" w:color="auto"/>
        </w:pBdr>
        <w:rPr>
          <w:b/>
          <w:noProof/>
          <w:lang w:val="nl-NL"/>
        </w:rPr>
      </w:pPr>
      <w:r w:rsidRPr="008A730C">
        <w:rPr>
          <w:b/>
          <w:noProof/>
          <w:lang w:val="nl-NL"/>
        </w:rPr>
        <w:br w:type="page"/>
      </w:r>
      <w:r w:rsidR="004709D3" w:rsidRPr="008A730C">
        <w:rPr>
          <w:b/>
          <w:lang w:val="nl-NL"/>
        </w:rPr>
        <w:lastRenderedPageBreak/>
        <w:t>GEGEVENS DIE IN IEDER GEVAL OP PRIMAIRE KLEINVERPAKKINGEN MOETEN WORDEN VERMELD</w:t>
      </w:r>
    </w:p>
    <w:p w14:paraId="1B460B54" w14:textId="77777777" w:rsidR="00463135" w:rsidRPr="008A730C" w:rsidRDefault="00463135" w:rsidP="00463135">
      <w:pPr>
        <w:pBdr>
          <w:top w:val="single" w:sz="4" w:space="1" w:color="auto"/>
          <w:left w:val="single" w:sz="4" w:space="4" w:color="auto"/>
          <w:bottom w:val="single" w:sz="4" w:space="1" w:color="auto"/>
          <w:right w:val="single" w:sz="4" w:space="4" w:color="auto"/>
        </w:pBdr>
        <w:rPr>
          <w:b/>
          <w:noProof/>
          <w:lang w:val="nl-NL"/>
        </w:rPr>
      </w:pPr>
    </w:p>
    <w:p w14:paraId="692D5DBF" w14:textId="5EB628F1" w:rsidR="00463135" w:rsidRPr="008A730C" w:rsidRDefault="004709D3" w:rsidP="00463135">
      <w:pPr>
        <w:pBdr>
          <w:top w:val="single" w:sz="4" w:space="1" w:color="auto"/>
          <w:left w:val="single" w:sz="4" w:space="4" w:color="auto"/>
          <w:bottom w:val="single" w:sz="4" w:space="1" w:color="auto"/>
          <w:right w:val="single" w:sz="4" w:space="4" w:color="auto"/>
        </w:pBdr>
        <w:rPr>
          <w:b/>
          <w:noProof/>
          <w:lang w:val="nl-NL"/>
        </w:rPr>
      </w:pPr>
      <w:r w:rsidRPr="008A730C">
        <w:rPr>
          <w:b/>
          <w:noProof/>
          <w:lang w:val="nl-NL"/>
        </w:rPr>
        <w:t>ETIKET</w:t>
      </w:r>
    </w:p>
    <w:p w14:paraId="0C724620" w14:textId="77777777" w:rsidR="00463135" w:rsidRPr="008A730C" w:rsidRDefault="00463135" w:rsidP="00463135">
      <w:pPr>
        <w:pBdr>
          <w:top w:val="single" w:sz="4" w:space="1" w:color="auto"/>
          <w:left w:val="single" w:sz="4" w:space="4" w:color="auto"/>
          <w:bottom w:val="single" w:sz="4" w:space="1" w:color="auto"/>
          <w:right w:val="single" w:sz="4" w:space="4" w:color="auto"/>
        </w:pBdr>
        <w:rPr>
          <w:b/>
          <w:noProof/>
          <w:lang w:val="nl-NL"/>
        </w:rPr>
      </w:pPr>
    </w:p>
    <w:p w14:paraId="16F8F605" w14:textId="67CA3701" w:rsidR="00463135" w:rsidRPr="008A730C" w:rsidRDefault="004709D3" w:rsidP="00463135">
      <w:pPr>
        <w:pBdr>
          <w:top w:val="single" w:sz="4" w:space="1" w:color="auto"/>
          <w:left w:val="single" w:sz="4" w:space="4" w:color="auto"/>
          <w:bottom w:val="single" w:sz="4" w:space="1" w:color="auto"/>
          <w:right w:val="single" w:sz="4" w:space="4" w:color="auto"/>
        </w:pBdr>
        <w:rPr>
          <w:b/>
          <w:noProof/>
          <w:lang w:val="nl-NL"/>
        </w:rPr>
      </w:pPr>
      <w:r w:rsidRPr="008A730C">
        <w:rPr>
          <w:b/>
          <w:noProof/>
          <w:lang w:val="nl-NL"/>
        </w:rPr>
        <w:t>INJECTIEFLACON</w:t>
      </w:r>
    </w:p>
    <w:p w14:paraId="6802E0BA" w14:textId="77777777" w:rsidR="00463135" w:rsidRPr="008A730C" w:rsidRDefault="00463135" w:rsidP="00463135">
      <w:pPr>
        <w:rPr>
          <w:noProof/>
          <w:lang w:val="nl-NL"/>
        </w:rPr>
      </w:pPr>
    </w:p>
    <w:p w14:paraId="51742147" w14:textId="77777777" w:rsidR="00463135" w:rsidRPr="008A730C" w:rsidRDefault="00463135" w:rsidP="00463135">
      <w:pPr>
        <w:rPr>
          <w:noProof/>
          <w:lang w:val="nl-NL"/>
        </w:rPr>
      </w:pPr>
    </w:p>
    <w:p w14:paraId="6F2D753C" w14:textId="13F2CAF0" w:rsidR="00463135" w:rsidRPr="008A730C" w:rsidRDefault="00463135" w:rsidP="00463135">
      <w:pPr>
        <w:pBdr>
          <w:top w:val="single" w:sz="4" w:space="1" w:color="auto"/>
          <w:left w:val="single" w:sz="4" w:space="4" w:color="auto"/>
          <w:bottom w:val="single" w:sz="4" w:space="1" w:color="auto"/>
          <w:right w:val="single" w:sz="4" w:space="4" w:color="auto"/>
        </w:pBdr>
        <w:outlineLvl w:val="0"/>
        <w:rPr>
          <w:b/>
          <w:noProof/>
          <w:lang w:val="nl-NL"/>
        </w:rPr>
      </w:pPr>
      <w:r w:rsidRPr="008A730C">
        <w:rPr>
          <w:b/>
          <w:noProof/>
          <w:lang w:val="nl-NL"/>
        </w:rPr>
        <w:t>1.</w:t>
      </w:r>
      <w:r w:rsidRPr="008A730C">
        <w:rPr>
          <w:b/>
          <w:noProof/>
          <w:lang w:val="nl-NL"/>
        </w:rPr>
        <w:tab/>
      </w:r>
      <w:r w:rsidR="004709D3" w:rsidRPr="008A730C">
        <w:rPr>
          <w:b/>
          <w:lang w:val="nl-NL"/>
        </w:rPr>
        <w:t>NAAM VAN HET GENEESMIDDEL EN DE</w:t>
      </w:r>
      <w:r w:rsidR="004709D3" w:rsidRPr="008A730C">
        <w:rPr>
          <w:b/>
          <w:spacing w:val="-17"/>
          <w:lang w:val="nl-NL"/>
        </w:rPr>
        <w:t xml:space="preserve"> </w:t>
      </w:r>
      <w:r w:rsidR="004709D3" w:rsidRPr="008A730C">
        <w:rPr>
          <w:b/>
          <w:lang w:val="nl-NL"/>
        </w:rPr>
        <w:t>TOEDIENINGWEG(EN)</w:t>
      </w:r>
    </w:p>
    <w:p w14:paraId="3DF773D6" w14:textId="77777777" w:rsidR="00463135" w:rsidRPr="008A730C" w:rsidRDefault="00463135" w:rsidP="00463135">
      <w:pPr>
        <w:ind w:left="567" w:hanging="567"/>
        <w:rPr>
          <w:noProof/>
          <w:lang w:val="nl-NL"/>
        </w:rPr>
      </w:pPr>
    </w:p>
    <w:p w14:paraId="4FFEC8FE" w14:textId="77777777" w:rsidR="004709D3" w:rsidRPr="008A730C" w:rsidRDefault="004709D3" w:rsidP="004709D3">
      <w:pPr>
        <w:pStyle w:val="a5"/>
        <w:tabs>
          <w:tab w:val="left" w:pos="9072"/>
        </w:tabs>
        <w:ind w:right="-1"/>
        <w:rPr>
          <w:lang w:val="nl-NL"/>
        </w:rPr>
      </w:pPr>
      <w:r w:rsidRPr="008A730C">
        <w:rPr>
          <w:lang w:val="nl-NL"/>
        </w:rPr>
        <w:t>Byooviz 10 mg/ml</w:t>
      </w:r>
    </w:p>
    <w:p w14:paraId="7C71890B" w14:textId="77777777" w:rsidR="004709D3" w:rsidRPr="008A730C" w:rsidRDefault="004709D3" w:rsidP="004709D3">
      <w:pPr>
        <w:pStyle w:val="a5"/>
        <w:tabs>
          <w:tab w:val="left" w:pos="9072"/>
        </w:tabs>
        <w:ind w:right="-1"/>
        <w:rPr>
          <w:lang w:val="nl-NL"/>
        </w:rPr>
      </w:pPr>
      <w:r w:rsidRPr="008A730C">
        <w:rPr>
          <w:lang w:val="nl-NL"/>
        </w:rPr>
        <w:t>Oplossing voor injectie</w:t>
      </w:r>
    </w:p>
    <w:p w14:paraId="2AA363DB" w14:textId="77777777" w:rsidR="004709D3" w:rsidRPr="008A730C" w:rsidRDefault="004709D3" w:rsidP="004709D3">
      <w:pPr>
        <w:pStyle w:val="a5"/>
        <w:tabs>
          <w:tab w:val="left" w:pos="9072"/>
        </w:tabs>
        <w:ind w:right="-1"/>
        <w:rPr>
          <w:lang w:val="nl-NL"/>
        </w:rPr>
      </w:pPr>
      <w:r w:rsidRPr="008A730C">
        <w:rPr>
          <w:lang w:val="nl-NL"/>
        </w:rPr>
        <w:t>ranibizumab</w:t>
      </w:r>
    </w:p>
    <w:p w14:paraId="593AA1F2" w14:textId="77777777" w:rsidR="004709D3" w:rsidRPr="008A730C" w:rsidRDefault="004709D3" w:rsidP="004709D3">
      <w:pPr>
        <w:pStyle w:val="a5"/>
        <w:tabs>
          <w:tab w:val="left" w:pos="9072"/>
        </w:tabs>
        <w:rPr>
          <w:lang w:val="nl-NL"/>
        </w:rPr>
      </w:pPr>
      <w:r w:rsidRPr="008A730C">
        <w:rPr>
          <w:lang w:val="nl-NL"/>
        </w:rPr>
        <w:t>Intravitreaal gebruik</w:t>
      </w:r>
    </w:p>
    <w:p w14:paraId="387D45AF" w14:textId="77777777" w:rsidR="00463135" w:rsidRPr="008A730C" w:rsidRDefault="00463135" w:rsidP="00463135">
      <w:pPr>
        <w:rPr>
          <w:noProof/>
          <w:lang w:val="nl-NL"/>
        </w:rPr>
      </w:pPr>
    </w:p>
    <w:p w14:paraId="38E71E0C" w14:textId="77777777" w:rsidR="00463135" w:rsidRPr="008A730C" w:rsidRDefault="00463135" w:rsidP="00463135">
      <w:pPr>
        <w:rPr>
          <w:noProof/>
          <w:lang w:val="nl-NL"/>
        </w:rPr>
      </w:pPr>
    </w:p>
    <w:p w14:paraId="1578732D" w14:textId="3FD48D46" w:rsidR="00463135" w:rsidRPr="008A730C" w:rsidRDefault="00463135" w:rsidP="00463135">
      <w:pPr>
        <w:pBdr>
          <w:top w:val="single" w:sz="4" w:space="1" w:color="auto"/>
          <w:left w:val="single" w:sz="4" w:space="4" w:color="auto"/>
          <w:bottom w:val="single" w:sz="4" w:space="1" w:color="auto"/>
          <w:right w:val="single" w:sz="4" w:space="4" w:color="auto"/>
        </w:pBdr>
        <w:outlineLvl w:val="0"/>
        <w:rPr>
          <w:b/>
          <w:noProof/>
          <w:lang w:val="nl-NL"/>
        </w:rPr>
      </w:pPr>
      <w:r w:rsidRPr="008A730C">
        <w:rPr>
          <w:b/>
          <w:noProof/>
          <w:lang w:val="nl-NL"/>
        </w:rPr>
        <w:t>2.</w:t>
      </w:r>
      <w:r w:rsidRPr="008A730C">
        <w:rPr>
          <w:b/>
          <w:noProof/>
          <w:lang w:val="nl-NL"/>
        </w:rPr>
        <w:tab/>
      </w:r>
      <w:r w:rsidR="004709D3" w:rsidRPr="008A730C">
        <w:rPr>
          <w:b/>
          <w:lang w:val="nl-NL"/>
        </w:rPr>
        <w:t>WIJZE VAN</w:t>
      </w:r>
      <w:r w:rsidR="004709D3" w:rsidRPr="008A730C">
        <w:rPr>
          <w:b/>
          <w:spacing w:val="-6"/>
          <w:lang w:val="nl-NL"/>
        </w:rPr>
        <w:t xml:space="preserve"> </w:t>
      </w:r>
      <w:r w:rsidR="004709D3" w:rsidRPr="008A730C">
        <w:rPr>
          <w:b/>
          <w:lang w:val="nl-NL"/>
        </w:rPr>
        <w:t>TOEDIENING</w:t>
      </w:r>
    </w:p>
    <w:p w14:paraId="48E73D65" w14:textId="77777777" w:rsidR="00463135" w:rsidRPr="008A730C" w:rsidRDefault="00463135" w:rsidP="00463135">
      <w:pPr>
        <w:rPr>
          <w:noProof/>
          <w:lang w:val="nl-NL"/>
        </w:rPr>
      </w:pPr>
    </w:p>
    <w:p w14:paraId="6A2B206F" w14:textId="77777777" w:rsidR="00463135" w:rsidRPr="008A730C" w:rsidRDefault="00463135" w:rsidP="00463135">
      <w:pPr>
        <w:rPr>
          <w:noProof/>
          <w:lang w:val="nl-NL"/>
        </w:rPr>
      </w:pPr>
    </w:p>
    <w:p w14:paraId="13882CE0" w14:textId="71FFCF2A" w:rsidR="00463135" w:rsidRPr="008A730C" w:rsidRDefault="00463135" w:rsidP="00463135">
      <w:pPr>
        <w:pBdr>
          <w:top w:val="single" w:sz="4" w:space="1" w:color="auto"/>
          <w:left w:val="single" w:sz="4" w:space="4" w:color="auto"/>
          <w:bottom w:val="single" w:sz="4" w:space="1" w:color="auto"/>
          <w:right w:val="single" w:sz="4" w:space="4" w:color="auto"/>
        </w:pBdr>
        <w:outlineLvl w:val="0"/>
        <w:rPr>
          <w:b/>
          <w:noProof/>
          <w:lang w:val="nl-NL"/>
        </w:rPr>
      </w:pPr>
      <w:r w:rsidRPr="008A730C">
        <w:rPr>
          <w:b/>
          <w:noProof/>
          <w:lang w:val="nl-NL"/>
        </w:rPr>
        <w:t>3.</w:t>
      </w:r>
      <w:r w:rsidRPr="008A730C">
        <w:rPr>
          <w:b/>
          <w:noProof/>
          <w:lang w:val="nl-NL"/>
        </w:rPr>
        <w:tab/>
      </w:r>
      <w:r w:rsidR="004709D3" w:rsidRPr="008A730C">
        <w:rPr>
          <w:b/>
          <w:noProof/>
          <w:lang w:val="nl-NL"/>
        </w:rPr>
        <w:t>UIT</w:t>
      </w:r>
      <w:r w:rsidRPr="008A730C">
        <w:rPr>
          <w:b/>
          <w:noProof/>
          <w:lang w:val="nl-NL"/>
        </w:rPr>
        <w:t>E</w:t>
      </w:r>
      <w:r w:rsidR="004709D3" w:rsidRPr="008A730C">
        <w:rPr>
          <w:b/>
          <w:noProof/>
          <w:lang w:val="nl-NL"/>
        </w:rPr>
        <w:t>RSTE GEBRUIKSDATUM</w:t>
      </w:r>
    </w:p>
    <w:p w14:paraId="6A2E4C16" w14:textId="77777777" w:rsidR="00463135" w:rsidRPr="008A730C" w:rsidRDefault="00463135" w:rsidP="00463135">
      <w:pPr>
        <w:rPr>
          <w:lang w:val="nl-NL"/>
        </w:rPr>
      </w:pPr>
    </w:p>
    <w:p w14:paraId="0D29E979" w14:textId="77777777" w:rsidR="00463135" w:rsidRPr="008A730C" w:rsidRDefault="00463135" w:rsidP="00463135">
      <w:pPr>
        <w:rPr>
          <w:lang w:val="nl-NL"/>
        </w:rPr>
      </w:pPr>
      <w:r w:rsidRPr="008A730C">
        <w:rPr>
          <w:lang w:val="nl-NL"/>
        </w:rPr>
        <w:t>EXP</w:t>
      </w:r>
    </w:p>
    <w:p w14:paraId="1BEE75A4" w14:textId="77777777" w:rsidR="00463135" w:rsidRPr="008A730C" w:rsidRDefault="00463135" w:rsidP="00463135">
      <w:pPr>
        <w:rPr>
          <w:lang w:val="nl-NL"/>
        </w:rPr>
      </w:pPr>
    </w:p>
    <w:p w14:paraId="2623CE46" w14:textId="77777777" w:rsidR="00463135" w:rsidRPr="008A730C" w:rsidRDefault="00463135" w:rsidP="00463135">
      <w:pPr>
        <w:rPr>
          <w:lang w:val="nl-NL"/>
        </w:rPr>
      </w:pPr>
    </w:p>
    <w:p w14:paraId="46AD2806" w14:textId="1D5319EE" w:rsidR="00463135" w:rsidRPr="008A730C" w:rsidRDefault="00463135" w:rsidP="00463135">
      <w:pPr>
        <w:pBdr>
          <w:top w:val="single" w:sz="4" w:space="1" w:color="auto"/>
          <w:left w:val="single" w:sz="4" w:space="4" w:color="auto"/>
          <w:bottom w:val="single" w:sz="4" w:space="1" w:color="auto"/>
          <w:right w:val="single" w:sz="4" w:space="4" w:color="auto"/>
        </w:pBdr>
        <w:outlineLvl w:val="0"/>
        <w:rPr>
          <w:b/>
          <w:lang w:val="nl-NL"/>
        </w:rPr>
      </w:pPr>
      <w:r w:rsidRPr="008A730C">
        <w:rPr>
          <w:b/>
          <w:lang w:val="nl-NL"/>
        </w:rPr>
        <w:t>4.</w:t>
      </w:r>
      <w:r w:rsidRPr="008A730C">
        <w:rPr>
          <w:b/>
          <w:lang w:val="nl-NL"/>
        </w:rPr>
        <w:tab/>
      </w:r>
      <w:r w:rsidR="004709D3" w:rsidRPr="008A730C">
        <w:rPr>
          <w:b/>
          <w:lang w:val="nl-NL"/>
        </w:rPr>
        <w:t>PARTIJNUMMER</w:t>
      </w:r>
    </w:p>
    <w:p w14:paraId="7BE54ACA" w14:textId="77777777" w:rsidR="00463135" w:rsidRPr="008A730C" w:rsidRDefault="00463135" w:rsidP="00463135">
      <w:pPr>
        <w:ind w:right="113"/>
        <w:rPr>
          <w:lang w:val="nl-NL"/>
        </w:rPr>
      </w:pPr>
    </w:p>
    <w:p w14:paraId="267314B5" w14:textId="77777777" w:rsidR="00463135" w:rsidRPr="008A730C" w:rsidRDefault="00463135" w:rsidP="00463135">
      <w:pPr>
        <w:ind w:right="113"/>
        <w:rPr>
          <w:lang w:val="nl-NL"/>
        </w:rPr>
      </w:pPr>
      <w:r w:rsidRPr="008A730C">
        <w:rPr>
          <w:lang w:val="nl-NL"/>
        </w:rPr>
        <w:t>Lot</w:t>
      </w:r>
    </w:p>
    <w:p w14:paraId="27EE17D5" w14:textId="77777777" w:rsidR="00463135" w:rsidRPr="008A730C" w:rsidRDefault="00463135" w:rsidP="00463135">
      <w:pPr>
        <w:ind w:right="113"/>
        <w:rPr>
          <w:lang w:val="nl-NL"/>
        </w:rPr>
      </w:pPr>
    </w:p>
    <w:p w14:paraId="74150311" w14:textId="77777777" w:rsidR="00463135" w:rsidRPr="008A730C" w:rsidRDefault="00463135" w:rsidP="00463135">
      <w:pPr>
        <w:ind w:right="113"/>
        <w:rPr>
          <w:lang w:val="nl-NL"/>
        </w:rPr>
      </w:pPr>
    </w:p>
    <w:p w14:paraId="6523A852" w14:textId="52A21925" w:rsidR="00463135" w:rsidRPr="008A730C" w:rsidRDefault="00463135" w:rsidP="00463135">
      <w:pPr>
        <w:pBdr>
          <w:top w:val="single" w:sz="4" w:space="1" w:color="auto"/>
          <w:left w:val="single" w:sz="4" w:space="4" w:color="auto"/>
          <w:bottom w:val="single" w:sz="4" w:space="1" w:color="auto"/>
          <w:right w:val="single" w:sz="4" w:space="4" w:color="auto"/>
        </w:pBdr>
        <w:outlineLvl w:val="0"/>
        <w:rPr>
          <w:b/>
          <w:noProof/>
          <w:lang w:val="nl-NL"/>
        </w:rPr>
      </w:pPr>
      <w:r w:rsidRPr="008A730C">
        <w:rPr>
          <w:b/>
          <w:noProof/>
          <w:lang w:val="nl-NL"/>
        </w:rPr>
        <w:t>5.</w:t>
      </w:r>
      <w:r w:rsidRPr="008A730C">
        <w:rPr>
          <w:b/>
          <w:noProof/>
          <w:lang w:val="nl-NL"/>
        </w:rPr>
        <w:tab/>
      </w:r>
      <w:r w:rsidR="004709D3" w:rsidRPr="008A730C">
        <w:rPr>
          <w:b/>
          <w:lang w:val="nl-NL"/>
        </w:rPr>
        <w:t>INHOUD UITGEDRUKT IN GEWICHT, VOLUME OF</w:t>
      </w:r>
      <w:r w:rsidR="004709D3" w:rsidRPr="008A730C">
        <w:rPr>
          <w:b/>
          <w:spacing w:val="-14"/>
          <w:lang w:val="nl-NL"/>
        </w:rPr>
        <w:t xml:space="preserve"> </w:t>
      </w:r>
      <w:r w:rsidR="004709D3" w:rsidRPr="008A730C">
        <w:rPr>
          <w:b/>
          <w:lang w:val="nl-NL"/>
        </w:rPr>
        <w:t>EENHEID</w:t>
      </w:r>
    </w:p>
    <w:p w14:paraId="23FD4974" w14:textId="77777777" w:rsidR="00463135" w:rsidRPr="008A730C" w:rsidRDefault="00463135" w:rsidP="00463135">
      <w:pPr>
        <w:ind w:right="113"/>
        <w:rPr>
          <w:noProof/>
          <w:lang w:val="nl-NL"/>
        </w:rPr>
      </w:pPr>
    </w:p>
    <w:p w14:paraId="46F79DB0" w14:textId="7A1C420F" w:rsidR="00463135" w:rsidRPr="008A730C" w:rsidRDefault="00463135" w:rsidP="00463135">
      <w:pPr>
        <w:rPr>
          <w:rFonts w:eastAsia="Verdana"/>
          <w:highlight w:val="lightGray"/>
          <w:lang w:val="nl-NL" w:eastAsia="en-GB"/>
        </w:rPr>
      </w:pPr>
      <w:r w:rsidRPr="008A730C">
        <w:rPr>
          <w:rFonts w:eastAsia="Verdana"/>
          <w:highlight w:val="lightGray"/>
          <w:lang w:val="nl-NL" w:eastAsia="en-GB"/>
        </w:rPr>
        <w:t>2</w:t>
      </w:r>
      <w:r w:rsidR="004709D3" w:rsidRPr="008A730C">
        <w:rPr>
          <w:rFonts w:eastAsia="Verdana"/>
          <w:highlight w:val="lightGray"/>
          <w:lang w:val="nl-NL" w:eastAsia="en-GB"/>
        </w:rPr>
        <w:t>,</w:t>
      </w:r>
      <w:r w:rsidRPr="008A730C">
        <w:rPr>
          <w:rFonts w:eastAsia="Verdana"/>
          <w:highlight w:val="lightGray"/>
          <w:lang w:val="nl-NL" w:eastAsia="en-GB"/>
        </w:rPr>
        <w:t>3 mg/0</w:t>
      </w:r>
      <w:r w:rsidR="004709D3" w:rsidRPr="008A730C">
        <w:rPr>
          <w:rFonts w:eastAsia="Verdana"/>
          <w:highlight w:val="lightGray"/>
          <w:lang w:val="nl-NL" w:eastAsia="en-GB"/>
        </w:rPr>
        <w:t>,</w:t>
      </w:r>
      <w:r w:rsidRPr="008A730C">
        <w:rPr>
          <w:rFonts w:eastAsia="Verdana"/>
          <w:highlight w:val="lightGray"/>
          <w:lang w:val="nl-NL" w:eastAsia="en-GB"/>
        </w:rPr>
        <w:t>23 ml</w:t>
      </w:r>
    </w:p>
    <w:p w14:paraId="24694BC5" w14:textId="77777777" w:rsidR="00463135" w:rsidRPr="008A730C" w:rsidRDefault="00463135" w:rsidP="00463135">
      <w:pPr>
        <w:ind w:right="113"/>
        <w:rPr>
          <w:noProof/>
          <w:lang w:val="nl-NL"/>
        </w:rPr>
      </w:pPr>
    </w:p>
    <w:p w14:paraId="768C8E71" w14:textId="77777777" w:rsidR="00463135" w:rsidRPr="008A730C" w:rsidRDefault="00463135" w:rsidP="00463135">
      <w:pPr>
        <w:ind w:right="113"/>
        <w:rPr>
          <w:noProof/>
          <w:lang w:val="nl-NL"/>
        </w:rPr>
      </w:pPr>
    </w:p>
    <w:p w14:paraId="09418901" w14:textId="0B736E67" w:rsidR="00463135" w:rsidRPr="008A730C" w:rsidRDefault="00463135" w:rsidP="00463135">
      <w:pPr>
        <w:pBdr>
          <w:top w:val="single" w:sz="4" w:space="1" w:color="auto"/>
          <w:left w:val="single" w:sz="4" w:space="4" w:color="auto"/>
          <w:bottom w:val="single" w:sz="4" w:space="1" w:color="auto"/>
          <w:right w:val="single" w:sz="4" w:space="4" w:color="auto"/>
        </w:pBdr>
        <w:outlineLvl w:val="0"/>
        <w:rPr>
          <w:b/>
          <w:noProof/>
          <w:lang w:val="nl-NL"/>
        </w:rPr>
      </w:pPr>
      <w:r w:rsidRPr="008A730C">
        <w:rPr>
          <w:b/>
          <w:noProof/>
          <w:lang w:val="nl-NL"/>
        </w:rPr>
        <w:t>6.</w:t>
      </w:r>
      <w:r w:rsidRPr="008A730C">
        <w:rPr>
          <w:b/>
          <w:noProof/>
          <w:lang w:val="nl-NL"/>
        </w:rPr>
        <w:tab/>
        <w:t>O</w:t>
      </w:r>
      <w:r w:rsidR="004709D3" w:rsidRPr="008A730C">
        <w:rPr>
          <w:b/>
          <w:noProof/>
          <w:lang w:val="nl-NL"/>
        </w:rPr>
        <w:t>VERIGE</w:t>
      </w:r>
    </w:p>
    <w:p w14:paraId="323199E5" w14:textId="77777777" w:rsidR="00463135" w:rsidRPr="008A730C" w:rsidRDefault="00463135" w:rsidP="00463135">
      <w:pPr>
        <w:ind w:right="113"/>
        <w:rPr>
          <w:noProof/>
          <w:lang w:val="nl-NL"/>
        </w:rPr>
      </w:pPr>
    </w:p>
    <w:p w14:paraId="33E9B850" w14:textId="77777777" w:rsidR="00463135" w:rsidRPr="008A730C" w:rsidRDefault="00463135" w:rsidP="00463135">
      <w:pPr>
        <w:ind w:right="113"/>
        <w:rPr>
          <w:lang w:val="nl-NL"/>
        </w:rPr>
      </w:pPr>
    </w:p>
    <w:p w14:paraId="2850B1E7" w14:textId="77777777" w:rsidR="00463135" w:rsidRPr="008A730C" w:rsidRDefault="00463135" w:rsidP="00463135">
      <w:pPr>
        <w:ind w:right="113"/>
        <w:rPr>
          <w:lang w:val="nl-NL"/>
        </w:rPr>
      </w:pPr>
    </w:p>
    <w:p w14:paraId="3AC5A06B" w14:textId="77777777" w:rsidR="00463135" w:rsidRPr="008A730C" w:rsidRDefault="00463135" w:rsidP="00463135">
      <w:pPr>
        <w:rPr>
          <w:noProof/>
          <w:lang w:val="nl-NL"/>
        </w:rPr>
      </w:pPr>
    </w:p>
    <w:p w14:paraId="4AA7F6DF" w14:textId="77777777" w:rsidR="00463135" w:rsidRPr="008A730C" w:rsidRDefault="00463135" w:rsidP="00463135">
      <w:pPr>
        <w:shd w:val="clear" w:color="auto" w:fill="FFFFFF"/>
        <w:rPr>
          <w:noProof/>
          <w:lang w:val="nl-NL"/>
        </w:rPr>
      </w:pPr>
    </w:p>
    <w:p w14:paraId="28B6A639" w14:textId="77777777" w:rsidR="00463135" w:rsidRPr="008A730C" w:rsidRDefault="00463135" w:rsidP="00463135">
      <w:pPr>
        <w:rPr>
          <w:b/>
          <w:lang w:val="nl-NL"/>
        </w:rPr>
      </w:pPr>
      <w:r w:rsidRPr="008A730C">
        <w:rPr>
          <w:b/>
          <w:lang w:val="nl-NL"/>
        </w:rPr>
        <w:br w:type="page"/>
      </w:r>
    </w:p>
    <w:p w14:paraId="33757A2F" w14:textId="77777777" w:rsidR="00D56E6D" w:rsidRPr="008A730C" w:rsidRDefault="00D56E6D" w:rsidP="00F13407">
      <w:pPr>
        <w:pStyle w:val="a5"/>
        <w:tabs>
          <w:tab w:val="left" w:pos="9072"/>
        </w:tabs>
        <w:jc w:val="center"/>
        <w:rPr>
          <w:lang w:val="nl-NL"/>
        </w:rPr>
      </w:pPr>
    </w:p>
    <w:p w14:paraId="3CDD2F0C" w14:textId="77777777" w:rsidR="00D56E6D" w:rsidRPr="008A730C" w:rsidRDefault="00D56E6D" w:rsidP="00F13407">
      <w:pPr>
        <w:pStyle w:val="a5"/>
        <w:tabs>
          <w:tab w:val="left" w:pos="9072"/>
        </w:tabs>
        <w:jc w:val="center"/>
        <w:rPr>
          <w:lang w:val="nl-NL"/>
        </w:rPr>
      </w:pPr>
    </w:p>
    <w:p w14:paraId="0C62AE43" w14:textId="77777777" w:rsidR="00D56E6D" w:rsidRPr="008A730C" w:rsidRDefault="00D56E6D" w:rsidP="00F13407">
      <w:pPr>
        <w:pStyle w:val="a5"/>
        <w:tabs>
          <w:tab w:val="left" w:pos="9072"/>
        </w:tabs>
        <w:jc w:val="center"/>
        <w:rPr>
          <w:lang w:val="nl-NL"/>
        </w:rPr>
      </w:pPr>
    </w:p>
    <w:p w14:paraId="40C3FE15" w14:textId="77777777" w:rsidR="00D56E6D" w:rsidRPr="008A730C" w:rsidRDefault="00D56E6D" w:rsidP="00F13407">
      <w:pPr>
        <w:pStyle w:val="a5"/>
        <w:tabs>
          <w:tab w:val="left" w:pos="9072"/>
        </w:tabs>
        <w:jc w:val="center"/>
        <w:rPr>
          <w:lang w:val="nl-NL"/>
        </w:rPr>
      </w:pPr>
    </w:p>
    <w:p w14:paraId="39F738E1" w14:textId="77777777" w:rsidR="00D56E6D" w:rsidRPr="008A730C" w:rsidRDefault="00D56E6D" w:rsidP="00F13407">
      <w:pPr>
        <w:pStyle w:val="a5"/>
        <w:tabs>
          <w:tab w:val="left" w:pos="9072"/>
        </w:tabs>
        <w:jc w:val="center"/>
        <w:rPr>
          <w:lang w:val="nl-NL"/>
        </w:rPr>
      </w:pPr>
    </w:p>
    <w:p w14:paraId="5C4DF3FE" w14:textId="77777777" w:rsidR="00D56E6D" w:rsidRPr="008A730C" w:rsidRDefault="00D56E6D" w:rsidP="00F13407">
      <w:pPr>
        <w:pStyle w:val="a5"/>
        <w:tabs>
          <w:tab w:val="left" w:pos="9072"/>
        </w:tabs>
        <w:jc w:val="center"/>
        <w:rPr>
          <w:lang w:val="nl-NL"/>
        </w:rPr>
      </w:pPr>
    </w:p>
    <w:p w14:paraId="35963276" w14:textId="77777777" w:rsidR="00D56E6D" w:rsidRPr="008A730C" w:rsidRDefault="00D56E6D" w:rsidP="00F13407">
      <w:pPr>
        <w:pStyle w:val="a5"/>
        <w:tabs>
          <w:tab w:val="left" w:pos="9072"/>
        </w:tabs>
        <w:jc w:val="center"/>
        <w:rPr>
          <w:lang w:val="nl-NL"/>
        </w:rPr>
      </w:pPr>
    </w:p>
    <w:p w14:paraId="5E1AB4E1" w14:textId="77777777" w:rsidR="00D56E6D" w:rsidRPr="008A730C" w:rsidRDefault="00D56E6D" w:rsidP="00F13407">
      <w:pPr>
        <w:pStyle w:val="a5"/>
        <w:tabs>
          <w:tab w:val="left" w:pos="9072"/>
        </w:tabs>
        <w:jc w:val="center"/>
        <w:rPr>
          <w:lang w:val="nl-NL"/>
        </w:rPr>
      </w:pPr>
    </w:p>
    <w:p w14:paraId="4199F7AD" w14:textId="77777777" w:rsidR="00D56E6D" w:rsidRPr="008A730C" w:rsidRDefault="00D56E6D" w:rsidP="00F13407">
      <w:pPr>
        <w:pStyle w:val="a5"/>
        <w:tabs>
          <w:tab w:val="left" w:pos="9072"/>
        </w:tabs>
        <w:jc w:val="center"/>
        <w:rPr>
          <w:lang w:val="nl-NL"/>
        </w:rPr>
      </w:pPr>
    </w:p>
    <w:p w14:paraId="4ABF7CD1" w14:textId="77777777" w:rsidR="00D56E6D" w:rsidRPr="008A730C" w:rsidRDefault="00D56E6D" w:rsidP="00F13407">
      <w:pPr>
        <w:pStyle w:val="a5"/>
        <w:tabs>
          <w:tab w:val="left" w:pos="9072"/>
        </w:tabs>
        <w:jc w:val="center"/>
        <w:rPr>
          <w:lang w:val="nl-NL"/>
        </w:rPr>
      </w:pPr>
    </w:p>
    <w:p w14:paraId="2F243704" w14:textId="77777777" w:rsidR="00D56E6D" w:rsidRPr="008A730C" w:rsidRDefault="00D56E6D" w:rsidP="00F13407">
      <w:pPr>
        <w:pStyle w:val="a5"/>
        <w:tabs>
          <w:tab w:val="left" w:pos="9072"/>
        </w:tabs>
        <w:jc w:val="center"/>
        <w:rPr>
          <w:lang w:val="nl-NL"/>
        </w:rPr>
      </w:pPr>
    </w:p>
    <w:p w14:paraId="1B5F6D2C" w14:textId="77777777" w:rsidR="00D56E6D" w:rsidRPr="008A730C" w:rsidRDefault="00D56E6D" w:rsidP="00F13407">
      <w:pPr>
        <w:pStyle w:val="a5"/>
        <w:tabs>
          <w:tab w:val="left" w:pos="9072"/>
        </w:tabs>
        <w:jc w:val="center"/>
        <w:rPr>
          <w:lang w:val="nl-NL"/>
        </w:rPr>
      </w:pPr>
    </w:p>
    <w:p w14:paraId="36EBE6DC" w14:textId="77777777" w:rsidR="00D56E6D" w:rsidRPr="008A730C" w:rsidRDefault="00D56E6D" w:rsidP="00F13407">
      <w:pPr>
        <w:pStyle w:val="a5"/>
        <w:tabs>
          <w:tab w:val="left" w:pos="9072"/>
        </w:tabs>
        <w:jc w:val="center"/>
        <w:rPr>
          <w:lang w:val="nl-NL"/>
        </w:rPr>
      </w:pPr>
    </w:p>
    <w:p w14:paraId="13045067" w14:textId="77777777" w:rsidR="00D56E6D" w:rsidRPr="008A730C" w:rsidRDefault="00D56E6D" w:rsidP="00F13407">
      <w:pPr>
        <w:pStyle w:val="a5"/>
        <w:tabs>
          <w:tab w:val="left" w:pos="9072"/>
        </w:tabs>
        <w:jc w:val="center"/>
        <w:rPr>
          <w:lang w:val="nl-NL"/>
        </w:rPr>
      </w:pPr>
    </w:p>
    <w:p w14:paraId="278D4806" w14:textId="77777777" w:rsidR="00D56E6D" w:rsidRPr="008A730C" w:rsidRDefault="00D56E6D" w:rsidP="00F13407">
      <w:pPr>
        <w:pStyle w:val="a5"/>
        <w:tabs>
          <w:tab w:val="left" w:pos="9072"/>
        </w:tabs>
        <w:jc w:val="center"/>
        <w:rPr>
          <w:lang w:val="nl-NL"/>
        </w:rPr>
      </w:pPr>
    </w:p>
    <w:p w14:paraId="7210E864" w14:textId="77777777" w:rsidR="00D56E6D" w:rsidRPr="008A730C" w:rsidRDefault="00D56E6D" w:rsidP="00F13407">
      <w:pPr>
        <w:pStyle w:val="a5"/>
        <w:tabs>
          <w:tab w:val="left" w:pos="9072"/>
        </w:tabs>
        <w:jc w:val="center"/>
        <w:rPr>
          <w:lang w:val="nl-NL"/>
        </w:rPr>
      </w:pPr>
    </w:p>
    <w:p w14:paraId="0DB038D8" w14:textId="77777777" w:rsidR="00D56E6D" w:rsidRPr="008A730C" w:rsidRDefault="00D56E6D" w:rsidP="00F13407">
      <w:pPr>
        <w:pStyle w:val="a5"/>
        <w:tabs>
          <w:tab w:val="left" w:pos="9072"/>
        </w:tabs>
        <w:jc w:val="center"/>
        <w:rPr>
          <w:lang w:val="nl-NL"/>
        </w:rPr>
      </w:pPr>
    </w:p>
    <w:p w14:paraId="3C817B54" w14:textId="77777777" w:rsidR="00D56E6D" w:rsidRPr="008A730C" w:rsidRDefault="00D56E6D" w:rsidP="00F13407">
      <w:pPr>
        <w:pStyle w:val="a5"/>
        <w:tabs>
          <w:tab w:val="left" w:pos="9072"/>
        </w:tabs>
        <w:jc w:val="center"/>
        <w:rPr>
          <w:lang w:val="nl-NL"/>
        </w:rPr>
      </w:pPr>
    </w:p>
    <w:p w14:paraId="4E651C95" w14:textId="77777777" w:rsidR="00D56E6D" w:rsidRPr="008A730C" w:rsidRDefault="00D56E6D" w:rsidP="00F13407">
      <w:pPr>
        <w:pStyle w:val="a5"/>
        <w:tabs>
          <w:tab w:val="left" w:pos="9072"/>
        </w:tabs>
        <w:jc w:val="center"/>
        <w:rPr>
          <w:lang w:val="nl-NL"/>
        </w:rPr>
      </w:pPr>
    </w:p>
    <w:p w14:paraId="18065C85" w14:textId="77777777" w:rsidR="00D56E6D" w:rsidRPr="008A730C" w:rsidRDefault="00D56E6D" w:rsidP="00F13407">
      <w:pPr>
        <w:pStyle w:val="a5"/>
        <w:tabs>
          <w:tab w:val="left" w:pos="9072"/>
        </w:tabs>
        <w:jc w:val="center"/>
        <w:rPr>
          <w:lang w:val="nl-NL"/>
        </w:rPr>
      </w:pPr>
    </w:p>
    <w:p w14:paraId="47180C5E" w14:textId="77777777" w:rsidR="00D56E6D" w:rsidRPr="008A730C" w:rsidRDefault="00D56E6D" w:rsidP="00F13407">
      <w:pPr>
        <w:pStyle w:val="a5"/>
        <w:tabs>
          <w:tab w:val="left" w:pos="9072"/>
        </w:tabs>
        <w:jc w:val="center"/>
        <w:rPr>
          <w:lang w:val="nl-NL"/>
        </w:rPr>
      </w:pPr>
    </w:p>
    <w:p w14:paraId="009F58E1" w14:textId="77777777" w:rsidR="00D56E6D" w:rsidRPr="008A730C" w:rsidRDefault="00D56E6D" w:rsidP="00F13407">
      <w:pPr>
        <w:pStyle w:val="a5"/>
        <w:tabs>
          <w:tab w:val="left" w:pos="9072"/>
        </w:tabs>
        <w:jc w:val="center"/>
        <w:rPr>
          <w:lang w:val="nl-NL"/>
        </w:rPr>
      </w:pPr>
    </w:p>
    <w:p w14:paraId="7C216456" w14:textId="77777777" w:rsidR="00D56E6D" w:rsidRPr="008A730C" w:rsidRDefault="00D56E6D" w:rsidP="00F13407">
      <w:pPr>
        <w:pStyle w:val="a5"/>
        <w:tabs>
          <w:tab w:val="left" w:pos="9072"/>
        </w:tabs>
        <w:jc w:val="center"/>
        <w:rPr>
          <w:lang w:val="nl-NL"/>
        </w:rPr>
      </w:pPr>
    </w:p>
    <w:p w14:paraId="281324B7" w14:textId="40D9CFA7" w:rsidR="00D56E6D" w:rsidRPr="00BD74AB" w:rsidRDefault="00E542CB" w:rsidP="00BD74AB">
      <w:pPr>
        <w:pStyle w:val="TitleA"/>
        <w:ind w:left="720" w:hanging="360"/>
        <w:rPr>
          <w:bCs/>
          <w:lang w:val="cs"/>
        </w:rPr>
      </w:pPr>
      <w:bookmarkStart w:id="13" w:name="B._BIJSLUITER"/>
      <w:bookmarkEnd w:id="13"/>
      <w:r w:rsidRPr="00BD74AB">
        <w:rPr>
          <w:bCs/>
          <w:lang w:val="cs"/>
        </w:rPr>
        <w:t xml:space="preserve">B. </w:t>
      </w:r>
      <w:r w:rsidR="0061034E" w:rsidRPr="00BD74AB">
        <w:rPr>
          <w:bCs/>
          <w:lang w:val="cs"/>
        </w:rPr>
        <w:t>BIJSLUITER</w:t>
      </w:r>
    </w:p>
    <w:p w14:paraId="73C6E636" w14:textId="77777777" w:rsidR="00E542CB" w:rsidRPr="008A730C" w:rsidRDefault="00E542CB" w:rsidP="00F13407">
      <w:pPr>
        <w:tabs>
          <w:tab w:val="left" w:pos="3750"/>
          <w:tab w:val="left" w:pos="9072"/>
        </w:tabs>
        <w:jc w:val="center"/>
        <w:rPr>
          <w:b/>
          <w:lang w:val="nl-NL"/>
        </w:rPr>
      </w:pPr>
    </w:p>
    <w:p w14:paraId="01744E09" w14:textId="5058D557" w:rsidR="00E542CB" w:rsidRPr="008A730C" w:rsidRDefault="00E542CB">
      <w:pPr>
        <w:rPr>
          <w:lang w:val="nl-NL"/>
        </w:rPr>
      </w:pPr>
      <w:r w:rsidRPr="008A730C">
        <w:rPr>
          <w:lang w:val="nl-NL"/>
        </w:rPr>
        <w:br w:type="page"/>
      </w:r>
    </w:p>
    <w:p w14:paraId="65E262AB" w14:textId="77777777" w:rsidR="00D56E6D" w:rsidRPr="008A730C" w:rsidRDefault="0061034E" w:rsidP="00F13407">
      <w:pPr>
        <w:tabs>
          <w:tab w:val="left" w:pos="9072"/>
        </w:tabs>
        <w:ind w:right="-1"/>
        <w:jc w:val="center"/>
        <w:rPr>
          <w:b/>
          <w:lang w:val="nl-NL"/>
        </w:rPr>
      </w:pPr>
      <w:r w:rsidRPr="008A730C">
        <w:rPr>
          <w:b/>
          <w:lang w:val="nl-NL"/>
        </w:rPr>
        <w:lastRenderedPageBreak/>
        <w:t>Bijsluiter: informatie voor de volwassen patiënt</w:t>
      </w:r>
    </w:p>
    <w:p w14:paraId="38F02B31" w14:textId="77777777" w:rsidR="00D56E6D" w:rsidRPr="008A730C" w:rsidRDefault="00D56E6D" w:rsidP="00F13407">
      <w:pPr>
        <w:pStyle w:val="a5"/>
        <w:tabs>
          <w:tab w:val="left" w:pos="9072"/>
        </w:tabs>
        <w:ind w:right="-1"/>
        <w:rPr>
          <w:b/>
          <w:lang w:val="nl-NL"/>
        </w:rPr>
      </w:pPr>
    </w:p>
    <w:p w14:paraId="70B5B969" w14:textId="77D91C2D" w:rsidR="00D56E6D" w:rsidRPr="008A730C" w:rsidRDefault="00E542CB" w:rsidP="00F13407">
      <w:pPr>
        <w:tabs>
          <w:tab w:val="left" w:pos="9072"/>
        </w:tabs>
        <w:ind w:right="-1"/>
        <w:jc w:val="center"/>
        <w:rPr>
          <w:b/>
          <w:lang w:val="nl-NL"/>
        </w:rPr>
      </w:pPr>
      <w:r w:rsidRPr="008A730C">
        <w:rPr>
          <w:b/>
          <w:lang w:val="nl-NL"/>
        </w:rPr>
        <w:t>Byooviz</w:t>
      </w:r>
      <w:r w:rsidR="0061034E" w:rsidRPr="008A730C">
        <w:rPr>
          <w:b/>
          <w:lang w:val="nl-NL"/>
        </w:rPr>
        <w:t xml:space="preserve"> 10</w:t>
      </w:r>
      <w:r w:rsidRPr="008A730C">
        <w:rPr>
          <w:b/>
          <w:lang w:val="nl-NL"/>
        </w:rPr>
        <w:t> </w:t>
      </w:r>
      <w:r w:rsidR="0061034E" w:rsidRPr="008A730C">
        <w:rPr>
          <w:b/>
          <w:lang w:val="nl-NL"/>
        </w:rPr>
        <w:t>mg/ml oplossing voor injectie</w:t>
      </w:r>
    </w:p>
    <w:p w14:paraId="0696DD58" w14:textId="77777777" w:rsidR="00D56E6D" w:rsidRPr="008A730C" w:rsidRDefault="0061034E" w:rsidP="00F13407">
      <w:pPr>
        <w:pStyle w:val="a5"/>
        <w:tabs>
          <w:tab w:val="left" w:pos="9072"/>
        </w:tabs>
        <w:ind w:right="-1"/>
        <w:jc w:val="center"/>
        <w:rPr>
          <w:lang w:val="nl-NL"/>
        </w:rPr>
      </w:pPr>
      <w:r w:rsidRPr="008A730C">
        <w:rPr>
          <w:lang w:val="nl-NL"/>
        </w:rPr>
        <w:t>ranibizumab</w:t>
      </w:r>
    </w:p>
    <w:p w14:paraId="64B63788" w14:textId="533F4FEF" w:rsidR="00D56E6D" w:rsidRPr="008A730C" w:rsidRDefault="00D56E6D" w:rsidP="00E542CB">
      <w:pPr>
        <w:pStyle w:val="a5"/>
        <w:tabs>
          <w:tab w:val="left" w:pos="9072"/>
        </w:tabs>
        <w:ind w:right="-1"/>
        <w:rPr>
          <w:lang w:val="nl-NL"/>
        </w:rPr>
      </w:pPr>
    </w:p>
    <w:p w14:paraId="3EEA623C" w14:textId="169F8B5B" w:rsidR="00CC452F" w:rsidRPr="008A730C" w:rsidRDefault="00CC452F" w:rsidP="00E542CB">
      <w:pPr>
        <w:pStyle w:val="a5"/>
        <w:tabs>
          <w:tab w:val="left" w:pos="9072"/>
        </w:tabs>
        <w:ind w:right="-1"/>
        <w:rPr>
          <w:lang w:val="nl-NL"/>
        </w:rPr>
      </w:pPr>
      <w:r w:rsidRPr="008A730C">
        <w:rPr>
          <w:noProof/>
          <w:lang w:val="nl-NL" w:eastAsia="en-GB"/>
        </w:rPr>
        <w:drawing>
          <wp:inline distT="0" distB="0" distL="0" distR="0" wp14:anchorId="57ED7DFF" wp14:editId="4D0774AE">
            <wp:extent cx="200025" cy="17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111443"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8A730C">
        <w:rPr>
          <w:lang w:val="nl-NL"/>
        </w:rPr>
        <w:t>Dit geneesmiddel is onderworpen aan aanvullende monitoring. Daardoor kan snel nieuwe veiligheidsinformatie worden vastgesteld. U kunt hieraan bijdragen door melding te maken van alle bijwerkingen die u eventueel zou ervaren. Aan het einde van rubriek 4 leest u hoe u dat kunt doen.</w:t>
      </w:r>
    </w:p>
    <w:p w14:paraId="3D9BD4AE" w14:textId="77777777" w:rsidR="00CC452F" w:rsidRPr="008A730C" w:rsidRDefault="00CC452F" w:rsidP="00F13407">
      <w:pPr>
        <w:pStyle w:val="a5"/>
        <w:tabs>
          <w:tab w:val="left" w:pos="9072"/>
        </w:tabs>
        <w:ind w:right="-1"/>
        <w:rPr>
          <w:lang w:val="nl-NL"/>
        </w:rPr>
      </w:pPr>
    </w:p>
    <w:p w14:paraId="3D7D4FF2" w14:textId="77777777" w:rsidR="00D56E6D" w:rsidRPr="008A730C" w:rsidRDefault="0061034E" w:rsidP="00F13407">
      <w:pPr>
        <w:pStyle w:val="1"/>
        <w:tabs>
          <w:tab w:val="left" w:pos="9072"/>
        </w:tabs>
        <w:ind w:left="0" w:right="-1"/>
        <w:rPr>
          <w:lang w:val="nl-NL"/>
        </w:rPr>
      </w:pPr>
      <w:r w:rsidRPr="008A730C">
        <w:rPr>
          <w:shd w:val="clear" w:color="auto" w:fill="000000"/>
          <w:lang w:val="nl-NL"/>
        </w:rPr>
        <w:t>VOLWASSENEN</w:t>
      </w:r>
    </w:p>
    <w:p w14:paraId="028987D7" w14:textId="77777777" w:rsidR="00D56E6D" w:rsidRPr="008A730C" w:rsidRDefault="00D56E6D" w:rsidP="00F13407">
      <w:pPr>
        <w:pStyle w:val="a5"/>
        <w:tabs>
          <w:tab w:val="left" w:pos="9072"/>
        </w:tabs>
        <w:ind w:right="-1"/>
        <w:rPr>
          <w:b/>
          <w:lang w:val="nl-NL"/>
        </w:rPr>
      </w:pPr>
    </w:p>
    <w:p w14:paraId="712CF860" w14:textId="77777777" w:rsidR="00D56E6D" w:rsidRPr="008A730C" w:rsidRDefault="0061034E" w:rsidP="007B7451">
      <w:pPr>
        <w:spacing w:line="251" w:lineRule="exact"/>
        <w:rPr>
          <w:lang w:val="nl-NL"/>
        </w:rPr>
      </w:pPr>
      <w:r w:rsidRPr="008A730C">
        <w:rPr>
          <w:b/>
          <w:lang w:val="nl-NL"/>
        </w:rPr>
        <w:t>Lees goed de hele bijsluiter voordat u dit geneesmiddel krijgt want er staat belangrijke informatie in voor u.</w:t>
      </w:r>
    </w:p>
    <w:p w14:paraId="654180B3" w14:textId="77777777" w:rsidR="00D56E6D" w:rsidRPr="008A730C" w:rsidRDefault="0061034E" w:rsidP="00B81324">
      <w:pPr>
        <w:pStyle w:val="a6"/>
        <w:numPr>
          <w:ilvl w:val="0"/>
          <w:numId w:val="5"/>
        </w:numPr>
        <w:tabs>
          <w:tab w:val="left" w:pos="567"/>
          <w:tab w:val="left" w:pos="9072"/>
        </w:tabs>
        <w:ind w:left="567"/>
        <w:rPr>
          <w:lang w:val="nl-NL"/>
        </w:rPr>
      </w:pPr>
      <w:r w:rsidRPr="008A730C">
        <w:rPr>
          <w:lang w:val="nl-NL"/>
        </w:rPr>
        <w:t>Bewaar deze bijsluiter. Misschien heeft u hem later weer</w:t>
      </w:r>
      <w:r w:rsidRPr="008A730C">
        <w:rPr>
          <w:spacing w:val="-18"/>
          <w:lang w:val="nl-NL"/>
        </w:rPr>
        <w:t xml:space="preserve"> </w:t>
      </w:r>
      <w:r w:rsidRPr="008A730C">
        <w:rPr>
          <w:lang w:val="nl-NL"/>
        </w:rPr>
        <w:t>nodig.</w:t>
      </w:r>
    </w:p>
    <w:p w14:paraId="1CF32D52" w14:textId="77777777" w:rsidR="00D56E6D" w:rsidRPr="008A730C" w:rsidRDefault="0061034E" w:rsidP="00B81324">
      <w:pPr>
        <w:pStyle w:val="a6"/>
        <w:numPr>
          <w:ilvl w:val="0"/>
          <w:numId w:val="5"/>
        </w:numPr>
        <w:tabs>
          <w:tab w:val="left" w:pos="567"/>
          <w:tab w:val="left" w:pos="9072"/>
        </w:tabs>
        <w:ind w:left="567"/>
        <w:rPr>
          <w:lang w:val="nl-NL"/>
        </w:rPr>
      </w:pPr>
      <w:r w:rsidRPr="008A730C">
        <w:rPr>
          <w:lang w:val="nl-NL"/>
        </w:rPr>
        <w:t>Heeft u nog vragen? Neem dan contact op met uw</w:t>
      </w:r>
      <w:r w:rsidRPr="008A730C">
        <w:rPr>
          <w:spacing w:val="-12"/>
          <w:lang w:val="nl-NL"/>
        </w:rPr>
        <w:t xml:space="preserve"> </w:t>
      </w:r>
      <w:r w:rsidRPr="008A730C">
        <w:rPr>
          <w:lang w:val="nl-NL"/>
        </w:rPr>
        <w:t>arts.</w:t>
      </w:r>
    </w:p>
    <w:p w14:paraId="381E518C" w14:textId="1A29B9C1" w:rsidR="00D56E6D" w:rsidRPr="008A730C" w:rsidRDefault="0061034E" w:rsidP="00B81324">
      <w:pPr>
        <w:pStyle w:val="a6"/>
        <w:numPr>
          <w:ilvl w:val="0"/>
          <w:numId w:val="5"/>
        </w:numPr>
        <w:tabs>
          <w:tab w:val="left" w:pos="567"/>
          <w:tab w:val="left" w:pos="9072"/>
        </w:tabs>
        <w:ind w:left="567" w:right="399"/>
        <w:rPr>
          <w:lang w:val="nl-NL"/>
        </w:rPr>
      </w:pPr>
      <w:r w:rsidRPr="008A730C">
        <w:rPr>
          <w:lang w:val="nl-NL"/>
        </w:rPr>
        <w:t>Krijgt u last van een van de bijwerkingen die in rubriek</w:t>
      </w:r>
      <w:r w:rsidR="00CC452F" w:rsidRPr="008A730C">
        <w:rPr>
          <w:lang w:val="nl-NL"/>
        </w:rPr>
        <w:t> </w:t>
      </w:r>
      <w:r w:rsidRPr="008A730C">
        <w:rPr>
          <w:lang w:val="nl-NL"/>
        </w:rPr>
        <w:t>4 staan? Of krijgt u een bijwerking die niet in deze bijsluiter staat? Neem dan contact op met uw</w:t>
      </w:r>
      <w:r w:rsidRPr="008A730C">
        <w:rPr>
          <w:spacing w:val="-18"/>
          <w:lang w:val="nl-NL"/>
        </w:rPr>
        <w:t xml:space="preserve"> </w:t>
      </w:r>
      <w:r w:rsidRPr="008A730C">
        <w:rPr>
          <w:lang w:val="nl-NL"/>
        </w:rPr>
        <w:t>arts.</w:t>
      </w:r>
    </w:p>
    <w:p w14:paraId="7E2B2885" w14:textId="77777777" w:rsidR="00D56E6D" w:rsidRPr="008A730C" w:rsidRDefault="00D56E6D" w:rsidP="00F13407">
      <w:pPr>
        <w:pStyle w:val="a5"/>
        <w:tabs>
          <w:tab w:val="left" w:pos="9072"/>
        </w:tabs>
        <w:rPr>
          <w:lang w:val="nl-NL"/>
        </w:rPr>
      </w:pPr>
    </w:p>
    <w:p w14:paraId="58BE6D27" w14:textId="77777777" w:rsidR="00D56E6D" w:rsidRPr="008A730C" w:rsidRDefault="0061034E" w:rsidP="007B7451">
      <w:pPr>
        <w:spacing w:line="251" w:lineRule="exact"/>
        <w:rPr>
          <w:lang w:val="nl-NL"/>
        </w:rPr>
      </w:pPr>
      <w:r w:rsidRPr="008A730C">
        <w:rPr>
          <w:b/>
          <w:lang w:val="nl-NL"/>
        </w:rPr>
        <w:t>Inhoud van deze bijsluiter</w:t>
      </w:r>
    </w:p>
    <w:p w14:paraId="1C6E4E4E" w14:textId="4DC7CE25" w:rsidR="00D56E6D" w:rsidRPr="008A730C" w:rsidRDefault="0061034E" w:rsidP="00B81324">
      <w:pPr>
        <w:pStyle w:val="a6"/>
        <w:numPr>
          <w:ilvl w:val="0"/>
          <w:numId w:val="4"/>
        </w:numPr>
        <w:tabs>
          <w:tab w:val="left" w:pos="567"/>
          <w:tab w:val="left" w:pos="9072"/>
        </w:tabs>
        <w:ind w:left="0" w:firstLine="0"/>
        <w:rPr>
          <w:lang w:val="nl-NL"/>
        </w:rPr>
      </w:pPr>
      <w:r w:rsidRPr="008A730C">
        <w:rPr>
          <w:lang w:val="nl-NL"/>
        </w:rPr>
        <w:t xml:space="preserve">Wat is </w:t>
      </w:r>
      <w:r w:rsidR="00CC452F" w:rsidRPr="008A730C">
        <w:rPr>
          <w:lang w:val="nl-NL"/>
        </w:rPr>
        <w:t>Byooviz</w:t>
      </w:r>
      <w:r w:rsidRPr="008A730C">
        <w:rPr>
          <w:lang w:val="nl-NL"/>
        </w:rPr>
        <w:t xml:space="preserve"> en waarvoor wordt dit middel</w:t>
      </w:r>
      <w:r w:rsidRPr="008A730C">
        <w:rPr>
          <w:spacing w:val="-20"/>
          <w:lang w:val="nl-NL"/>
        </w:rPr>
        <w:t xml:space="preserve"> </w:t>
      </w:r>
      <w:r w:rsidRPr="008A730C">
        <w:rPr>
          <w:lang w:val="nl-NL"/>
        </w:rPr>
        <w:t>gebruikt?</w:t>
      </w:r>
    </w:p>
    <w:p w14:paraId="4EBED7B5" w14:textId="77777777" w:rsidR="00D56E6D" w:rsidRPr="008A730C" w:rsidRDefault="0061034E" w:rsidP="00B81324">
      <w:pPr>
        <w:pStyle w:val="a6"/>
        <w:numPr>
          <w:ilvl w:val="0"/>
          <w:numId w:val="4"/>
        </w:numPr>
        <w:tabs>
          <w:tab w:val="left" w:pos="567"/>
          <w:tab w:val="left" w:pos="9072"/>
        </w:tabs>
        <w:ind w:left="0" w:firstLine="0"/>
        <w:rPr>
          <w:lang w:val="nl-NL"/>
        </w:rPr>
      </w:pPr>
      <w:r w:rsidRPr="008A730C">
        <w:rPr>
          <w:lang w:val="nl-NL"/>
        </w:rPr>
        <w:t>Wanneer mag u dit middel niet toegediend krijgen of moet u er extra voorzichtig mee</w:t>
      </w:r>
      <w:r w:rsidRPr="008A730C">
        <w:rPr>
          <w:spacing w:val="-21"/>
          <w:lang w:val="nl-NL"/>
        </w:rPr>
        <w:t xml:space="preserve"> </w:t>
      </w:r>
      <w:r w:rsidRPr="008A730C">
        <w:rPr>
          <w:lang w:val="nl-NL"/>
        </w:rPr>
        <w:t>zijn?</w:t>
      </w:r>
    </w:p>
    <w:p w14:paraId="0A661EA3" w14:textId="77777777" w:rsidR="00D56E6D" w:rsidRPr="008A730C" w:rsidRDefault="0061034E" w:rsidP="00B81324">
      <w:pPr>
        <w:pStyle w:val="a6"/>
        <w:numPr>
          <w:ilvl w:val="0"/>
          <w:numId w:val="4"/>
        </w:numPr>
        <w:tabs>
          <w:tab w:val="left" w:pos="567"/>
          <w:tab w:val="left" w:pos="9072"/>
        </w:tabs>
        <w:ind w:left="0" w:firstLine="0"/>
        <w:rPr>
          <w:lang w:val="nl-NL"/>
        </w:rPr>
      </w:pPr>
      <w:r w:rsidRPr="008A730C">
        <w:rPr>
          <w:lang w:val="nl-NL"/>
        </w:rPr>
        <w:t>Hoe wordt dit middel</w:t>
      </w:r>
      <w:r w:rsidRPr="008A730C">
        <w:rPr>
          <w:spacing w:val="-4"/>
          <w:lang w:val="nl-NL"/>
        </w:rPr>
        <w:t xml:space="preserve"> </w:t>
      </w:r>
      <w:r w:rsidRPr="008A730C">
        <w:rPr>
          <w:lang w:val="nl-NL"/>
        </w:rPr>
        <w:t>toegediend?</w:t>
      </w:r>
    </w:p>
    <w:p w14:paraId="0AB20B91" w14:textId="77777777" w:rsidR="00D56E6D" w:rsidRPr="008A730C" w:rsidRDefault="0061034E" w:rsidP="00B81324">
      <w:pPr>
        <w:pStyle w:val="a6"/>
        <w:numPr>
          <w:ilvl w:val="0"/>
          <w:numId w:val="4"/>
        </w:numPr>
        <w:tabs>
          <w:tab w:val="left" w:pos="567"/>
          <w:tab w:val="left" w:pos="9072"/>
        </w:tabs>
        <w:ind w:left="0" w:firstLine="0"/>
        <w:rPr>
          <w:lang w:val="nl-NL"/>
        </w:rPr>
      </w:pPr>
      <w:r w:rsidRPr="008A730C">
        <w:rPr>
          <w:lang w:val="nl-NL"/>
        </w:rPr>
        <w:t>Mogelijke</w:t>
      </w:r>
      <w:r w:rsidRPr="008A730C">
        <w:rPr>
          <w:spacing w:val="-6"/>
          <w:lang w:val="nl-NL"/>
        </w:rPr>
        <w:t xml:space="preserve"> </w:t>
      </w:r>
      <w:r w:rsidRPr="008A730C">
        <w:rPr>
          <w:lang w:val="nl-NL"/>
        </w:rPr>
        <w:t>bijwerkingen</w:t>
      </w:r>
    </w:p>
    <w:p w14:paraId="6B725D90" w14:textId="77777777" w:rsidR="00D56E6D" w:rsidRPr="008A730C" w:rsidRDefault="0061034E" w:rsidP="00B81324">
      <w:pPr>
        <w:pStyle w:val="a6"/>
        <w:numPr>
          <w:ilvl w:val="0"/>
          <w:numId w:val="4"/>
        </w:numPr>
        <w:tabs>
          <w:tab w:val="left" w:pos="567"/>
          <w:tab w:val="left" w:pos="9072"/>
        </w:tabs>
        <w:ind w:left="0" w:firstLine="0"/>
        <w:rPr>
          <w:lang w:val="nl-NL"/>
        </w:rPr>
      </w:pPr>
      <w:r w:rsidRPr="008A730C">
        <w:rPr>
          <w:lang w:val="nl-NL"/>
        </w:rPr>
        <w:t>Hoe bewaart u dit</w:t>
      </w:r>
      <w:r w:rsidRPr="008A730C">
        <w:rPr>
          <w:spacing w:val="-6"/>
          <w:lang w:val="nl-NL"/>
        </w:rPr>
        <w:t xml:space="preserve"> </w:t>
      </w:r>
      <w:r w:rsidRPr="008A730C">
        <w:rPr>
          <w:lang w:val="nl-NL"/>
        </w:rPr>
        <w:t>middel?</w:t>
      </w:r>
    </w:p>
    <w:p w14:paraId="1D7C5DBE" w14:textId="77777777" w:rsidR="00D56E6D" w:rsidRPr="008A730C" w:rsidRDefault="0061034E" w:rsidP="00B81324">
      <w:pPr>
        <w:pStyle w:val="a6"/>
        <w:numPr>
          <w:ilvl w:val="0"/>
          <w:numId w:val="4"/>
        </w:numPr>
        <w:tabs>
          <w:tab w:val="left" w:pos="567"/>
          <w:tab w:val="left" w:pos="9072"/>
        </w:tabs>
        <w:ind w:left="0" w:firstLine="0"/>
        <w:rPr>
          <w:lang w:val="nl-NL"/>
        </w:rPr>
      </w:pPr>
      <w:r w:rsidRPr="008A730C">
        <w:rPr>
          <w:lang w:val="nl-NL"/>
        </w:rPr>
        <w:t>Inhoud van de verpakking en overige</w:t>
      </w:r>
      <w:r w:rsidRPr="008A730C">
        <w:rPr>
          <w:spacing w:val="-11"/>
          <w:lang w:val="nl-NL"/>
        </w:rPr>
        <w:t xml:space="preserve"> </w:t>
      </w:r>
      <w:r w:rsidRPr="008A730C">
        <w:rPr>
          <w:lang w:val="nl-NL"/>
        </w:rPr>
        <w:t>informatie</w:t>
      </w:r>
    </w:p>
    <w:p w14:paraId="47250263" w14:textId="77777777" w:rsidR="00D56E6D" w:rsidRPr="008A730C" w:rsidRDefault="00D56E6D" w:rsidP="00F13407">
      <w:pPr>
        <w:pStyle w:val="a5"/>
        <w:tabs>
          <w:tab w:val="left" w:pos="9072"/>
        </w:tabs>
        <w:rPr>
          <w:lang w:val="nl-NL"/>
        </w:rPr>
      </w:pPr>
    </w:p>
    <w:p w14:paraId="71D96AED" w14:textId="77777777" w:rsidR="00D56E6D" w:rsidRPr="008A730C" w:rsidRDefault="00D56E6D" w:rsidP="00F13407">
      <w:pPr>
        <w:pStyle w:val="a5"/>
        <w:tabs>
          <w:tab w:val="left" w:pos="9072"/>
        </w:tabs>
        <w:rPr>
          <w:lang w:val="nl-NL"/>
        </w:rPr>
      </w:pPr>
    </w:p>
    <w:p w14:paraId="3CE7F392" w14:textId="3B2C28F0" w:rsidR="00D56E6D" w:rsidRPr="008A730C" w:rsidRDefault="00595D11" w:rsidP="007B7451">
      <w:pPr>
        <w:pStyle w:val="1"/>
        <w:ind w:left="0"/>
        <w:rPr>
          <w:lang w:val="nl-NL"/>
        </w:rPr>
      </w:pPr>
      <w:r w:rsidRPr="008A730C">
        <w:rPr>
          <w:lang w:val="nl-NL"/>
        </w:rPr>
        <w:t>1.</w:t>
      </w:r>
      <w:r w:rsidRPr="008A730C">
        <w:rPr>
          <w:lang w:val="nl-NL"/>
        </w:rPr>
        <w:tab/>
      </w:r>
      <w:r w:rsidR="0061034E" w:rsidRPr="008A730C">
        <w:rPr>
          <w:lang w:val="nl-NL"/>
        </w:rPr>
        <w:t xml:space="preserve">Wat is </w:t>
      </w:r>
      <w:r w:rsidR="00CC452F" w:rsidRPr="008A730C">
        <w:rPr>
          <w:lang w:val="nl-NL"/>
        </w:rPr>
        <w:t>Byooviz</w:t>
      </w:r>
      <w:r w:rsidR="0061034E" w:rsidRPr="008A730C">
        <w:rPr>
          <w:lang w:val="nl-NL"/>
        </w:rPr>
        <w:t xml:space="preserve"> en waarvoor wordt dit middel gebruikt?</w:t>
      </w:r>
    </w:p>
    <w:p w14:paraId="2977EA0D" w14:textId="77777777" w:rsidR="00D56E6D" w:rsidRPr="008A730C" w:rsidRDefault="00D56E6D" w:rsidP="00F13407">
      <w:pPr>
        <w:pStyle w:val="a5"/>
        <w:keepNext/>
        <w:widowControl/>
        <w:tabs>
          <w:tab w:val="left" w:pos="9072"/>
        </w:tabs>
        <w:rPr>
          <w:bCs/>
          <w:lang w:val="nl-NL"/>
        </w:rPr>
      </w:pPr>
    </w:p>
    <w:p w14:paraId="785ACF88" w14:textId="73AF5FD5" w:rsidR="00D56E6D" w:rsidRPr="008A730C" w:rsidRDefault="0061034E" w:rsidP="00F13407">
      <w:pPr>
        <w:keepNext/>
        <w:widowControl/>
        <w:tabs>
          <w:tab w:val="left" w:pos="9072"/>
        </w:tabs>
        <w:rPr>
          <w:b/>
          <w:lang w:val="nl-NL"/>
        </w:rPr>
      </w:pPr>
      <w:r w:rsidRPr="008A730C">
        <w:rPr>
          <w:b/>
          <w:lang w:val="nl-NL"/>
        </w:rPr>
        <w:t xml:space="preserve">Wat is </w:t>
      </w:r>
      <w:r w:rsidR="00CC452F" w:rsidRPr="008A730C">
        <w:rPr>
          <w:b/>
          <w:lang w:val="nl-NL"/>
        </w:rPr>
        <w:t>Byooviz</w:t>
      </w:r>
      <w:r w:rsidRPr="008A730C">
        <w:rPr>
          <w:b/>
          <w:lang w:val="nl-NL"/>
        </w:rPr>
        <w:t>?</w:t>
      </w:r>
    </w:p>
    <w:p w14:paraId="4ED89A4D" w14:textId="53594564" w:rsidR="00D56E6D" w:rsidRPr="008A730C" w:rsidRDefault="00CC452F" w:rsidP="00F13407">
      <w:pPr>
        <w:pStyle w:val="a5"/>
        <w:tabs>
          <w:tab w:val="left" w:pos="9072"/>
        </w:tabs>
        <w:ind w:right="1312"/>
        <w:jc w:val="both"/>
        <w:rPr>
          <w:lang w:val="nl-NL"/>
        </w:rPr>
      </w:pPr>
      <w:r w:rsidRPr="008A730C">
        <w:rPr>
          <w:lang w:val="nl-NL"/>
        </w:rPr>
        <w:t>Byooviz</w:t>
      </w:r>
      <w:r w:rsidR="0061034E" w:rsidRPr="008A730C">
        <w:rPr>
          <w:lang w:val="nl-NL"/>
        </w:rPr>
        <w:t xml:space="preserve"> is een oplossing die in het oog wordt geïnjecteerd.</w:t>
      </w:r>
      <w:r w:rsidRPr="008A730C">
        <w:rPr>
          <w:lang w:val="nl-NL"/>
        </w:rPr>
        <w:t xml:space="preserve"> Byooviz</w:t>
      </w:r>
      <w:r w:rsidR="0061034E" w:rsidRPr="008A730C">
        <w:rPr>
          <w:lang w:val="nl-NL"/>
        </w:rPr>
        <w:t xml:space="preserve"> behoort tot een groep geneesmiddelen, antineovasculariserende middelen genaamd. Het bevat de werkzame stof ranibizumab.</w:t>
      </w:r>
    </w:p>
    <w:p w14:paraId="66A46C96" w14:textId="77777777" w:rsidR="00D56E6D" w:rsidRPr="008A730C" w:rsidRDefault="00D56E6D" w:rsidP="00F13407">
      <w:pPr>
        <w:pStyle w:val="a5"/>
        <w:tabs>
          <w:tab w:val="left" w:pos="9072"/>
        </w:tabs>
        <w:rPr>
          <w:lang w:val="nl-NL"/>
        </w:rPr>
      </w:pPr>
    </w:p>
    <w:p w14:paraId="4CE6B6EB" w14:textId="22C7EE96" w:rsidR="00D56E6D" w:rsidRPr="008A730C" w:rsidRDefault="0061034E" w:rsidP="007B7451">
      <w:pPr>
        <w:keepNext/>
        <w:widowControl/>
        <w:tabs>
          <w:tab w:val="left" w:pos="9072"/>
        </w:tabs>
        <w:rPr>
          <w:lang w:val="nl-NL"/>
        </w:rPr>
      </w:pPr>
      <w:r w:rsidRPr="008A730C">
        <w:rPr>
          <w:b/>
          <w:lang w:val="nl-NL"/>
        </w:rPr>
        <w:t xml:space="preserve">Waarvoor wordt </w:t>
      </w:r>
      <w:r w:rsidR="00CC452F" w:rsidRPr="008A730C">
        <w:rPr>
          <w:b/>
          <w:lang w:val="nl-NL"/>
        </w:rPr>
        <w:t>Byooviz</w:t>
      </w:r>
      <w:r w:rsidRPr="008A730C">
        <w:rPr>
          <w:b/>
          <w:lang w:val="nl-NL"/>
        </w:rPr>
        <w:t xml:space="preserve"> gebruikt?</w:t>
      </w:r>
    </w:p>
    <w:p w14:paraId="4A043BF3" w14:textId="6B18C17D" w:rsidR="00D56E6D" w:rsidRPr="008A730C" w:rsidRDefault="00CC452F" w:rsidP="00F13407">
      <w:pPr>
        <w:pStyle w:val="a5"/>
        <w:tabs>
          <w:tab w:val="left" w:pos="9072"/>
        </w:tabs>
        <w:ind w:right="566"/>
        <w:rPr>
          <w:lang w:val="nl-NL"/>
        </w:rPr>
      </w:pPr>
      <w:r w:rsidRPr="008A730C">
        <w:rPr>
          <w:lang w:val="nl-NL"/>
        </w:rPr>
        <w:t>Byooviz</w:t>
      </w:r>
      <w:r w:rsidR="0061034E" w:rsidRPr="008A730C">
        <w:rPr>
          <w:lang w:val="nl-NL"/>
        </w:rPr>
        <w:t xml:space="preserve"> wordt gebruikt bij volwassenen om verschillende oogaandoeningen te behandelen die een verslechterd zicht veroorzaken.</w:t>
      </w:r>
    </w:p>
    <w:p w14:paraId="1F7CA64E" w14:textId="77777777" w:rsidR="00D56E6D" w:rsidRPr="008A730C" w:rsidRDefault="00D56E6D" w:rsidP="00F13407">
      <w:pPr>
        <w:pStyle w:val="a5"/>
        <w:tabs>
          <w:tab w:val="left" w:pos="9072"/>
        </w:tabs>
        <w:rPr>
          <w:lang w:val="nl-NL"/>
        </w:rPr>
      </w:pPr>
    </w:p>
    <w:p w14:paraId="0C04CDB0" w14:textId="77777777" w:rsidR="00D56E6D" w:rsidRPr="008A730C" w:rsidRDefault="0061034E" w:rsidP="00F13407">
      <w:pPr>
        <w:pStyle w:val="a5"/>
        <w:tabs>
          <w:tab w:val="left" w:pos="9072"/>
        </w:tabs>
        <w:ind w:right="377"/>
        <w:rPr>
          <w:lang w:val="nl-NL"/>
        </w:rPr>
      </w:pPr>
      <w:r w:rsidRPr="008A730C">
        <w:rPr>
          <w:lang w:val="nl-NL"/>
        </w:rPr>
        <w:t>Deze aandoeningen zijn het gevolg van een beschadiging van het netvlies (lichtgevoelige laag aan de achterkant van het oog) die veroorzaakt wordt door:</w:t>
      </w:r>
    </w:p>
    <w:p w14:paraId="2F539A20" w14:textId="77777777" w:rsidR="00D56E6D" w:rsidRPr="008A730C" w:rsidRDefault="0061034E" w:rsidP="00B81324">
      <w:pPr>
        <w:pStyle w:val="a6"/>
        <w:numPr>
          <w:ilvl w:val="0"/>
          <w:numId w:val="5"/>
        </w:numPr>
        <w:tabs>
          <w:tab w:val="left" w:pos="785"/>
          <w:tab w:val="left" w:pos="786"/>
          <w:tab w:val="left" w:pos="9072"/>
        </w:tabs>
        <w:ind w:left="709" w:right="336" w:hanging="709"/>
        <w:rPr>
          <w:lang w:val="nl-NL"/>
        </w:rPr>
      </w:pPr>
      <w:r w:rsidRPr="008A730C">
        <w:rPr>
          <w:lang w:val="nl-NL"/>
        </w:rPr>
        <w:t>Groei van lekkende, abnormale bloedvaten. Dit wordt waargenomen bij aandoeningen zoals leeftijdsgebonden maculadegeneratie (LMD) en proliferatieve diabetische retinopathie (PDR, een ziekte veroorzaakt door diabetes). Het kan ook geassocieerd zijn met choroïdale neovascularisatie (CNV) als gevolg van pathologische myopie (PM), angioïde strepen, centrale sereuze chorioretinopathie of inflammatoire</w:t>
      </w:r>
      <w:r w:rsidRPr="008A730C">
        <w:rPr>
          <w:spacing w:val="-17"/>
          <w:lang w:val="nl-NL"/>
        </w:rPr>
        <w:t xml:space="preserve"> </w:t>
      </w:r>
      <w:r w:rsidRPr="008A730C">
        <w:rPr>
          <w:lang w:val="nl-NL"/>
        </w:rPr>
        <w:t>CNV.</w:t>
      </w:r>
    </w:p>
    <w:p w14:paraId="354C9884" w14:textId="77777777" w:rsidR="00D56E6D" w:rsidRPr="008A730C" w:rsidRDefault="0061034E" w:rsidP="00B81324">
      <w:pPr>
        <w:pStyle w:val="a6"/>
        <w:numPr>
          <w:ilvl w:val="0"/>
          <w:numId w:val="5"/>
        </w:numPr>
        <w:tabs>
          <w:tab w:val="left" w:pos="785"/>
          <w:tab w:val="left" w:pos="786"/>
          <w:tab w:val="left" w:pos="9072"/>
        </w:tabs>
        <w:ind w:left="709" w:right="561" w:hanging="709"/>
        <w:rPr>
          <w:lang w:val="nl-NL"/>
        </w:rPr>
      </w:pPr>
      <w:r w:rsidRPr="008A730C">
        <w:rPr>
          <w:lang w:val="nl-NL"/>
        </w:rPr>
        <w:t>Macula-oedeem (zwelling van het centrale deel van het netvlies). Deze zwelling kan veroorzaakt worden door diabetes (een ziekte genaamd diabetisch macula-oedeem, DME) of door een afsluiting van de retinale bloedvaten in het netvlies (een ziekte genaamd retinale veneuze occlusie,</w:t>
      </w:r>
      <w:r w:rsidRPr="008A730C">
        <w:rPr>
          <w:spacing w:val="-5"/>
          <w:lang w:val="nl-NL"/>
        </w:rPr>
        <w:t xml:space="preserve"> </w:t>
      </w:r>
      <w:r w:rsidRPr="008A730C">
        <w:rPr>
          <w:lang w:val="nl-NL"/>
        </w:rPr>
        <w:t>RVO).</w:t>
      </w:r>
    </w:p>
    <w:p w14:paraId="5683C017" w14:textId="77777777" w:rsidR="00D56E6D" w:rsidRPr="008A730C" w:rsidRDefault="00D56E6D" w:rsidP="00F13407">
      <w:pPr>
        <w:pStyle w:val="a5"/>
        <w:tabs>
          <w:tab w:val="left" w:pos="9072"/>
        </w:tabs>
        <w:rPr>
          <w:lang w:val="nl-NL"/>
        </w:rPr>
      </w:pPr>
    </w:p>
    <w:p w14:paraId="176D1EC8" w14:textId="2FC3BFD0" w:rsidR="00D56E6D" w:rsidRPr="008A730C" w:rsidRDefault="0061034E" w:rsidP="007B7451">
      <w:pPr>
        <w:keepNext/>
        <w:widowControl/>
        <w:tabs>
          <w:tab w:val="left" w:pos="9072"/>
        </w:tabs>
        <w:rPr>
          <w:lang w:val="nl-NL"/>
        </w:rPr>
      </w:pPr>
      <w:r w:rsidRPr="008A730C">
        <w:rPr>
          <w:b/>
          <w:lang w:val="nl-NL"/>
        </w:rPr>
        <w:t xml:space="preserve">Hoe werkt </w:t>
      </w:r>
      <w:r w:rsidR="00CC452F" w:rsidRPr="008A730C">
        <w:rPr>
          <w:b/>
          <w:lang w:val="nl-NL"/>
        </w:rPr>
        <w:t>Byooviz</w:t>
      </w:r>
      <w:r w:rsidRPr="008A730C">
        <w:rPr>
          <w:b/>
          <w:lang w:val="nl-NL"/>
        </w:rPr>
        <w:t>?</w:t>
      </w:r>
    </w:p>
    <w:p w14:paraId="50428BC3" w14:textId="069D9F56" w:rsidR="00D56E6D" w:rsidRPr="008A730C" w:rsidRDefault="00CC452F" w:rsidP="00F13407">
      <w:pPr>
        <w:pStyle w:val="a5"/>
        <w:tabs>
          <w:tab w:val="left" w:pos="9072"/>
        </w:tabs>
        <w:ind w:right="230"/>
        <w:rPr>
          <w:lang w:val="nl-NL"/>
        </w:rPr>
      </w:pPr>
      <w:r w:rsidRPr="008A730C">
        <w:rPr>
          <w:lang w:val="nl-NL"/>
        </w:rPr>
        <w:t>Byooviz</w:t>
      </w:r>
      <w:r w:rsidR="0061034E" w:rsidRPr="008A730C">
        <w:rPr>
          <w:lang w:val="nl-NL"/>
        </w:rPr>
        <w:t xml:space="preserve"> herkent en bindt specifiek aan een eiwit genaamd humane vasculaire endotheliale groeifactor A (VEGF-A) dat aanwezig is in het oog. Als er te veel van is, veroorzaakt VEGF-A abnormale groei van bloedvaten en zwelling in het oog, wat kan leiden tot verminderd zicht bij aandoeningen als LMD, DME, PDR, RVO, PM en CNV. Door te binden aan VEGF-A kan </w:t>
      </w:r>
      <w:r w:rsidRPr="008A730C">
        <w:rPr>
          <w:lang w:val="nl-NL"/>
        </w:rPr>
        <w:t>Byooviz</w:t>
      </w:r>
      <w:r w:rsidR="0061034E" w:rsidRPr="008A730C">
        <w:rPr>
          <w:lang w:val="nl-NL"/>
        </w:rPr>
        <w:t xml:space="preserve"> de activiteit van het eiwit blokkeren en deze abnormale groei en zwelling voorkomen.</w:t>
      </w:r>
    </w:p>
    <w:p w14:paraId="23F89F05" w14:textId="77777777" w:rsidR="00D56E6D" w:rsidRPr="008A730C" w:rsidRDefault="00D56E6D" w:rsidP="00F13407">
      <w:pPr>
        <w:pStyle w:val="a5"/>
        <w:tabs>
          <w:tab w:val="left" w:pos="9072"/>
        </w:tabs>
        <w:rPr>
          <w:lang w:val="nl-NL"/>
        </w:rPr>
      </w:pPr>
    </w:p>
    <w:p w14:paraId="13F93ADE" w14:textId="67F66B8C" w:rsidR="00D56E6D" w:rsidRPr="008A730C" w:rsidRDefault="0061034E">
      <w:pPr>
        <w:pStyle w:val="a5"/>
        <w:tabs>
          <w:tab w:val="left" w:pos="9072"/>
        </w:tabs>
        <w:rPr>
          <w:lang w:val="nl-NL"/>
        </w:rPr>
      </w:pPr>
      <w:r w:rsidRPr="008A730C">
        <w:rPr>
          <w:lang w:val="nl-NL"/>
        </w:rPr>
        <w:lastRenderedPageBreak/>
        <w:t xml:space="preserve">Bij deze aandoeningen kan </w:t>
      </w:r>
      <w:r w:rsidR="00CC452F" w:rsidRPr="008A730C">
        <w:rPr>
          <w:lang w:val="nl-NL"/>
        </w:rPr>
        <w:t>Byooviz</w:t>
      </w:r>
      <w:r w:rsidRPr="008A730C">
        <w:rPr>
          <w:lang w:val="nl-NL"/>
        </w:rPr>
        <w:t xml:space="preserve"> helpen uw zicht te stabiliseren, en in veel gevallen te verbeteren.</w:t>
      </w:r>
    </w:p>
    <w:p w14:paraId="2B1C5685" w14:textId="3EB19996" w:rsidR="00CC452F" w:rsidRPr="008A730C" w:rsidRDefault="00CC452F">
      <w:pPr>
        <w:pStyle w:val="a5"/>
        <w:tabs>
          <w:tab w:val="left" w:pos="9072"/>
        </w:tabs>
        <w:rPr>
          <w:lang w:val="nl-NL"/>
        </w:rPr>
      </w:pPr>
    </w:p>
    <w:p w14:paraId="3E5DDB78" w14:textId="77777777" w:rsidR="00CC452F" w:rsidRPr="008A730C" w:rsidRDefault="00CC452F" w:rsidP="00F13407">
      <w:pPr>
        <w:pStyle w:val="a5"/>
        <w:tabs>
          <w:tab w:val="left" w:pos="9072"/>
        </w:tabs>
        <w:rPr>
          <w:lang w:val="nl-NL"/>
        </w:rPr>
      </w:pPr>
    </w:p>
    <w:p w14:paraId="4151C817" w14:textId="65B29884" w:rsidR="00D56E6D" w:rsidRPr="008A730C" w:rsidRDefault="00595D11" w:rsidP="007B7451">
      <w:pPr>
        <w:pStyle w:val="1"/>
        <w:ind w:left="0"/>
        <w:rPr>
          <w:lang w:val="nl-NL"/>
        </w:rPr>
      </w:pPr>
      <w:r w:rsidRPr="008A730C">
        <w:rPr>
          <w:lang w:val="nl-NL"/>
        </w:rPr>
        <w:t>2.</w:t>
      </w:r>
      <w:r w:rsidRPr="008A730C">
        <w:rPr>
          <w:lang w:val="nl-NL"/>
        </w:rPr>
        <w:tab/>
      </w:r>
      <w:r w:rsidR="0061034E" w:rsidRPr="008A730C">
        <w:rPr>
          <w:lang w:val="nl-NL"/>
        </w:rPr>
        <w:t>Wanneer mag u dit middel niet toegediend krijgen of moet u er extra voorzichtig mee zijn?</w:t>
      </w:r>
    </w:p>
    <w:p w14:paraId="7975FF6E" w14:textId="77777777" w:rsidR="00D56E6D" w:rsidRPr="008A730C" w:rsidRDefault="00D56E6D" w:rsidP="00F13407">
      <w:pPr>
        <w:pStyle w:val="a5"/>
        <w:keepNext/>
        <w:widowControl/>
        <w:tabs>
          <w:tab w:val="left" w:pos="9072"/>
        </w:tabs>
        <w:rPr>
          <w:b/>
          <w:lang w:val="nl-NL"/>
        </w:rPr>
      </w:pPr>
    </w:p>
    <w:p w14:paraId="3ED52070" w14:textId="77777777" w:rsidR="00D56E6D" w:rsidRPr="008A730C" w:rsidRDefault="0061034E" w:rsidP="00F13407">
      <w:pPr>
        <w:keepNext/>
        <w:widowControl/>
        <w:tabs>
          <w:tab w:val="left" w:pos="9072"/>
        </w:tabs>
        <w:rPr>
          <w:b/>
          <w:lang w:val="nl-NL"/>
        </w:rPr>
      </w:pPr>
      <w:r w:rsidRPr="008A730C">
        <w:rPr>
          <w:b/>
          <w:lang w:val="nl-NL"/>
        </w:rPr>
        <w:t>Wanneer mag u dit middel niet toegediend krijgen?</w:t>
      </w:r>
    </w:p>
    <w:p w14:paraId="114A3DBC" w14:textId="7388DABC" w:rsidR="00D56E6D" w:rsidRPr="008A730C" w:rsidRDefault="0061034E" w:rsidP="00B81324">
      <w:pPr>
        <w:pStyle w:val="a6"/>
        <w:numPr>
          <w:ilvl w:val="0"/>
          <w:numId w:val="8"/>
        </w:numPr>
        <w:tabs>
          <w:tab w:val="left" w:pos="567"/>
          <w:tab w:val="left" w:pos="9072"/>
        </w:tabs>
        <w:ind w:left="567" w:right="452"/>
        <w:rPr>
          <w:lang w:val="nl-NL"/>
        </w:rPr>
      </w:pPr>
      <w:r w:rsidRPr="008A730C">
        <w:rPr>
          <w:lang w:val="nl-NL"/>
        </w:rPr>
        <w:t>U bent allergisch voor een van de stoffen in dit geneesmiddel. Deze stoffen kunt u vinden in rubriek</w:t>
      </w:r>
      <w:r w:rsidR="00CC452F" w:rsidRPr="008A730C">
        <w:rPr>
          <w:lang w:val="nl-NL"/>
        </w:rPr>
        <w:t> </w:t>
      </w:r>
      <w:r w:rsidRPr="008A730C">
        <w:rPr>
          <w:lang w:val="nl-NL"/>
        </w:rPr>
        <w:t>6.</w:t>
      </w:r>
    </w:p>
    <w:p w14:paraId="682F0EFD" w14:textId="643C4852" w:rsidR="00D56E6D" w:rsidRPr="008A730C" w:rsidRDefault="0061034E" w:rsidP="00B81324">
      <w:pPr>
        <w:pStyle w:val="a6"/>
        <w:numPr>
          <w:ilvl w:val="0"/>
          <w:numId w:val="8"/>
        </w:numPr>
        <w:tabs>
          <w:tab w:val="left" w:pos="685"/>
          <w:tab w:val="left" w:pos="686"/>
          <w:tab w:val="left" w:pos="9072"/>
        </w:tabs>
        <w:ind w:left="567"/>
        <w:rPr>
          <w:lang w:val="nl-NL"/>
        </w:rPr>
      </w:pPr>
      <w:r w:rsidRPr="008A730C">
        <w:rPr>
          <w:lang w:val="nl-NL"/>
        </w:rPr>
        <w:t>U he</w:t>
      </w:r>
      <w:r w:rsidR="008D2E61" w:rsidRPr="008A730C">
        <w:rPr>
          <w:lang w:val="nl-NL"/>
        </w:rPr>
        <w:t>ef</w:t>
      </w:r>
      <w:r w:rsidRPr="008A730C">
        <w:rPr>
          <w:lang w:val="nl-NL"/>
        </w:rPr>
        <w:t>t een infectie in of rond het</w:t>
      </w:r>
      <w:r w:rsidRPr="008A730C">
        <w:rPr>
          <w:spacing w:val="-11"/>
          <w:lang w:val="nl-NL"/>
        </w:rPr>
        <w:t xml:space="preserve"> </w:t>
      </w:r>
      <w:r w:rsidRPr="008A730C">
        <w:rPr>
          <w:lang w:val="nl-NL"/>
        </w:rPr>
        <w:t>oog.</w:t>
      </w:r>
    </w:p>
    <w:p w14:paraId="705EFADD" w14:textId="77AF4C86" w:rsidR="00D56E6D" w:rsidRPr="008A730C" w:rsidRDefault="0061034E" w:rsidP="00B81324">
      <w:pPr>
        <w:pStyle w:val="a6"/>
        <w:numPr>
          <w:ilvl w:val="0"/>
          <w:numId w:val="8"/>
        </w:numPr>
        <w:tabs>
          <w:tab w:val="left" w:pos="685"/>
          <w:tab w:val="left" w:pos="686"/>
          <w:tab w:val="left" w:pos="9072"/>
        </w:tabs>
        <w:ind w:left="567"/>
        <w:rPr>
          <w:lang w:val="nl-NL"/>
        </w:rPr>
      </w:pPr>
      <w:r w:rsidRPr="008A730C">
        <w:rPr>
          <w:lang w:val="nl-NL"/>
        </w:rPr>
        <w:t>U he</w:t>
      </w:r>
      <w:r w:rsidR="008D2E61" w:rsidRPr="008A730C">
        <w:rPr>
          <w:lang w:val="nl-NL"/>
        </w:rPr>
        <w:t>ef</w:t>
      </w:r>
      <w:r w:rsidRPr="008A730C">
        <w:rPr>
          <w:lang w:val="nl-NL"/>
        </w:rPr>
        <w:t>t pijn of roodheid (ernstige intraoculaire ontsteking) in uw</w:t>
      </w:r>
      <w:r w:rsidRPr="008A730C">
        <w:rPr>
          <w:spacing w:val="-22"/>
          <w:lang w:val="nl-NL"/>
        </w:rPr>
        <w:t xml:space="preserve"> </w:t>
      </w:r>
      <w:r w:rsidRPr="008A730C">
        <w:rPr>
          <w:lang w:val="nl-NL"/>
        </w:rPr>
        <w:t>oog.</w:t>
      </w:r>
    </w:p>
    <w:p w14:paraId="06CAF343" w14:textId="77777777" w:rsidR="00D56E6D" w:rsidRPr="008A730C" w:rsidRDefault="00D56E6D" w:rsidP="00F13407">
      <w:pPr>
        <w:pStyle w:val="a5"/>
        <w:tabs>
          <w:tab w:val="left" w:pos="9072"/>
        </w:tabs>
        <w:ind w:left="567" w:hanging="567"/>
        <w:rPr>
          <w:lang w:val="nl-NL"/>
        </w:rPr>
      </w:pPr>
    </w:p>
    <w:p w14:paraId="32E3184C" w14:textId="77777777" w:rsidR="00D56E6D" w:rsidRPr="008A730C" w:rsidRDefault="0061034E" w:rsidP="007B7451">
      <w:pPr>
        <w:keepNext/>
        <w:widowControl/>
        <w:tabs>
          <w:tab w:val="left" w:pos="9072"/>
        </w:tabs>
        <w:rPr>
          <w:lang w:val="nl-NL"/>
        </w:rPr>
      </w:pPr>
      <w:r w:rsidRPr="008A730C">
        <w:rPr>
          <w:b/>
          <w:lang w:val="nl-NL"/>
        </w:rPr>
        <w:t>Wanneer moet u extra voorzichtig zijn met dit middel?</w:t>
      </w:r>
    </w:p>
    <w:p w14:paraId="4D27F5F9" w14:textId="77777777" w:rsidR="00D56E6D" w:rsidRPr="008A730C" w:rsidRDefault="0061034E" w:rsidP="00F13407">
      <w:pPr>
        <w:pStyle w:val="a5"/>
        <w:keepNext/>
        <w:widowControl/>
        <w:tabs>
          <w:tab w:val="left" w:pos="9072"/>
        </w:tabs>
        <w:rPr>
          <w:lang w:val="nl-NL"/>
        </w:rPr>
      </w:pPr>
      <w:r w:rsidRPr="008A730C">
        <w:rPr>
          <w:lang w:val="nl-NL"/>
        </w:rPr>
        <w:t>Neem contact op met uw arts voordat u dit middel toegediend krijgt.</w:t>
      </w:r>
    </w:p>
    <w:p w14:paraId="11142D8C" w14:textId="76B8C21E" w:rsidR="00D56E6D" w:rsidRPr="008A730C" w:rsidRDefault="00CC452F" w:rsidP="00B81324">
      <w:pPr>
        <w:pStyle w:val="a6"/>
        <w:numPr>
          <w:ilvl w:val="0"/>
          <w:numId w:val="8"/>
        </w:numPr>
        <w:tabs>
          <w:tab w:val="left" w:pos="9072"/>
        </w:tabs>
        <w:ind w:left="567" w:right="114"/>
        <w:rPr>
          <w:lang w:val="nl-NL"/>
        </w:rPr>
      </w:pPr>
      <w:r w:rsidRPr="008A730C">
        <w:rPr>
          <w:lang w:val="nl-NL"/>
        </w:rPr>
        <w:t>Byooviz</w:t>
      </w:r>
      <w:r w:rsidR="0061034E" w:rsidRPr="008A730C">
        <w:rPr>
          <w:lang w:val="nl-NL"/>
        </w:rPr>
        <w:t xml:space="preserve"> wordt gegeven als injectie in het oog. Af en toe kunnen een infectie aan het binnenste deel van het oog, pijn of roodheid (ontsteking), loslating of scheur in één van de lagen aan de achterkant van het oog (netvliesloslating of netvliesscheur en loslating of scheur van het pigmentepitheel van het netvlies) of troebel worden van de lens (cataract) optreden na de toediening van </w:t>
      </w:r>
      <w:r w:rsidRPr="008A730C">
        <w:rPr>
          <w:lang w:val="nl-NL"/>
        </w:rPr>
        <w:t>Byooviz</w:t>
      </w:r>
      <w:r w:rsidR="0061034E" w:rsidRPr="008A730C">
        <w:rPr>
          <w:lang w:val="nl-NL"/>
        </w:rPr>
        <w:t>. Het is belangrijk om zo’n infectie of netvliesloslating zo snel mogelijk op te sporen en te behandelen. Vertel daarom uw arts onmiddellijk als u de volgende klachten krijgt: oogpijn of toegenomen ongemak, verergering van de roodheid van het oog, wazig zien of verminderd gezichtsvermogen, een toegenomen aantal kleine deeltjes in uw zicht of toegenomen gevoeligheid voor</w:t>
      </w:r>
      <w:r w:rsidR="0061034E" w:rsidRPr="008A730C">
        <w:rPr>
          <w:spacing w:val="-7"/>
          <w:lang w:val="nl-NL"/>
        </w:rPr>
        <w:t xml:space="preserve"> </w:t>
      </w:r>
      <w:r w:rsidR="0061034E" w:rsidRPr="008A730C">
        <w:rPr>
          <w:lang w:val="nl-NL"/>
        </w:rPr>
        <w:t>licht.</w:t>
      </w:r>
    </w:p>
    <w:p w14:paraId="4E241067" w14:textId="77777777" w:rsidR="00D56E6D" w:rsidRPr="008A730C" w:rsidRDefault="0061034E" w:rsidP="00B81324">
      <w:pPr>
        <w:pStyle w:val="a6"/>
        <w:numPr>
          <w:ilvl w:val="0"/>
          <w:numId w:val="8"/>
        </w:numPr>
        <w:tabs>
          <w:tab w:val="left" w:pos="9072"/>
        </w:tabs>
        <w:ind w:left="567" w:right="267"/>
        <w:rPr>
          <w:lang w:val="nl-NL"/>
        </w:rPr>
      </w:pPr>
      <w:r w:rsidRPr="008A730C">
        <w:rPr>
          <w:lang w:val="nl-NL"/>
        </w:rPr>
        <w:t>Bij sommige patiënten kan de oogdruk toenemen voor een korte periode direct na de injectie. Dit is iets wat u misschien niet opmerkt, en daarom zal uw arts dit controleren na elke</w:t>
      </w:r>
      <w:r w:rsidRPr="008A730C">
        <w:rPr>
          <w:spacing w:val="-28"/>
          <w:lang w:val="nl-NL"/>
        </w:rPr>
        <w:t xml:space="preserve"> </w:t>
      </w:r>
      <w:r w:rsidRPr="008A730C">
        <w:rPr>
          <w:lang w:val="nl-NL"/>
        </w:rPr>
        <w:t>injectie.</w:t>
      </w:r>
    </w:p>
    <w:p w14:paraId="58961044" w14:textId="28FBFFEC" w:rsidR="00D56E6D" w:rsidRPr="008A730C" w:rsidRDefault="0061034E" w:rsidP="00B81324">
      <w:pPr>
        <w:pStyle w:val="a6"/>
        <w:numPr>
          <w:ilvl w:val="0"/>
          <w:numId w:val="8"/>
        </w:numPr>
        <w:tabs>
          <w:tab w:val="left" w:pos="9072"/>
        </w:tabs>
        <w:ind w:left="567" w:right="214"/>
        <w:rPr>
          <w:lang w:val="nl-NL"/>
        </w:rPr>
      </w:pPr>
      <w:r w:rsidRPr="008A730C">
        <w:rPr>
          <w:lang w:val="nl-NL"/>
        </w:rPr>
        <w:t xml:space="preserve">Informeer uw arts als u een voorgeschiedenis heeft van oogaandoeningen of oogbehandelingen of als u een beroerte heeft gehad of voorbijgaande verschijnselen van een beroerte (zwakte of verlamming van ledematen of gezicht, moeite met praten of begrijpen) heeft ervaren. Er zal rekening worden gehouden met deze informatie bij het beoordelen of </w:t>
      </w:r>
      <w:r w:rsidR="00CC452F" w:rsidRPr="008A730C">
        <w:rPr>
          <w:lang w:val="nl-NL"/>
        </w:rPr>
        <w:t>Byooviz</w:t>
      </w:r>
      <w:r w:rsidRPr="008A730C">
        <w:rPr>
          <w:lang w:val="nl-NL"/>
        </w:rPr>
        <w:t xml:space="preserve"> een geschikte behandeling voor u</w:t>
      </w:r>
      <w:r w:rsidRPr="008A730C">
        <w:rPr>
          <w:spacing w:val="-5"/>
          <w:lang w:val="nl-NL"/>
        </w:rPr>
        <w:t xml:space="preserve"> </w:t>
      </w:r>
      <w:r w:rsidRPr="008A730C">
        <w:rPr>
          <w:lang w:val="nl-NL"/>
        </w:rPr>
        <w:t>is.</w:t>
      </w:r>
    </w:p>
    <w:p w14:paraId="0FFADA2C" w14:textId="77777777" w:rsidR="00D56E6D" w:rsidRPr="008A730C" w:rsidRDefault="00D56E6D" w:rsidP="00F13407">
      <w:pPr>
        <w:pStyle w:val="a5"/>
        <w:tabs>
          <w:tab w:val="left" w:pos="9072"/>
        </w:tabs>
        <w:rPr>
          <w:lang w:val="nl-NL"/>
        </w:rPr>
      </w:pPr>
    </w:p>
    <w:p w14:paraId="259078D1" w14:textId="1A06B815" w:rsidR="00D56E6D" w:rsidRPr="008A730C" w:rsidRDefault="0061034E" w:rsidP="00F13407">
      <w:pPr>
        <w:pStyle w:val="a5"/>
        <w:tabs>
          <w:tab w:val="left" w:pos="9072"/>
        </w:tabs>
        <w:ind w:right="909"/>
        <w:rPr>
          <w:lang w:val="nl-NL"/>
        </w:rPr>
      </w:pPr>
      <w:r w:rsidRPr="008A730C">
        <w:rPr>
          <w:lang w:val="nl-NL"/>
        </w:rPr>
        <w:t>Raadpleeg rubriek</w:t>
      </w:r>
      <w:r w:rsidR="00CC452F" w:rsidRPr="008A730C">
        <w:rPr>
          <w:lang w:val="nl-NL"/>
        </w:rPr>
        <w:t> </w:t>
      </w:r>
      <w:r w:rsidRPr="008A730C">
        <w:rPr>
          <w:lang w:val="nl-NL"/>
        </w:rPr>
        <w:t xml:space="preserve">4 (“Mogelijke bijwerkingen”) voor meer gedetailleerde informatie over de bijwerkingen die kunnen optreden tijdens de behandeling met </w:t>
      </w:r>
      <w:r w:rsidR="00CC452F" w:rsidRPr="008A730C">
        <w:rPr>
          <w:lang w:val="nl-NL"/>
        </w:rPr>
        <w:t>Byooviz</w:t>
      </w:r>
      <w:r w:rsidRPr="008A730C">
        <w:rPr>
          <w:lang w:val="nl-NL"/>
        </w:rPr>
        <w:t>.</w:t>
      </w:r>
    </w:p>
    <w:p w14:paraId="3277B18F" w14:textId="77777777" w:rsidR="00D56E6D" w:rsidRPr="008A730C" w:rsidRDefault="00D56E6D" w:rsidP="00F13407">
      <w:pPr>
        <w:pStyle w:val="a5"/>
        <w:tabs>
          <w:tab w:val="left" w:pos="9072"/>
        </w:tabs>
        <w:rPr>
          <w:lang w:val="nl-NL"/>
        </w:rPr>
      </w:pPr>
    </w:p>
    <w:p w14:paraId="34E3874D" w14:textId="0ED0BF58" w:rsidR="00D56E6D" w:rsidRPr="008A730C" w:rsidRDefault="0061034E" w:rsidP="007B7451">
      <w:pPr>
        <w:keepNext/>
        <w:widowControl/>
        <w:tabs>
          <w:tab w:val="left" w:pos="9072"/>
        </w:tabs>
        <w:rPr>
          <w:lang w:val="nl-NL"/>
        </w:rPr>
      </w:pPr>
      <w:r w:rsidRPr="008A730C">
        <w:rPr>
          <w:b/>
          <w:lang w:val="nl-NL"/>
        </w:rPr>
        <w:t>Kinderen en jongeren tot 18</w:t>
      </w:r>
      <w:r w:rsidR="00CC452F" w:rsidRPr="008A730C">
        <w:rPr>
          <w:b/>
          <w:lang w:val="nl-NL"/>
        </w:rPr>
        <w:t> </w:t>
      </w:r>
      <w:r w:rsidRPr="008A730C">
        <w:rPr>
          <w:b/>
          <w:lang w:val="nl-NL"/>
        </w:rPr>
        <w:t>jaar</w:t>
      </w:r>
    </w:p>
    <w:p w14:paraId="17CA7256" w14:textId="3C25D11E" w:rsidR="00D56E6D" w:rsidRPr="008A730C" w:rsidRDefault="00CC452F" w:rsidP="00F13407">
      <w:pPr>
        <w:pStyle w:val="a5"/>
        <w:tabs>
          <w:tab w:val="left" w:pos="9072"/>
        </w:tabs>
        <w:ind w:right="353"/>
        <w:rPr>
          <w:lang w:val="nl-NL"/>
        </w:rPr>
      </w:pPr>
      <w:r w:rsidRPr="008A730C">
        <w:rPr>
          <w:lang w:val="nl-NL"/>
        </w:rPr>
        <w:t>H</w:t>
      </w:r>
      <w:r w:rsidR="0061034E" w:rsidRPr="008A730C">
        <w:rPr>
          <w:lang w:val="nl-NL"/>
        </w:rPr>
        <w:t xml:space="preserve">et gebruik van </w:t>
      </w:r>
      <w:r w:rsidRPr="008A730C">
        <w:rPr>
          <w:lang w:val="nl-NL"/>
        </w:rPr>
        <w:t>Byooviz</w:t>
      </w:r>
      <w:r w:rsidR="0061034E" w:rsidRPr="008A730C">
        <w:rPr>
          <w:lang w:val="nl-NL"/>
        </w:rPr>
        <w:t xml:space="preserve"> bij kinderen en jongeren </w:t>
      </w:r>
      <w:r w:rsidRPr="008A730C">
        <w:rPr>
          <w:lang w:val="nl-NL"/>
        </w:rPr>
        <w:t xml:space="preserve">is </w:t>
      </w:r>
      <w:r w:rsidR="0061034E" w:rsidRPr="008A730C">
        <w:rPr>
          <w:lang w:val="nl-NL"/>
        </w:rPr>
        <w:t>niet vastgesteld en wordt daarom niet aanbevolen.</w:t>
      </w:r>
    </w:p>
    <w:p w14:paraId="4C910D28" w14:textId="77777777" w:rsidR="00D56E6D" w:rsidRPr="008A730C" w:rsidRDefault="00D56E6D" w:rsidP="00F13407">
      <w:pPr>
        <w:pStyle w:val="a5"/>
        <w:tabs>
          <w:tab w:val="left" w:pos="9072"/>
        </w:tabs>
        <w:rPr>
          <w:lang w:val="nl-NL"/>
        </w:rPr>
      </w:pPr>
    </w:p>
    <w:p w14:paraId="73B28F0B" w14:textId="77777777" w:rsidR="00D56E6D" w:rsidRPr="008A730C" w:rsidRDefault="0061034E" w:rsidP="007B7451">
      <w:pPr>
        <w:keepNext/>
        <w:widowControl/>
        <w:tabs>
          <w:tab w:val="left" w:pos="9072"/>
        </w:tabs>
        <w:rPr>
          <w:lang w:val="nl-NL"/>
        </w:rPr>
      </w:pPr>
      <w:r w:rsidRPr="008A730C">
        <w:rPr>
          <w:b/>
          <w:lang w:val="nl-NL"/>
        </w:rPr>
        <w:t>Gebruikt u nog andere geneesmiddelen?</w:t>
      </w:r>
    </w:p>
    <w:p w14:paraId="24269F32" w14:textId="14793862" w:rsidR="00D56E6D" w:rsidRPr="008A730C" w:rsidRDefault="0061034E" w:rsidP="00F13407">
      <w:pPr>
        <w:pStyle w:val="a5"/>
        <w:tabs>
          <w:tab w:val="left" w:pos="9072"/>
        </w:tabs>
        <w:ind w:right="351"/>
        <w:jc w:val="both"/>
        <w:rPr>
          <w:lang w:val="nl-NL"/>
        </w:rPr>
      </w:pPr>
      <w:r w:rsidRPr="008A730C">
        <w:rPr>
          <w:lang w:val="nl-NL"/>
        </w:rPr>
        <w:t xml:space="preserve">Gebruikt u naast </w:t>
      </w:r>
      <w:r w:rsidR="00CC452F" w:rsidRPr="008A730C">
        <w:rPr>
          <w:lang w:val="nl-NL"/>
        </w:rPr>
        <w:t>Byooviz</w:t>
      </w:r>
      <w:r w:rsidRPr="008A730C">
        <w:rPr>
          <w:lang w:val="nl-NL"/>
        </w:rPr>
        <w:t xml:space="preserve"> nog andere geneesmiddelen, heeft u dat kort geleden gedaan of bestaat de mogelijkheid dat u </w:t>
      </w:r>
      <w:r w:rsidR="008D2E61" w:rsidRPr="008A730C">
        <w:rPr>
          <w:lang w:val="nl-NL"/>
        </w:rPr>
        <w:t>binnenkort</w:t>
      </w:r>
      <w:r w:rsidRPr="008A730C">
        <w:rPr>
          <w:lang w:val="nl-NL"/>
        </w:rPr>
        <w:t xml:space="preserve"> andere geneesmiddelen gaat gebruiken? Vertel dat dan uw arts.</w:t>
      </w:r>
    </w:p>
    <w:p w14:paraId="78B600ED" w14:textId="77777777" w:rsidR="00D56E6D" w:rsidRPr="008A730C" w:rsidRDefault="00D56E6D" w:rsidP="00F13407">
      <w:pPr>
        <w:pStyle w:val="a5"/>
        <w:tabs>
          <w:tab w:val="left" w:pos="9072"/>
        </w:tabs>
        <w:rPr>
          <w:lang w:val="nl-NL"/>
        </w:rPr>
      </w:pPr>
    </w:p>
    <w:p w14:paraId="794E740A" w14:textId="77777777" w:rsidR="00D56E6D" w:rsidRPr="008A730C" w:rsidRDefault="0061034E" w:rsidP="007B7451">
      <w:pPr>
        <w:keepNext/>
        <w:widowControl/>
        <w:tabs>
          <w:tab w:val="left" w:pos="9072"/>
        </w:tabs>
        <w:rPr>
          <w:lang w:val="nl-NL"/>
        </w:rPr>
      </w:pPr>
      <w:r w:rsidRPr="008A730C">
        <w:rPr>
          <w:b/>
          <w:lang w:val="nl-NL"/>
        </w:rPr>
        <w:t>Zwangerschap en borstvoeding</w:t>
      </w:r>
    </w:p>
    <w:p w14:paraId="51C68BDB" w14:textId="0974BEE7" w:rsidR="00D56E6D" w:rsidRPr="008A730C" w:rsidRDefault="0061034E" w:rsidP="00B81324">
      <w:pPr>
        <w:pStyle w:val="a6"/>
        <w:numPr>
          <w:ilvl w:val="0"/>
          <w:numId w:val="8"/>
        </w:numPr>
        <w:tabs>
          <w:tab w:val="left" w:pos="9072"/>
        </w:tabs>
        <w:ind w:left="567" w:right="688"/>
        <w:rPr>
          <w:lang w:val="nl-NL"/>
        </w:rPr>
      </w:pPr>
      <w:r w:rsidRPr="008A730C">
        <w:rPr>
          <w:lang w:val="nl-NL"/>
        </w:rPr>
        <w:t>Vrouwen die zwanger kunnen worden, moeten een doeltreffende anticonceptiemethode gebruiken tijdens de behandeling en gedurende ten minste nog drie maanden na de laatste injectie met</w:t>
      </w:r>
      <w:r w:rsidRPr="008A730C">
        <w:rPr>
          <w:spacing w:val="-5"/>
          <w:lang w:val="nl-NL"/>
        </w:rPr>
        <w:t xml:space="preserve"> </w:t>
      </w:r>
      <w:r w:rsidR="00CC452F" w:rsidRPr="008A730C">
        <w:rPr>
          <w:lang w:val="nl-NL"/>
        </w:rPr>
        <w:t>Byooviz</w:t>
      </w:r>
      <w:r w:rsidRPr="008A730C">
        <w:rPr>
          <w:lang w:val="nl-NL"/>
        </w:rPr>
        <w:t>.</w:t>
      </w:r>
    </w:p>
    <w:p w14:paraId="48F043DF" w14:textId="6E70FDD8" w:rsidR="00D56E6D" w:rsidRPr="008A730C" w:rsidRDefault="0061034E" w:rsidP="00B81324">
      <w:pPr>
        <w:pStyle w:val="a6"/>
        <w:numPr>
          <w:ilvl w:val="0"/>
          <w:numId w:val="8"/>
        </w:numPr>
        <w:tabs>
          <w:tab w:val="left" w:pos="9072"/>
        </w:tabs>
        <w:ind w:left="567" w:right="164"/>
        <w:rPr>
          <w:lang w:val="nl-NL"/>
        </w:rPr>
      </w:pPr>
      <w:r w:rsidRPr="008A730C">
        <w:rPr>
          <w:lang w:val="nl-NL"/>
        </w:rPr>
        <w:t xml:space="preserve">Er is geen ervaring met het gebruik van </w:t>
      </w:r>
      <w:r w:rsidR="00CC452F" w:rsidRPr="008A730C">
        <w:rPr>
          <w:lang w:val="nl-NL"/>
        </w:rPr>
        <w:t>Byooviz</w:t>
      </w:r>
      <w:r w:rsidRPr="008A730C">
        <w:rPr>
          <w:lang w:val="nl-NL"/>
        </w:rPr>
        <w:t xml:space="preserve"> bij zwangere vrouwen. </w:t>
      </w:r>
      <w:r w:rsidR="00CC452F" w:rsidRPr="008A730C">
        <w:rPr>
          <w:lang w:val="nl-NL"/>
        </w:rPr>
        <w:t>Byooviz</w:t>
      </w:r>
      <w:r w:rsidRPr="008A730C">
        <w:rPr>
          <w:lang w:val="nl-NL"/>
        </w:rPr>
        <w:t xml:space="preserve"> m</w:t>
      </w:r>
      <w:r w:rsidR="008D2E61" w:rsidRPr="008A730C">
        <w:rPr>
          <w:lang w:val="nl-NL"/>
        </w:rPr>
        <w:t>ag</w:t>
      </w:r>
      <w:r w:rsidRPr="008A730C">
        <w:rPr>
          <w:lang w:val="nl-NL"/>
        </w:rPr>
        <w:t xml:space="preserve"> daarom niet worden tijdens de zwangerschap</w:t>
      </w:r>
      <w:r w:rsidR="008D2E61" w:rsidRPr="008A730C">
        <w:rPr>
          <w:lang w:val="nl-NL"/>
        </w:rPr>
        <w:t xml:space="preserve"> worden gebruikt,</w:t>
      </w:r>
      <w:r w:rsidRPr="008A730C">
        <w:rPr>
          <w:lang w:val="nl-NL"/>
        </w:rPr>
        <w:t xml:space="preserve"> tenzij de mogelijke voordelen opwegen tegen het potentiële risico voor het ongeboren kind. Bent u zwanger, denkt u zwanger te zijn of wilt u zwanger worden? Neem dan contact op met uw arts voordat u dit geneesmiddel toegediend krijgt.</w:t>
      </w:r>
    </w:p>
    <w:p w14:paraId="4468B0C1" w14:textId="0FCC81FA" w:rsidR="00D56E6D" w:rsidRPr="008A730C" w:rsidRDefault="00845E35" w:rsidP="00B81324">
      <w:pPr>
        <w:pStyle w:val="a6"/>
        <w:numPr>
          <w:ilvl w:val="0"/>
          <w:numId w:val="8"/>
        </w:numPr>
        <w:tabs>
          <w:tab w:val="left" w:pos="9072"/>
        </w:tabs>
        <w:ind w:left="567" w:right="192"/>
        <w:rPr>
          <w:lang w:val="nl-NL"/>
        </w:rPr>
      </w:pPr>
      <w:r w:rsidRPr="00845E35">
        <w:rPr>
          <w:lang w:val="nl-NL"/>
        </w:rPr>
        <w:t xml:space="preserve">Kleine hoeveelheden </w:t>
      </w:r>
      <w:r>
        <w:rPr>
          <w:lang w:val="nl-NL"/>
        </w:rPr>
        <w:t>ranibizumab</w:t>
      </w:r>
      <w:r w:rsidRPr="00845E35">
        <w:rPr>
          <w:lang w:val="nl-NL"/>
        </w:rPr>
        <w:t xml:space="preserve"> kunnen in de moedermelk terechtkomen.</w:t>
      </w:r>
      <w:r>
        <w:rPr>
          <w:lang w:val="nl-NL"/>
        </w:rPr>
        <w:t xml:space="preserve"> </w:t>
      </w:r>
      <w:r w:rsidR="0061034E" w:rsidRPr="008A730C">
        <w:rPr>
          <w:lang w:val="nl-NL"/>
        </w:rPr>
        <w:t xml:space="preserve">Borstvoeding geven tijdens het gebruik van </w:t>
      </w:r>
      <w:r w:rsidR="00CC452F" w:rsidRPr="008A730C">
        <w:rPr>
          <w:lang w:val="nl-NL"/>
        </w:rPr>
        <w:t>Byooviz</w:t>
      </w:r>
      <w:r w:rsidR="0061034E" w:rsidRPr="008A730C">
        <w:rPr>
          <w:lang w:val="nl-NL"/>
        </w:rPr>
        <w:t xml:space="preserve"> wordt </w:t>
      </w:r>
      <w:r>
        <w:rPr>
          <w:lang w:val="nl-NL"/>
        </w:rPr>
        <w:t xml:space="preserve">daarom </w:t>
      </w:r>
      <w:r w:rsidR="0061034E" w:rsidRPr="008A730C">
        <w:rPr>
          <w:lang w:val="nl-NL"/>
        </w:rPr>
        <w:t>niet aanbevolen. Neem contact op met uw arts of apotheker voordat u dit geneesmiddel toegediend</w:t>
      </w:r>
      <w:r w:rsidR="0061034E" w:rsidRPr="008A730C">
        <w:rPr>
          <w:spacing w:val="-12"/>
          <w:lang w:val="nl-NL"/>
        </w:rPr>
        <w:t xml:space="preserve"> </w:t>
      </w:r>
      <w:r w:rsidR="0061034E" w:rsidRPr="008A730C">
        <w:rPr>
          <w:lang w:val="nl-NL"/>
        </w:rPr>
        <w:t>krijgt.</w:t>
      </w:r>
    </w:p>
    <w:p w14:paraId="2CA1C3F3" w14:textId="74869B58" w:rsidR="00CC452F" w:rsidRPr="008A730C" w:rsidRDefault="00CC452F" w:rsidP="00CC452F">
      <w:pPr>
        <w:tabs>
          <w:tab w:val="left" w:pos="9072"/>
        </w:tabs>
        <w:ind w:right="192"/>
        <w:rPr>
          <w:lang w:val="nl-NL"/>
        </w:rPr>
      </w:pPr>
    </w:p>
    <w:p w14:paraId="7F6A4488" w14:textId="77777777" w:rsidR="00D56E6D" w:rsidRPr="008A730C" w:rsidRDefault="0061034E" w:rsidP="007B7451">
      <w:pPr>
        <w:keepNext/>
        <w:widowControl/>
        <w:tabs>
          <w:tab w:val="left" w:pos="9072"/>
        </w:tabs>
        <w:rPr>
          <w:lang w:val="nl-NL"/>
        </w:rPr>
      </w:pPr>
      <w:r w:rsidRPr="008A730C">
        <w:rPr>
          <w:b/>
          <w:lang w:val="nl-NL"/>
        </w:rPr>
        <w:t>Rijvaardigheid en het gebruik van machines</w:t>
      </w:r>
    </w:p>
    <w:p w14:paraId="2AD3FF6E" w14:textId="5A1BB127" w:rsidR="00D56E6D" w:rsidRPr="008A730C" w:rsidRDefault="0061034E" w:rsidP="00F13407">
      <w:pPr>
        <w:pStyle w:val="a5"/>
        <w:tabs>
          <w:tab w:val="left" w:pos="9072"/>
        </w:tabs>
        <w:ind w:right="397"/>
        <w:rPr>
          <w:lang w:val="nl-NL"/>
        </w:rPr>
      </w:pPr>
      <w:r w:rsidRPr="008A730C">
        <w:rPr>
          <w:lang w:val="nl-NL"/>
        </w:rPr>
        <w:t xml:space="preserve">Na de behandeling met </w:t>
      </w:r>
      <w:r w:rsidR="00CC452F" w:rsidRPr="008A730C">
        <w:rPr>
          <w:lang w:val="nl-NL"/>
        </w:rPr>
        <w:t>Byooviz</w:t>
      </w:r>
      <w:r w:rsidRPr="008A730C">
        <w:rPr>
          <w:lang w:val="nl-NL"/>
        </w:rPr>
        <w:t xml:space="preserve"> kunt u tijdelijk last hebben van wazig zicht. Als dit gebeurt, mag u niet autorijden en geen machines gebruiken totdat dit voorbij is.</w:t>
      </w:r>
    </w:p>
    <w:p w14:paraId="21FAF9B4" w14:textId="77777777" w:rsidR="00D56E6D" w:rsidRPr="008A730C" w:rsidRDefault="00D56E6D" w:rsidP="00F13407">
      <w:pPr>
        <w:pStyle w:val="a5"/>
        <w:tabs>
          <w:tab w:val="left" w:pos="9072"/>
        </w:tabs>
        <w:rPr>
          <w:lang w:val="nl-NL"/>
        </w:rPr>
      </w:pPr>
    </w:p>
    <w:p w14:paraId="344A2098" w14:textId="77777777" w:rsidR="00D56E6D" w:rsidRPr="008A730C" w:rsidRDefault="00D56E6D" w:rsidP="00F13407">
      <w:pPr>
        <w:pStyle w:val="a5"/>
        <w:tabs>
          <w:tab w:val="left" w:pos="9072"/>
        </w:tabs>
        <w:rPr>
          <w:lang w:val="nl-NL"/>
        </w:rPr>
      </w:pPr>
    </w:p>
    <w:p w14:paraId="1AD13585" w14:textId="2E8C69EC" w:rsidR="00D56E6D" w:rsidRPr="008A730C" w:rsidRDefault="00595D11" w:rsidP="00BD74AB">
      <w:pPr>
        <w:pStyle w:val="1"/>
        <w:keepNext/>
        <w:ind w:left="0"/>
        <w:rPr>
          <w:lang w:val="nl-NL"/>
        </w:rPr>
      </w:pPr>
      <w:r w:rsidRPr="008A730C">
        <w:rPr>
          <w:lang w:val="nl-NL"/>
        </w:rPr>
        <w:lastRenderedPageBreak/>
        <w:t>3.</w:t>
      </w:r>
      <w:r w:rsidRPr="008A730C">
        <w:rPr>
          <w:lang w:val="nl-NL"/>
        </w:rPr>
        <w:tab/>
      </w:r>
      <w:r w:rsidR="0061034E" w:rsidRPr="008A730C">
        <w:rPr>
          <w:lang w:val="nl-NL"/>
        </w:rPr>
        <w:t>Hoe wordt dit middel toegediend?</w:t>
      </w:r>
    </w:p>
    <w:p w14:paraId="66FF0209" w14:textId="77777777" w:rsidR="00D56E6D" w:rsidRPr="008A730C" w:rsidRDefault="00D56E6D" w:rsidP="00F13407">
      <w:pPr>
        <w:pStyle w:val="a5"/>
        <w:keepNext/>
        <w:widowControl/>
        <w:tabs>
          <w:tab w:val="left" w:pos="9072"/>
        </w:tabs>
        <w:rPr>
          <w:bCs/>
          <w:lang w:val="nl-NL"/>
        </w:rPr>
      </w:pPr>
    </w:p>
    <w:p w14:paraId="5FFE017D" w14:textId="2425463D" w:rsidR="00D56E6D" w:rsidRPr="008A730C" w:rsidRDefault="00CC452F" w:rsidP="00F13407">
      <w:pPr>
        <w:pStyle w:val="a5"/>
        <w:tabs>
          <w:tab w:val="left" w:pos="9072"/>
        </w:tabs>
        <w:ind w:right="427"/>
        <w:rPr>
          <w:lang w:val="nl-NL"/>
        </w:rPr>
      </w:pPr>
      <w:r w:rsidRPr="008A730C">
        <w:rPr>
          <w:lang w:val="nl-NL"/>
        </w:rPr>
        <w:t>Byooviz</w:t>
      </w:r>
      <w:r w:rsidR="0061034E" w:rsidRPr="008A730C">
        <w:rPr>
          <w:lang w:val="nl-NL"/>
        </w:rPr>
        <w:t xml:space="preserve"> wordt door uw oogarts toegediend als een enkele injectie in uw oog onder plaatselijke verdoving. De gebruikelijke dosis van een injectie is 0,05</w:t>
      </w:r>
      <w:r w:rsidRPr="008A730C">
        <w:rPr>
          <w:lang w:val="nl-NL"/>
        </w:rPr>
        <w:t> </w:t>
      </w:r>
      <w:r w:rsidR="0061034E" w:rsidRPr="008A730C">
        <w:rPr>
          <w:lang w:val="nl-NL"/>
        </w:rPr>
        <w:t>ml (die 0,5</w:t>
      </w:r>
      <w:r w:rsidRPr="008A730C">
        <w:rPr>
          <w:lang w:val="nl-NL"/>
        </w:rPr>
        <w:t> </w:t>
      </w:r>
      <w:r w:rsidR="0061034E" w:rsidRPr="008A730C">
        <w:rPr>
          <w:lang w:val="nl-NL"/>
        </w:rPr>
        <w:t>mg werkzame stof bevat). De periode tussen twee doseringen geïnjecteerd in hetzelfde oog, moet ten minste 4</w:t>
      </w:r>
      <w:r w:rsidRPr="008A730C">
        <w:rPr>
          <w:lang w:val="nl-NL"/>
        </w:rPr>
        <w:t> </w:t>
      </w:r>
      <w:r w:rsidR="0061034E" w:rsidRPr="008A730C">
        <w:rPr>
          <w:lang w:val="nl-NL"/>
        </w:rPr>
        <w:t>weken zijn. Alle injecties worden toegediend door uw oogarts.</w:t>
      </w:r>
    </w:p>
    <w:p w14:paraId="2E8BF9AB" w14:textId="77777777" w:rsidR="00D56E6D" w:rsidRPr="008A730C" w:rsidRDefault="00D56E6D" w:rsidP="00F13407">
      <w:pPr>
        <w:pStyle w:val="a5"/>
        <w:tabs>
          <w:tab w:val="left" w:pos="9072"/>
        </w:tabs>
        <w:rPr>
          <w:lang w:val="nl-NL"/>
        </w:rPr>
      </w:pPr>
    </w:p>
    <w:p w14:paraId="4AF5E61E" w14:textId="77777777" w:rsidR="00D56E6D" w:rsidRPr="008A730C" w:rsidRDefault="0061034E" w:rsidP="00F13407">
      <w:pPr>
        <w:pStyle w:val="a5"/>
        <w:tabs>
          <w:tab w:val="left" w:pos="9072"/>
        </w:tabs>
        <w:ind w:right="336"/>
        <w:rPr>
          <w:lang w:val="nl-NL"/>
        </w:rPr>
      </w:pPr>
      <w:r w:rsidRPr="008A730C">
        <w:rPr>
          <w:lang w:val="nl-NL"/>
        </w:rPr>
        <w:t>Vóór de injectie zal uw arts uw oog zorgvuldig wassen om infectie te voorkomen. Uw arts zal u ook een lokale verdoving geven om eventuele pijn van de injectie te verminderen of te voorkomen.</w:t>
      </w:r>
    </w:p>
    <w:p w14:paraId="5689F44C" w14:textId="77777777" w:rsidR="00D56E6D" w:rsidRPr="008A730C" w:rsidRDefault="00D56E6D" w:rsidP="00F13407">
      <w:pPr>
        <w:pStyle w:val="a5"/>
        <w:tabs>
          <w:tab w:val="left" w:pos="9072"/>
        </w:tabs>
        <w:rPr>
          <w:lang w:val="nl-NL"/>
        </w:rPr>
      </w:pPr>
    </w:p>
    <w:p w14:paraId="056DFAEE" w14:textId="50B6A6F6" w:rsidR="00D56E6D" w:rsidRPr="008A730C" w:rsidRDefault="0061034E" w:rsidP="00F13407">
      <w:pPr>
        <w:pStyle w:val="a5"/>
        <w:tabs>
          <w:tab w:val="left" w:pos="9072"/>
        </w:tabs>
        <w:ind w:right="98"/>
        <w:rPr>
          <w:lang w:val="nl-NL"/>
        </w:rPr>
      </w:pPr>
      <w:r w:rsidRPr="008A730C">
        <w:rPr>
          <w:lang w:val="nl-NL"/>
        </w:rPr>
        <w:t xml:space="preserve">De behandeling wordt gestart met één injectie met </w:t>
      </w:r>
      <w:r w:rsidR="00CC452F" w:rsidRPr="008A730C">
        <w:rPr>
          <w:lang w:val="nl-NL"/>
        </w:rPr>
        <w:t>Byooviz</w:t>
      </w:r>
      <w:r w:rsidRPr="008A730C">
        <w:rPr>
          <w:lang w:val="nl-NL"/>
        </w:rPr>
        <w:t xml:space="preserve"> per maand. Uw arts zal uw oogaandoening controleren en, afhankelijk van hoe u op de behandeling reageert, besluiten of en wanneer u verdere behandeling nodig he</w:t>
      </w:r>
      <w:r w:rsidR="0032725C" w:rsidRPr="008A730C">
        <w:rPr>
          <w:lang w:val="nl-NL"/>
        </w:rPr>
        <w:t>ef</w:t>
      </w:r>
      <w:r w:rsidRPr="008A730C">
        <w:rPr>
          <w:lang w:val="nl-NL"/>
        </w:rPr>
        <w:t>t.</w:t>
      </w:r>
    </w:p>
    <w:p w14:paraId="67401E7A" w14:textId="77777777" w:rsidR="00D56E6D" w:rsidRPr="008A730C" w:rsidRDefault="00D56E6D" w:rsidP="00F13407">
      <w:pPr>
        <w:pStyle w:val="a5"/>
        <w:tabs>
          <w:tab w:val="left" w:pos="9072"/>
        </w:tabs>
        <w:rPr>
          <w:lang w:val="nl-NL"/>
        </w:rPr>
      </w:pPr>
    </w:p>
    <w:p w14:paraId="21DE19FF" w14:textId="0A301B50" w:rsidR="00D56E6D" w:rsidRPr="008A730C" w:rsidRDefault="0061034E" w:rsidP="00F13407">
      <w:pPr>
        <w:pStyle w:val="a5"/>
        <w:tabs>
          <w:tab w:val="left" w:pos="9072"/>
        </w:tabs>
        <w:ind w:right="159"/>
        <w:rPr>
          <w:lang w:val="nl-NL"/>
        </w:rPr>
      </w:pPr>
      <w:r w:rsidRPr="008A730C">
        <w:rPr>
          <w:lang w:val="nl-NL"/>
        </w:rPr>
        <w:t xml:space="preserve">Gedetailleerde instructies voor gebruik worden aan het einde van deze bijsluiter gegeven in de rubriek “Hoe moet </w:t>
      </w:r>
      <w:r w:rsidR="00CC452F" w:rsidRPr="008A730C">
        <w:rPr>
          <w:lang w:val="nl-NL"/>
        </w:rPr>
        <w:t>Byooviz</w:t>
      </w:r>
      <w:r w:rsidRPr="008A730C">
        <w:rPr>
          <w:lang w:val="nl-NL"/>
        </w:rPr>
        <w:t xml:space="preserve"> worden bereid en toegediend”.</w:t>
      </w:r>
    </w:p>
    <w:p w14:paraId="6097FFC9" w14:textId="77777777" w:rsidR="00D56E6D" w:rsidRPr="008A730C" w:rsidRDefault="00D56E6D" w:rsidP="00F13407">
      <w:pPr>
        <w:pStyle w:val="a5"/>
        <w:tabs>
          <w:tab w:val="left" w:pos="9072"/>
        </w:tabs>
        <w:rPr>
          <w:lang w:val="nl-NL"/>
        </w:rPr>
      </w:pPr>
    </w:p>
    <w:p w14:paraId="423CAC0B" w14:textId="72948DC6" w:rsidR="00D56E6D" w:rsidRPr="008A730C" w:rsidRDefault="0061034E" w:rsidP="007B7451">
      <w:pPr>
        <w:keepNext/>
        <w:widowControl/>
        <w:tabs>
          <w:tab w:val="left" w:pos="9072"/>
        </w:tabs>
        <w:rPr>
          <w:lang w:val="nl-NL"/>
        </w:rPr>
      </w:pPr>
      <w:r w:rsidRPr="008A730C">
        <w:rPr>
          <w:b/>
          <w:lang w:val="nl-NL"/>
        </w:rPr>
        <w:t>Ouderen (65</w:t>
      </w:r>
      <w:r w:rsidR="00CC452F" w:rsidRPr="008A730C">
        <w:rPr>
          <w:b/>
          <w:lang w:val="nl-NL"/>
        </w:rPr>
        <w:t> </w:t>
      </w:r>
      <w:r w:rsidRPr="008A730C">
        <w:rPr>
          <w:b/>
          <w:lang w:val="nl-NL"/>
        </w:rPr>
        <w:t>jaar en ouder)</w:t>
      </w:r>
    </w:p>
    <w:p w14:paraId="2CA0FCA9" w14:textId="20CE2974" w:rsidR="00D56E6D" w:rsidRPr="008A730C" w:rsidRDefault="00CC452F" w:rsidP="00F13407">
      <w:pPr>
        <w:pStyle w:val="a5"/>
        <w:tabs>
          <w:tab w:val="left" w:pos="9072"/>
        </w:tabs>
        <w:rPr>
          <w:lang w:val="nl-NL"/>
        </w:rPr>
      </w:pPr>
      <w:r w:rsidRPr="008A730C">
        <w:rPr>
          <w:lang w:val="nl-NL"/>
        </w:rPr>
        <w:t>Byooviz</w:t>
      </w:r>
      <w:r w:rsidR="0061034E" w:rsidRPr="008A730C">
        <w:rPr>
          <w:lang w:val="nl-NL"/>
        </w:rPr>
        <w:t xml:space="preserve"> kan bij mensen van 65</w:t>
      </w:r>
      <w:r w:rsidRPr="008A730C">
        <w:rPr>
          <w:lang w:val="nl-NL"/>
        </w:rPr>
        <w:t> </w:t>
      </w:r>
      <w:r w:rsidR="0061034E" w:rsidRPr="008A730C">
        <w:rPr>
          <w:lang w:val="nl-NL"/>
        </w:rPr>
        <w:t>jaar en ouder zonder dosisaanpassingen worden gebruikt.</w:t>
      </w:r>
    </w:p>
    <w:p w14:paraId="3709B0FE" w14:textId="77777777" w:rsidR="00D56E6D" w:rsidRPr="008A730C" w:rsidRDefault="00D56E6D" w:rsidP="00F13407">
      <w:pPr>
        <w:pStyle w:val="a5"/>
        <w:tabs>
          <w:tab w:val="left" w:pos="9072"/>
        </w:tabs>
        <w:rPr>
          <w:lang w:val="nl-NL"/>
        </w:rPr>
      </w:pPr>
    </w:p>
    <w:p w14:paraId="09D7D2B3" w14:textId="77777777" w:rsidR="00D56E6D" w:rsidRPr="008A730C" w:rsidRDefault="0061034E" w:rsidP="007B7451">
      <w:pPr>
        <w:keepNext/>
        <w:widowControl/>
        <w:tabs>
          <w:tab w:val="left" w:pos="9072"/>
        </w:tabs>
        <w:rPr>
          <w:lang w:val="nl-NL"/>
        </w:rPr>
      </w:pPr>
      <w:r w:rsidRPr="008A730C">
        <w:rPr>
          <w:b/>
          <w:lang w:val="nl-NL"/>
        </w:rPr>
        <w:t>Als u stopt met de behandeling met dit middel</w:t>
      </w:r>
    </w:p>
    <w:p w14:paraId="37BAC903" w14:textId="7C80CC78" w:rsidR="00D56E6D" w:rsidRPr="008A730C" w:rsidRDefault="0061034E" w:rsidP="00F13407">
      <w:pPr>
        <w:pStyle w:val="a5"/>
        <w:tabs>
          <w:tab w:val="left" w:pos="9072"/>
        </w:tabs>
        <w:ind w:right="525"/>
        <w:rPr>
          <w:lang w:val="nl-NL"/>
        </w:rPr>
      </w:pPr>
      <w:r w:rsidRPr="008A730C">
        <w:rPr>
          <w:lang w:val="nl-NL"/>
        </w:rPr>
        <w:t xml:space="preserve">Als u overweegt om te stoppen met de behandeling met </w:t>
      </w:r>
      <w:r w:rsidR="00CC452F" w:rsidRPr="008A730C">
        <w:rPr>
          <w:lang w:val="nl-NL"/>
        </w:rPr>
        <w:t>Byooviz</w:t>
      </w:r>
      <w:r w:rsidRPr="008A730C">
        <w:rPr>
          <w:lang w:val="nl-NL"/>
        </w:rPr>
        <w:t xml:space="preserve">, ga dan naar uw eerstvolgende afspraak en bespreek dit met uw arts. Uw arts zal u adviseren en beslissen hoelang u moet worden behandeld met </w:t>
      </w:r>
      <w:r w:rsidR="00CC452F" w:rsidRPr="008A730C">
        <w:rPr>
          <w:lang w:val="nl-NL"/>
        </w:rPr>
        <w:t>Byooviz</w:t>
      </w:r>
      <w:r w:rsidRPr="008A730C">
        <w:rPr>
          <w:lang w:val="nl-NL"/>
        </w:rPr>
        <w:t>.</w:t>
      </w:r>
    </w:p>
    <w:p w14:paraId="13BE4379" w14:textId="77777777" w:rsidR="00D56E6D" w:rsidRPr="008A730C" w:rsidRDefault="00D56E6D" w:rsidP="00F13407">
      <w:pPr>
        <w:pStyle w:val="a5"/>
        <w:tabs>
          <w:tab w:val="left" w:pos="9072"/>
        </w:tabs>
        <w:rPr>
          <w:lang w:val="nl-NL"/>
        </w:rPr>
      </w:pPr>
    </w:p>
    <w:p w14:paraId="052F2219" w14:textId="77777777" w:rsidR="00D56E6D" w:rsidRPr="008A730C" w:rsidRDefault="0061034E" w:rsidP="00F13407">
      <w:pPr>
        <w:pStyle w:val="a5"/>
        <w:tabs>
          <w:tab w:val="left" w:pos="9072"/>
        </w:tabs>
        <w:rPr>
          <w:lang w:val="nl-NL"/>
        </w:rPr>
      </w:pPr>
      <w:r w:rsidRPr="008A730C">
        <w:rPr>
          <w:lang w:val="nl-NL"/>
        </w:rPr>
        <w:t>Heeft u nog andere vragen over het gebruik van dit geneesmiddel? Neem dan contact op met uw arts.</w:t>
      </w:r>
    </w:p>
    <w:p w14:paraId="7C3BC1D7" w14:textId="77777777" w:rsidR="00D56E6D" w:rsidRPr="008A730C" w:rsidRDefault="00D56E6D" w:rsidP="00F13407">
      <w:pPr>
        <w:pStyle w:val="a5"/>
        <w:tabs>
          <w:tab w:val="left" w:pos="9072"/>
        </w:tabs>
        <w:rPr>
          <w:lang w:val="nl-NL"/>
        </w:rPr>
      </w:pPr>
    </w:p>
    <w:p w14:paraId="1B884E1E" w14:textId="77777777" w:rsidR="00D56E6D" w:rsidRPr="008A730C" w:rsidRDefault="00D56E6D" w:rsidP="00F13407">
      <w:pPr>
        <w:pStyle w:val="a5"/>
        <w:tabs>
          <w:tab w:val="left" w:pos="9072"/>
        </w:tabs>
        <w:rPr>
          <w:lang w:val="nl-NL"/>
        </w:rPr>
      </w:pPr>
    </w:p>
    <w:p w14:paraId="572995DC" w14:textId="5D78D283" w:rsidR="00D56E6D" w:rsidRPr="008A730C" w:rsidRDefault="00595D11" w:rsidP="007B7451">
      <w:pPr>
        <w:pStyle w:val="1"/>
        <w:ind w:left="0"/>
        <w:rPr>
          <w:lang w:val="nl-NL"/>
        </w:rPr>
      </w:pPr>
      <w:r w:rsidRPr="008A730C">
        <w:rPr>
          <w:lang w:val="nl-NL"/>
        </w:rPr>
        <w:t>4.</w:t>
      </w:r>
      <w:r w:rsidRPr="008A730C">
        <w:rPr>
          <w:lang w:val="nl-NL"/>
        </w:rPr>
        <w:tab/>
      </w:r>
      <w:r w:rsidR="0061034E" w:rsidRPr="008A730C">
        <w:rPr>
          <w:lang w:val="nl-NL"/>
        </w:rPr>
        <w:t>Mogelijke bijwerkingen</w:t>
      </w:r>
    </w:p>
    <w:p w14:paraId="71670544" w14:textId="77777777" w:rsidR="00D56E6D" w:rsidRPr="008A730C" w:rsidRDefault="00D56E6D" w:rsidP="00595D11">
      <w:pPr>
        <w:pStyle w:val="a5"/>
        <w:keepNext/>
        <w:widowControl/>
        <w:tabs>
          <w:tab w:val="left" w:pos="9072"/>
        </w:tabs>
        <w:rPr>
          <w:bCs/>
          <w:lang w:val="nl-NL"/>
        </w:rPr>
      </w:pPr>
    </w:p>
    <w:p w14:paraId="1841F492" w14:textId="77777777" w:rsidR="00D56E6D" w:rsidRPr="008A730C" w:rsidRDefault="0061034E" w:rsidP="00F13407">
      <w:pPr>
        <w:pStyle w:val="a5"/>
        <w:tabs>
          <w:tab w:val="left" w:pos="9072"/>
        </w:tabs>
        <w:ind w:right="874"/>
        <w:rPr>
          <w:lang w:val="nl-NL"/>
        </w:rPr>
      </w:pPr>
      <w:r w:rsidRPr="008A730C">
        <w:rPr>
          <w:lang w:val="nl-NL"/>
        </w:rPr>
        <w:t>Zoals elk geneesmiddel kan ook dit geneesmiddel bijwerkingen hebben, al krijgt niet iedereen daarmee te maken.</w:t>
      </w:r>
    </w:p>
    <w:p w14:paraId="35504A0D" w14:textId="77777777" w:rsidR="00D56E6D" w:rsidRPr="008A730C" w:rsidRDefault="00D56E6D" w:rsidP="00F13407">
      <w:pPr>
        <w:pStyle w:val="a5"/>
        <w:tabs>
          <w:tab w:val="left" w:pos="9072"/>
        </w:tabs>
        <w:rPr>
          <w:lang w:val="nl-NL"/>
        </w:rPr>
      </w:pPr>
    </w:p>
    <w:p w14:paraId="6435935C" w14:textId="743107FC" w:rsidR="00D56E6D" w:rsidRPr="008A730C" w:rsidRDefault="0061034E" w:rsidP="00F13407">
      <w:pPr>
        <w:pStyle w:val="a5"/>
        <w:tabs>
          <w:tab w:val="left" w:pos="9072"/>
        </w:tabs>
        <w:ind w:right="1069"/>
        <w:rPr>
          <w:lang w:val="nl-NL"/>
        </w:rPr>
      </w:pPr>
      <w:r w:rsidRPr="008A730C">
        <w:rPr>
          <w:lang w:val="nl-NL"/>
        </w:rPr>
        <w:t xml:space="preserve">De bijwerkingen geassocieerd met de toediening van </w:t>
      </w:r>
      <w:r w:rsidR="00CC452F" w:rsidRPr="008A730C">
        <w:rPr>
          <w:lang w:val="nl-NL"/>
        </w:rPr>
        <w:t>Byooviz</w:t>
      </w:r>
      <w:r w:rsidRPr="008A730C">
        <w:rPr>
          <w:lang w:val="nl-NL"/>
        </w:rPr>
        <w:t xml:space="preserve"> zijn het gevolg van ofwel het geneesmiddel zelf of van de injectieprocedure en hebben meestal betrekking op het oog.</w:t>
      </w:r>
    </w:p>
    <w:p w14:paraId="76632AED" w14:textId="77777777" w:rsidR="00D56E6D" w:rsidRPr="008A730C" w:rsidRDefault="00D56E6D" w:rsidP="00F13407">
      <w:pPr>
        <w:pStyle w:val="a5"/>
        <w:tabs>
          <w:tab w:val="left" w:pos="9072"/>
        </w:tabs>
        <w:rPr>
          <w:lang w:val="nl-NL"/>
        </w:rPr>
      </w:pPr>
    </w:p>
    <w:p w14:paraId="5572C5A0" w14:textId="77777777" w:rsidR="00D56E6D" w:rsidRPr="008A730C" w:rsidRDefault="0061034E" w:rsidP="00F13407">
      <w:pPr>
        <w:pStyle w:val="a5"/>
        <w:keepNext/>
        <w:widowControl/>
        <w:tabs>
          <w:tab w:val="left" w:pos="9072"/>
        </w:tabs>
        <w:rPr>
          <w:lang w:val="nl-NL"/>
        </w:rPr>
      </w:pPr>
      <w:r w:rsidRPr="008A730C">
        <w:rPr>
          <w:lang w:val="nl-NL"/>
        </w:rPr>
        <w:t>De meest ernstige bijwerkingen zijn onderstaand beschreven:</w:t>
      </w:r>
    </w:p>
    <w:p w14:paraId="2F146AF6" w14:textId="791C2094" w:rsidR="00D56E6D" w:rsidRPr="008A730C" w:rsidRDefault="0061034E" w:rsidP="00F13407">
      <w:pPr>
        <w:pStyle w:val="a5"/>
        <w:keepNext/>
        <w:widowControl/>
        <w:tabs>
          <w:tab w:val="left" w:pos="9072"/>
        </w:tabs>
        <w:ind w:right="306"/>
        <w:rPr>
          <w:lang w:val="nl-NL"/>
        </w:rPr>
      </w:pPr>
      <w:r w:rsidRPr="008A730C">
        <w:rPr>
          <w:b/>
          <w:lang w:val="nl-NL"/>
        </w:rPr>
        <w:t xml:space="preserve">Vaak voorkomende ernstige bijwerkingen </w:t>
      </w:r>
      <w:r w:rsidRPr="008A730C">
        <w:rPr>
          <w:lang w:val="nl-NL"/>
        </w:rPr>
        <w:t>(</w:t>
      </w:r>
      <w:r w:rsidR="00845E35" w:rsidRPr="00845E35">
        <w:rPr>
          <w:lang w:val="nl-NL"/>
        </w:rPr>
        <w:t>kunnen optreden bij maximaal 1 op de 10 mensen</w:t>
      </w:r>
      <w:r w:rsidRPr="008A730C">
        <w:rPr>
          <w:lang w:val="nl-NL"/>
        </w:rPr>
        <w:t>): loslating of scheur in de laag aan de achterkant van het oog (netvliesloslating of netvliesscheur), met als gevolg het zien van lichtflitsen met puntjes en vlekken voor de ogen, dat resulteert in tijdelijk verlies van het gezichtsvermogen, of het troebel worden van de lens (cataract).</w:t>
      </w:r>
    </w:p>
    <w:p w14:paraId="3D581F0F" w14:textId="02BB4416" w:rsidR="00D56E6D" w:rsidRPr="008A730C" w:rsidRDefault="0061034E" w:rsidP="00F13407">
      <w:pPr>
        <w:tabs>
          <w:tab w:val="left" w:pos="9072"/>
        </w:tabs>
        <w:ind w:right="451"/>
        <w:rPr>
          <w:lang w:val="nl-NL"/>
        </w:rPr>
      </w:pPr>
      <w:r w:rsidRPr="008A730C">
        <w:rPr>
          <w:b/>
          <w:lang w:val="nl-NL"/>
        </w:rPr>
        <w:t xml:space="preserve">Soms voorkomende ernstige bijwerkingen </w:t>
      </w:r>
      <w:r w:rsidRPr="008A730C">
        <w:rPr>
          <w:lang w:val="nl-NL"/>
        </w:rPr>
        <w:t>(</w:t>
      </w:r>
      <w:r w:rsidR="00845E35" w:rsidRPr="00845E35">
        <w:rPr>
          <w:lang w:val="nl-NL"/>
        </w:rPr>
        <w:t>komen voor bij minder dan 1 op de 100 gebruikers</w:t>
      </w:r>
      <w:r w:rsidRPr="008A730C">
        <w:rPr>
          <w:lang w:val="nl-NL"/>
        </w:rPr>
        <w:t>): blindheid, infectie van de oogbol (endoftalmitis) met ontsteking van het binnenste van het oog.</w:t>
      </w:r>
    </w:p>
    <w:p w14:paraId="78AC450F" w14:textId="77777777" w:rsidR="00D56E6D" w:rsidRPr="008A730C" w:rsidRDefault="00D56E6D" w:rsidP="00F13407">
      <w:pPr>
        <w:pStyle w:val="a5"/>
        <w:tabs>
          <w:tab w:val="left" w:pos="9072"/>
        </w:tabs>
        <w:rPr>
          <w:lang w:val="nl-NL"/>
        </w:rPr>
      </w:pPr>
    </w:p>
    <w:p w14:paraId="03E23CA6" w14:textId="77777777" w:rsidR="00D56E6D" w:rsidRPr="008A730C" w:rsidRDefault="0061034E" w:rsidP="00F13407">
      <w:pPr>
        <w:tabs>
          <w:tab w:val="left" w:pos="9072"/>
        </w:tabs>
        <w:ind w:right="147"/>
        <w:rPr>
          <w:bCs/>
          <w:lang w:val="nl-NL"/>
        </w:rPr>
      </w:pPr>
      <w:r w:rsidRPr="008A730C">
        <w:rPr>
          <w:lang w:val="nl-NL"/>
        </w:rPr>
        <w:t xml:space="preserve">De klachten die u kunt krijgen zijn oogpijn of toegenomen ongemak aan uw oog, verergering van de roodheid van het oog, wazig of verminderd zicht, een toegenomen aantal kleine deeltjes in uw zicht of verhoogde gevoeligheid voor licht. </w:t>
      </w:r>
      <w:r w:rsidRPr="008A730C">
        <w:rPr>
          <w:b/>
          <w:lang w:val="nl-NL"/>
        </w:rPr>
        <w:t>Neem direct contact op met uw arts als u last krijgt van een van deze bijwerkingen.</w:t>
      </w:r>
    </w:p>
    <w:p w14:paraId="1BE157D3" w14:textId="77777777" w:rsidR="00CC452F" w:rsidRPr="008A730C" w:rsidRDefault="00CC452F">
      <w:pPr>
        <w:pStyle w:val="a5"/>
        <w:tabs>
          <w:tab w:val="left" w:pos="9072"/>
        </w:tabs>
        <w:rPr>
          <w:lang w:val="nl-NL"/>
        </w:rPr>
      </w:pPr>
    </w:p>
    <w:p w14:paraId="6439BA30" w14:textId="19E25B9D" w:rsidR="00D56E6D" w:rsidRPr="008A730C" w:rsidRDefault="0061034E" w:rsidP="00F13407">
      <w:pPr>
        <w:pStyle w:val="a5"/>
        <w:keepNext/>
        <w:widowControl/>
        <w:tabs>
          <w:tab w:val="left" w:pos="9072"/>
        </w:tabs>
        <w:rPr>
          <w:lang w:val="nl-NL"/>
        </w:rPr>
      </w:pPr>
      <w:r w:rsidRPr="008A730C">
        <w:rPr>
          <w:lang w:val="nl-NL"/>
        </w:rPr>
        <w:t>De meest frequent gemelde bijwerkingen staan hieronder beschreven:</w:t>
      </w:r>
    </w:p>
    <w:p w14:paraId="7659A625" w14:textId="4CAB6027" w:rsidR="00223377" w:rsidRPr="008A730C" w:rsidRDefault="0061034E" w:rsidP="00F13407">
      <w:pPr>
        <w:pStyle w:val="a5"/>
        <w:tabs>
          <w:tab w:val="left" w:pos="9072"/>
        </w:tabs>
        <w:ind w:right="223"/>
        <w:rPr>
          <w:lang w:val="nl-NL"/>
        </w:rPr>
      </w:pPr>
      <w:r w:rsidRPr="008A730C">
        <w:rPr>
          <w:b/>
          <w:lang w:val="nl-NL"/>
        </w:rPr>
        <w:t xml:space="preserve">Zeer vaak voorkomende bijwerkingen </w:t>
      </w:r>
      <w:r w:rsidRPr="008A730C">
        <w:rPr>
          <w:lang w:val="nl-NL"/>
        </w:rPr>
        <w:t>(</w:t>
      </w:r>
      <w:r w:rsidR="00845E35" w:rsidRPr="00845E35">
        <w:rPr>
          <w:lang w:val="nl-NL"/>
        </w:rPr>
        <w:t>komen voor bij meer dan 1 op de 10 gebruikers</w:t>
      </w:r>
      <w:r w:rsidRPr="008A730C">
        <w:rPr>
          <w:lang w:val="nl-NL"/>
        </w:rPr>
        <w:t>)</w:t>
      </w:r>
    </w:p>
    <w:p w14:paraId="15A8A0BA" w14:textId="47B142BA" w:rsidR="00D56E6D" w:rsidRPr="008A730C" w:rsidRDefault="0061034E" w:rsidP="00F13407">
      <w:pPr>
        <w:pStyle w:val="a5"/>
        <w:tabs>
          <w:tab w:val="left" w:pos="9072"/>
        </w:tabs>
        <w:ind w:right="223"/>
        <w:rPr>
          <w:lang w:val="nl-NL"/>
        </w:rPr>
      </w:pPr>
      <w:r w:rsidRPr="008A730C">
        <w:rPr>
          <w:lang w:val="nl-NL"/>
        </w:rPr>
        <w:t>Bijwerkingen aan de ogen omvatten: ontsteking van het oog, bloeding aan de achterkant van het oog (retinabloeding), verstoord gezichtsvermogen, oogpijn, het zien bewegen van puntjes en vlekken voor de ogen (mouches volantes), bloeddoorlopen oog, oogirritatie, het gevoel iets in het oog te hebben, verhoogde aanmaak van traanvocht, ontsteking of infectie van de ooglidranden, droog oog, roodheid van of jeuk aan het oog en verhoogde oogdruk.</w:t>
      </w:r>
    </w:p>
    <w:p w14:paraId="012AB885" w14:textId="77777777" w:rsidR="00D56E6D" w:rsidRPr="008A730C" w:rsidRDefault="0061034E" w:rsidP="00F13407">
      <w:pPr>
        <w:pStyle w:val="a5"/>
        <w:tabs>
          <w:tab w:val="left" w:pos="9072"/>
        </w:tabs>
        <w:rPr>
          <w:lang w:val="nl-NL"/>
        </w:rPr>
      </w:pPr>
      <w:r w:rsidRPr="008A730C">
        <w:rPr>
          <w:lang w:val="nl-NL"/>
        </w:rPr>
        <w:t>Overige bijwerkingen omvatten: keelpijn, verstopte neus, loopneus, hoofdpijn en gewrichtspijn.</w:t>
      </w:r>
    </w:p>
    <w:p w14:paraId="5EF57B97" w14:textId="77777777" w:rsidR="00D56E6D" w:rsidRPr="008A730C" w:rsidRDefault="00D56E6D" w:rsidP="00F13407">
      <w:pPr>
        <w:pStyle w:val="a5"/>
        <w:tabs>
          <w:tab w:val="left" w:pos="9072"/>
        </w:tabs>
        <w:rPr>
          <w:lang w:val="nl-NL"/>
        </w:rPr>
      </w:pPr>
    </w:p>
    <w:p w14:paraId="0A932F52" w14:textId="0F9D4C8F" w:rsidR="00D56E6D" w:rsidRPr="008A730C" w:rsidRDefault="0061034E" w:rsidP="00F13407">
      <w:pPr>
        <w:pStyle w:val="a5"/>
        <w:keepNext/>
        <w:widowControl/>
        <w:tabs>
          <w:tab w:val="left" w:pos="9072"/>
        </w:tabs>
        <w:rPr>
          <w:lang w:val="nl-NL"/>
        </w:rPr>
      </w:pPr>
      <w:r w:rsidRPr="008A730C">
        <w:rPr>
          <w:lang w:val="nl-NL"/>
        </w:rPr>
        <w:t xml:space="preserve">Andere bijwerkingen die kunnen voorkomen na behandeling </w:t>
      </w:r>
      <w:r w:rsidR="00223377" w:rsidRPr="008A730C">
        <w:rPr>
          <w:lang w:val="nl-NL"/>
        </w:rPr>
        <w:t xml:space="preserve">met dit middel </w:t>
      </w:r>
      <w:r w:rsidRPr="008A730C">
        <w:rPr>
          <w:lang w:val="nl-NL"/>
        </w:rPr>
        <w:t>staan hieronder beschreven:</w:t>
      </w:r>
    </w:p>
    <w:p w14:paraId="4B8B051A" w14:textId="77777777" w:rsidR="00D56E6D" w:rsidRPr="008A730C" w:rsidRDefault="0061034E" w:rsidP="007B7451">
      <w:pPr>
        <w:keepNext/>
        <w:widowControl/>
        <w:tabs>
          <w:tab w:val="left" w:pos="9072"/>
        </w:tabs>
        <w:rPr>
          <w:lang w:val="nl-NL"/>
        </w:rPr>
      </w:pPr>
      <w:r w:rsidRPr="008A730C">
        <w:rPr>
          <w:b/>
          <w:lang w:val="nl-NL"/>
        </w:rPr>
        <w:t>Vaak voorkomende bijwerkingen</w:t>
      </w:r>
    </w:p>
    <w:p w14:paraId="2F4F85A5" w14:textId="77777777" w:rsidR="00D56E6D" w:rsidRPr="008A730C" w:rsidRDefault="0061034E" w:rsidP="00F13407">
      <w:pPr>
        <w:pStyle w:val="a5"/>
        <w:tabs>
          <w:tab w:val="left" w:pos="9072"/>
        </w:tabs>
        <w:ind w:right="149"/>
        <w:rPr>
          <w:lang w:val="nl-NL"/>
        </w:rPr>
      </w:pPr>
      <w:r w:rsidRPr="008A730C">
        <w:rPr>
          <w:lang w:val="nl-NL"/>
        </w:rPr>
        <w:t>Bijwerkingen aan de ogen omvatten: afgenomen scherpte van het zicht, zwelling van een deel van het oog (uvea, hoornvlies), ontsteking van het hoornvlies (het voorste deel van het oog), kleine vlekken op het oogoppervlak, wazig zicht, bloeding op de plaats van de injectie, bloeding in het oog, oogafscheiding met jeuk, roodheid en zwelling (conjunctivitis), gevoeligheid voor licht, onaangenaam gevoel in het oog, zwelling van het ooglid, ooglidpijn.</w:t>
      </w:r>
    </w:p>
    <w:p w14:paraId="18C6E48F" w14:textId="77777777" w:rsidR="00D56E6D" w:rsidRPr="008A730C" w:rsidRDefault="0061034E" w:rsidP="00F13407">
      <w:pPr>
        <w:pStyle w:val="a5"/>
        <w:tabs>
          <w:tab w:val="left" w:pos="9072"/>
        </w:tabs>
        <w:ind w:right="684"/>
        <w:jc w:val="both"/>
        <w:rPr>
          <w:lang w:val="nl-NL"/>
        </w:rPr>
      </w:pPr>
      <w:r w:rsidRPr="008A730C">
        <w:rPr>
          <w:lang w:val="nl-NL"/>
        </w:rPr>
        <w:t>Overige bijwerkingen omvatten: urineweginfectie, laag aantal rode bloedcellen (met klachten als vermoeidheid, kortademigheid, duizeligheid, bleke huid), angst, hoest, misselijkheid, allergische reacties zoals huiduitslag, netelroos, jeuk en een rode huid.</w:t>
      </w:r>
    </w:p>
    <w:p w14:paraId="213AFEB8" w14:textId="77777777" w:rsidR="00D56E6D" w:rsidRPr="008A730C" w:rsidRDefault="00D56E6D" w:rsidP="00F13407">
      <w:pPr>
        <w:pStyle w:val="a5"/>
        <w:tabs>
          <w:tab w:val="left" w:pos="9072"/>
        </w:tabs>
        <w:rPr>
          <w:lang w:val="nl-NL"/>
        </w:rPr>
      </w:pPr>
    </w:p>
    <w:p w14:paraId="6F4A983B" w14:textId="77777777" w:rsidR="00D56E6D" w:rsidRPr="008A730C" w:rsidRDefault="0061034E" w:rsidP="007B7451">
      <w:pPr>
        <w:keepNext/>
        <w:widowControl/>
        <w:tabs>
          <w:tab w:val="left" w:pos="9072"/>
        </w:tabs>
        <w:rPr>
          <w:lang w:val="nl-NL"/>
        </w:rPr>
      </w:pPr>
      <w:r w:rsidRPr="008A730C">
        <w:rPr>
          <w:b/>
          <w:lang w:val="nl-NL"/>
        </w:rPr>
        <w:t>Soms voorkomende bijwerkingen</w:t>
      </w:r>
    </w:p>
    <w:p w14:paraId="1BBF02E7" w14:textId="77777777" w:rsidR="00D56E6D" w:rsidRPr="008A730C" w:rsidRDefault="0061034E" w:rsidP="00F13407">
      <w:pPr>
        <w:pStyle w:val="a5"/>
        <w:tabs>
          <w:tab w:val="left" w:pos="9072"/>
        </w:tabs>
        <w:ind w:right="173"/>
        <w:rPr>
          <w:lang w:val="nl-NL"/>
        </w:rPr>
      </w:pPr>
      <w:r w:rsidRPr="008A730C">
        <w:rPr>
          <w:lang w:val="nl-NL"/>
        </w:rPr>
        <w:t>Bijwerkingen aan de ogen omvatten: ontsteking en bloeding in de voorkant van het oog, ophoping van etter op het oog, veranderingen van het centrale deel van het oogoppervlak, pijn of irritatie op de injectieplaats, raar gevoel in het oog, irritatie van het ooglid.</w:t>
      </w:r>
    </w:p>
    <w:p w14:paraId="09DF07F3" w14:textId="77777777" w:rsidR="00D56E6D" w:rsidRPr="008A730C" w:rsidRDefault="00D56E6D" w:rsidP="00F13407">
      <w:pPr>
        <w:pStyle w:val="a5"/>
        <w:tabs>
          <w:tab w:val="left" w:pos="9072"/>
        </w:tabs>
        <w:rPr>
          <w:lang w:val="nl-NL"/>
        </w:rPr>
      </w:pPr>
    </w:p>
    <w:p w14:paraId="4C40B950" w14:textId="77777777" w:rsidR="00D56E6D" w:rsidRPr="008A730C" w:rsidRDefault="0061034E" w:rsidP="007B7451">
      <w:pPr>
        <w:keepNext/>
        <w:widowControl/>
        <w:tabs>
          <w:tab w:val="left" w:pos="9072"/>
        </w:tabs>
        <w:rPr>
          <w:lang w:val="nl-NL"/>
        </w:rPr>
      </w:pPr>
      <w:r w:rsidRPr="008A730C">
        <w:rPr>
          <w:b/>
          <w:lang w:val="nl-NL"/>
        </w:rPr>
        <w:t>Het melden van bijwerkingen</w:t>
      </w:r>
    </w:p>
    <w:p w14:paraId="6A120934" w14:textId="5C0FBD4C" w:rsidR="00D56E6D" w:rsidRPr="008A730C" w:rsidRDefault="00D247BC" w:rsidP="00F13407">
      <w:pPr>
        <w:pStyle w:val="a5"/>
        <w:tabs>
          <w:tab w:val="left" w:pos="9072"/>
        </w:tabs>
        <w:ind w:right="522"/>
        <w:rPr>
          <w:lang w:val="nl-NL"/>
        </w:rPr>
      </w:pPr>
      <w:r>
        <w:rPr>
          <w:noProof/>
          <w:lang w:val="nl-NL"/>
        </w:rPr>
        <mc:AlternateContent>
          <mc:Choice Requires="wps">
            <w:drawing>
              <wp:anchor distT="0" distB="0" distL="114300" distR="114300" simplePos="0" relativeHeight="503179544" behindDoc="1" locked="0" layoutInCell="1" allowOverlap="1" wp14:anchorId="414BD495" wp14:editId="7F6836EA">
                <wp:simplePos x="0" y="0"/>
                <wp:positionH relativeFrom="page">
                  <wp:posOffset>3171825</wp:posOffset>
                </wp:positionH>
                <wp:positionV relativeFrom="paragraph">
                  <wp:posOffset>470535</wp:posOffset>
                </wp:positionV>
                <wp:extent cx="756285" cy="0"/>
                <wp:effectExtent l="9525" t="8255" r="5715" b="10795"/>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6096">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B135759" id="Line 5" o:spid="_x0000_s1026" style="position:absolute;z-index:-136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9.75pt,37.05pt" to="309.3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" strokecolor="blue" strokeweight=".48pt">
                <w10:wrap anchorx="page"/>
              </v:line>
            </w:pict>
          </mc:Fallback>
        </mc:AlternateContent>
      </w:r>
      <w:r w:rsidR="0061034E" w:rsidRPr="008A730C">
        <w:rPr>
          <w:lang w:val="nl-NL"/>
        </w:rPr>
        <w:t xml:space="preserve">Krijgt u last van bijwerkingen, neem dan contact op met uw arts. Dit geldt ook voor mogelijke bijwerkingen die niet in deze bijsluiter staan. U kunt bijwerkingen ook rechtstreeks melden via </w:t>
      </w:r>
      <w:r w:rsidR="0061034E" w:rsidRPr="008A730C">
        <w:rPr>
          <w:shd w:val="clear" w:color="auto" w:fill="D9D9D9"/>
          <w:lang w:val="nl-NL"/>
        </w:rPr>
        <w:t xml:space="preserve">het nationale meldsysteem zoals vermeld in </w:t>
      </w:r>
      <w:hyperlink r:id="rId23">
        <w:r w:rsidR="0061034E" w:rsidRPr="008A730C">
          <w:rPr>
            <w:shd w:val="clear" w:color="auto" w:fill="D9D9D9"/>
            <w:lang w:val="nl-NL"/>
          </w:rPr>
          <w:t>aanhangsel</w:t>
        </w:r>
        <w:r w:rsidR="00CC452F" w:rsidRPr="008A730C">
          <w:rPr>
            <w:shd w:val="clear" w:color="auto" w:fill="D9D9D9"/>
            <w:lang w:val="nl-NL"/>
          </w:rPr>
          <w:t> </w:t>
        </w:r>
        <w:r w:rsidR="0061034E" w:rsidRPr="008A730C">
          <w:rPr>
            <w:shd w:val="clear" w:color="auto" w:fill="D9D9D9"/>
            <w:lang w:val="nl-NL"/>
          </w:rPr>
          <w:t>V</w:t>
        </w:r>
        <w:r w:rsidR="0061034E" w:rsidRPr="008A730C">
          <w:rPr>
            <w:lang w:val="nl-NL"/>
          </w:rPr>
          <w:t>.</w:t>
        </w:r>
      </w:hyperlink>
      <w:r w:rsidR="0061034E" w:rsidRPr="008A730C">
        <w:rPr>
          <w:lang w:val="nl-NL"/>
        </w:rPr>
        <w:t xml:space="preserve"> Door bijwerkingen te melden, kunt u ons helpen meer informatie te verkrijgen over de veiligheid van dit geneesmiddel.</w:t>
      </w:r>
    </w:p>
    <w:p w14:paraId="50F7F33F" w14:textId="77777777" w:rsidR="00D56E6D" w:rsidRPr="008A730C" w:rsidRDefault="00D56E6D" w:rsidP="00F13407">
      <w:pPr>
        <w:pStyle w:val="a5"/>
        <w:tabs>
          <w:tab w:val="left" w:pos="9072"/>
        </w:tabs>
        <w:rPr>
          <w:lang w:val="nl-NL"/>
        </w:rPr>
      </w:pPr>
    </w:p>
    <w:p w14:paraId="533B8C2E" w14:textId="77777777" w:rsidR="00D56E6D" w:rsidRPr="008A730C" w:rsidRDefault="00D56E6D" w:rsidP="00F13407">
      <w:pPr>
        <w:pStyle w:val="a5"/>
        <w:tabs>
          <w:tab w:val="left" w:pos="9072"/>
        </w:tabs>
        <w:rPr>
          <w:lang w:val="nl-NL"/>
        </w:rPr>
      </w:pPr>
    </w:p>
    <w:p w14:paraId="2E7DA7D0" w14:textId="1A271585" w:rsidR="00D56E6D" w:rsidRPr="008A730C" w:rsidRDefault="00595D11" w:rsidP="007B7451">
      <w:pPr>
        <w:pStyle w:val="1"/>
        <w:ind w:left="0"/>
        <w:rPr>
          <w:lang w:val="nl-NL"/>
        </w:rPr>
      </w:pPr>
      <w:r w:rsidRPr="008A730C">
        <w:rPr>
          <w:lang w:val="nl-NL"/>
        </w:rPr>
        <w:t>5.</w:t>
      </w:r>
      <w:r w:rsidRPr="008A730C">
        <w:rPr>
          <w:lang w:val="nl-NL"/>
        </w:rPr>
        <w:tab/>
      </w:r>
      <w:r w:rsidR="0061034E" w:rsidRPr="008A730C">
        <w:rPr>
          <w:lang w:val="nl-NL"/>
        </w:rPr>
        <w:t>Hoe bewaart u dit middel?</w:t>
      </w:r>
    </w:p>
    <w:p w14:paraId="259BAE01" w14:textId="77777777" w:rsidR="00D56E6D" w:rsidRPr="008A730C" w:rsidRDefault="00D56E6D" w:rsidP="00F13407">
      <w:pPr>
        <w:pStyle w:val="a5"/>
        <w:keepNext/>
        <w:widowControl/>
        <w:tabs>
          <w:tab w:val="left" w:pos="9072"/>
        </w:tabs>
        <w:rPr>
          <w:bCs/>
          <w:lang w:val="nl-NL"/>
        </w:rPr>
      </w:pPr>
    </w:p>
    <w:p w14:paraId="606F353A" w14:textId="77777777" w:rsidR="00D56E6D" w:rsidRPr="008A730C" w:rsidRDefault="0061034E" w:rsidP="00B81324">
      <w:pPr>
        <w:pStyle w:val="a6"/>
        <w:numPr>
          <w:ilvl w:val="0"/>
          <w:numId w:val="8"/>
        </w:numPr>
        <w:tabs>
          <w:tab w:val="left" w:pos="9072"/>
        </w:tabs>
        <w:ind w:left="567"/>
        <w:rPr>
          <w:lang w:val="nl-NL"/>
        </w:rPr>
      </w:pPr>
      <w:r w:rsidRPr="008A730C">
        <w:rPr>
          <w:lang w:val="nl-NL"/>
        </w:rPr>
        <w:t>Buiten het zicht en bereik van kinderen</w:t>
      </w:r>
      <w:r w:rsidRPr="008A730C">
        <w:rPr>
          <w:spacing w:val="-5"/>
          <w:lang w:val="nl-NL"/>
        </w:rPr>
        <w:t xml:space="preserve"> </w:t>
      </w:r>
      <w:r w:rsidRPr="008A730C">
        <w:rPr>
          <w:lang w:val="nl-NL"/>
        </w:rPr>
        <w:t>houden.</w:t>
      </w:r>
    </w:p>
    <w:p w14:paraId="2559DC3F" w14:textId="73103B29" w:rsidR="00D56E6D" w:rsidRPr="008A730C" w:rsidRDefault="0061034E" w:rsidP="00B81324">
      <w:pPr>
        <w:pStyle w:val="a6"/>
        <w:numPr>
          <w:ilvl w:val="0"/>
          <w:numId w:val="8"/>
        </w:numPr>
        <w:tabs>
          <w:tab w:val="left" w:pos="9072"/>
        </w:tabs>
        <w:ind w:left="567" w:right="109"/>
        <w:rPr>
          <w:lang w:val="nl-NL"/>
        </w:rPr>
      </w:pPr>
      <w:r w:rsidRPr="008A730C">
        <w:rPr>
          <w:lang w:val="nl-NL"/>
        </w:rPr>
        <w:t>Gebruik dit geneesmiddel niet meer na de uiterste houdbaarheidsdatum. Die vind</w:t>
      </w:r>
      <w:r w:rsidR="008D2E61" w:rsidRPr="008A730C">
        <w:rPr>
          <w:lang w:val="nl-NL"/>
        </w:rPr>
        <w:t>t u</w:t>
      </w:r>
      <w:r w:rsidRPr="008A730C">
        <w:rPr>
          <w:lang w:val="nl-NL"/>
        </w:rPr>
        <w:t xml:space="preserve"> op de doos en het etiket van de injectieflacon na EXP. Daar staat een maand en een jaar. De laatste dag van die maand is de uiterste</w:t>
      </w:r>
      <w:r w:rsidRPr="008A730C">
        <w:rPr>
          <w:spacing w:val="-12"/>
          <w:lang w:val="nl-NL"/>
        </w:rPr>
        <w:t xml:space="preserve"> </w:t>
      </w:r>
      <w:r w:rsidRPr="008A730C">
        <w:rPr>
          <w:lang w:val="nl-NL"/>
        </w:rPr>
        <w:t>houdbaarheidsdatum.</w:t>
      </w:r>
    </w:p>
    <w:p w14:paraId="03631F21" w14:textId="50BA84BC" w:rsidR="00D56E6D" w:rsidRPr="008A730C" w:rsidRDefault="0061034E" w:rsidP="00B81324">
      <w:pPr>
        <w:pStyle w:val="a6"/>
        <w:numPr>
          <w:ilvl w:val="0"/>
          <w:numId w:val="8"/>
        </w:numPr>
        <w:tabs>
          <w:tab w:val="left" w:pos="9072"/>
        </w:tabs>
        <w:ind w:left="567"/>
        <w:rPr>
          <w:lang w:val="nl-NL"/>
        </w:rPr>
      </w:pPr>
      <w:r w:rsidRPr="008A730C">
        <w:rPr>
          <w:lang w:val="nl-NL"/>
        </w:rPr>
        <w:t>Bewaren in de koelkast (2</w:t>
      </w:r>
      <w:r w:rsidR="00CC452F" w:rsidRPr="008A730C">
        <w:rPr>
          <w:lang w:val="nl-NL"/>
        </w:rPr>
        <w:t> </w:t>
      </w:r>
      <w:r w:rsidRPr="008A730C">
        <w:rPr>
          <w:lang w:val="nl-NL"/>
        </w:rPr>
        <w:t>°C</w:t>
      </w:r>
      <w:r w:rsidR="00CC452F" w:rsidRPr="008A730C">
        <w:rPr>
          <w:lang w:val="nl-NL"/>
        </w:rPr>
        <w:noBreakHyphen/>
      </w:r>
      <w:r w:rsidRPr="008A730C">
        <w:rPr>
          <w:lang w:val="nl-NL"/>
        </w:rPr>
        <w:t>8</w:t>
      </w:r>
      <w:r w:rsidR="00CC452F" w:rsidRPr="008A730C">
        <w:rPr>
          <w:lang w:val="nl-NL"/>
        </w:rPr>
        <w:t> </w:t>
      </w:r>
      <w:r w:rsidRPr="008A730C">
        <w:rPr>
          <w:lang w:val="nl-NL"/>
        </w:rPr>
        <w:t>°C). Niet in de vriezer</w:t>
      </w:r>
      <w:r w:rsidRPr="008A730C">
        <w:rPr>
          <w:spacing w:val="-13"/>
          <w:lang w:val="nl-NL"/>
        </w:rPr>
        <w:t xml:space="preserve"> </w:t>
      </w:r>
      <w:r w:rsidRPr="008A730C">
        <w:rPr>
          <w:lang w:val="nl-NL"/>
        </w:rPr>
        <w:t>bewaren.</w:t>
      </w:r>
    </w:p>
    <w:p w14:paraId="0CADD7FC" w14:textId="06FC0854" w:rsidR="00D56E6D" w:rsidRPr="008A730C" w:rsidRDefault="0061034E" w:rsidP="00B81324">
      <w:pPr>
        <w:pStyle w:val="a6"/>
        <w:numPr>
          <w:ilvl w:val="0"/>
          <w:numId w:val="8"/>
        </w:numPr>
        <w:tabs>
          <w:tab w:val="left" w:pos="9072"/>
        </w:tabs>
        <w:ind w:left="567" w:right="-1"/>
        <w:rPr>
          <w:lang w:val="nl-NL"/>
        </w:rPr>
      </w:pPr>
      <w:r w:rsidRPr="008A730C">
        <w:rPr>
          <w:lang w:val="nl-NL"/>
        </w:rPr>
        <w:t xml:space="preserve">Vóór gebruik mag de ongeopende injectieflacon gedurende maximaal </w:t>
      </w:r>
      <w:r w:rsidR="00F47CDD">
        <w:rPr>
          <w:lang w:val="nl-NL"/>
        </w:rPr>
        <w:t>2</w:t>
      </w:r>
      <w:r w:rsidR="00CC452F" w:rsidRPr="008A730C">
        <w:rPr>
          <w:lang w:val="nl-NL"/>
        </w:rPr>
        <w:t> maand</w:t>
      </w:r>
      <w:r w:rsidR="00F47CDD">
        <w:rPr>
          <w:lang w:val="nl-NL"/>
        </w:rPr>
        <w:t>en</w:t>
      </w:r>
      <w:r w:rsidRPr="008A730C">
        <w:rPr>
          <w:lang w:val="nl-NL"/>
        </w:rPr>
        <w:t xml:space="preserve"> op </w:t>
      </w:r>
      <w:r w:rsidR="00CC452F" w:rsidRPr="008A730C">
        <w:rPr>
          <w:lang w:val="nl-NL"/>
        </w:rPr>
        <w:t xml:space="preserve">een </w:t>
      </w:r>
      <w:r w:rsidRPr="008A730C">
        <w:rPr>
          <w:lang w:val="nl-NL"/>
        </w:rPr>
        <w:t xml:space="preserve">temperatuur </w:t>
      </w:r>
      <w:r w:rsidR="00CC452F" w:rsidRPr="008A730C">
        <w:rPr>
          <w:lang w:val="nl-NL"/>
        </w:rPr>
        <w:t>van maximaal 30 </w:t>
      </w:r>
      <w:r w:rsidRPr="008A730C">
        <w:rPr>
          <w:lang w:val="nl-NL"/>
        </w:rPr>
        <w:t>°C worden</w:t>
      </w:r>
      <w:r w:rsidRPr="008A730C">
        <w:rPr>
          <w:spacing w:val="-9"/>
          <w:lang w:val="nl-NL"/>
        </w:rPr>
        <w:t xml:space="preserve"> </w:t>
      </w:r>
      <w:r w:rsidRPr="008A730C">
        <w:rPr>
          <w:lang w:val="nl-NL"/>
        </w:rPr>
        <w:t>bewaard.</w:t>
      </w:r>
    </w:p>
    <w:p w14:paraId="04438B5C" w14:textId="77777777" w:rsidR="00D56E6D" w:rsidRPr="008A730C" w:rsidRDefault="0061034E" w:rsidP="00B81324">
      <w:pPr>
        <w:pStyle w:val="a6"/>
        <w:numPr>
          <w:ilvl w:val="0"/>
          <w:numId w:val="8"/>
        </w:numPr>
        <w:tabs>
          <w:tab w:val="left" w:pos="9072"/>
        </w:tabs>
        <w:ind w:left="567"/>
        <w:rPr>
          <w:lang w:val="nl-NL"/>
        </w:rPr>
      </w:pPr>
      <w:r w:rsidRPr="008A730C">
        <w:rPr>
          <w:lang w:val="nl-NL"/>
        </w:rPr>
        <w:t>De injectieflacon in de buitenverpakking bewaren ter bescherming tegen</w:t>
      </w:r>
      <w:r w:rsidRPr="008A730C">
        <w:rPr>
          <w:spacing w:val="-21"/>
          <w:lang w:val="nl-NL"/>
        </w:rPr>
        <w:t xml:space="preserve"> </w:t>
      </w:r>
      <w:r w:rsidRPr="008A730C">
        <w:rPr>
          <w:lang w:val="nl-NL"/>
        </w:rPr>
        <w:t>licht.</w:t>
      </w:r>
    </w:p>
    <w:p w14:paraId="3DC4D5BC" w14:textId="1BB137A4" w:rsidR="00CC452F" w:rsidRPr="008A730C" w:rsidRDefault="0061034E" w:rsidP="00B81324">
      <w:pPr>
        <w:pStyle w:val="a6"/>
        <w:numPr>
          <w:ilvl w:val="0"/>
          <w:numId w:val="8"/>
        </w:numPr>
        <w:tabs>
          <w:tab w:val="left" w:pos="9072"/>
        </w:tabs>
        <w:ind w:left="567"/>
        <w:rPr>
          <w:lang w:val="nl-NL"/>
        </w:rPr>
      </w:pPr>
      <w:r w:rsidRPr="008A730C">
        <w:rPr>
          <w:lang w:val="nl-NL"/>
        </w:rPr>
        <w:t>Gebruik geen verpakking die beschadigd</w:t>
      </w:r>
      <w:r w:rsidRPr="008A730C">
        <w:rPr>
          <w:spacing w:val="-13"/>
          <w:lang w:val="nl-NL"/>
        </w:rPr>
        <w:t xml:space="preserve"> </w:t>
      </w:r>
      <w:r w:rsidRPr="008A730C">
        <w:rPr>
          <w:lang w:val="nl-NL"/>
        </w:rPr>
        <w:t>is.</w:t>
      </w:r>
    </w:p>
    <w:p w14:paraId="78B055C2" w14:textId="11C58930" w:rsidR="00CC452F" w:rsidRPr="008A730C" w:rsidRDefault="00CC452F">
      <w:pPr>
        <w:pStyle w:val="a6"/>
        <w:tabs>
          <w:tab w:val="left" w:pos="685"/>
          <w:tab w:val="left" w:pos="686"/>
          <w:tab w:val="left" w:pos="9072"/>
        </w:tabs>
        <w:ind w:left="0" w:firstLine="0"/>
        <w:rPr>
          <w:lang w:val="nl-NL"/>
        </w:rPr>
      </w:pPr>
    </w:p>
    <w:p w14:paraId="622CBB12" w14:textId="77777777" w:rsidR="00CC452F" w:rsidRPr="008A730C" w:rsidRDefault="00CC452F" w:rsidP="00F13407">
      <w:pPr>
        <w:pStyle w:val="a6"/>
        <w:tabs>
          <w:tab w:val="left" w:pos="685"/>
          <w:tab w:val="left" w:pos="686"/>
          <w:tab w:val="left" w:pos="9072"/>
        </w:tabs>
        <w:ind w:left="0" w:firstLine="0"/>
        <w:rPr>
          <w:lang w:val="nl-NL"/>
        </w:rPr>
      </w:pPr>
    </w:p>
    <w:p w14:paraId="32FDE3AC" w14:textId="570E3B7F" w:rsidR="00D56E6D" w:rsidRPr="008A730C" w:rsidRDefault="00595D11" w:rsidP="007B7451">
      <w:pPr>
        <w:pStyle w:val="1"/>
        <w:ind w:left="0"/>
        <w:rPr>
          <w:lang w:val="nl-NL"/>
        </w:rPr>
      </w:pPr>
      <w:r w:rsidRPr="008A730C">
        <w:rPr>
          <w:lang w:val="nl-NL"/>
        </w:rPr>
        <w:t>6.</w:t>
      </w:r>
      <w:r w:rsidRPr="008A730C">
        <w:rPr>
          <w:lang w:val="nl-NL"/>
        </w:rPr>
        <w:tab/>
      </w:r>
      <w:r w:rsidR="0061034E" w:rsidRPr="008A730C">
        <w:rPr>
          <w:lang w:val="nl-NL"/>
        </w:rPr>
        <w:t>Inhoud van de verpakking en overige informatie</w:t>
      </w:r>
    </w:p>
    <w:p w14:paraId="51140FC1" w14:textId="77777777" w:rsidR="00D56E6D" w:rsidRPr="008A730C" w:rsidRDefault="00D56E6D" w:rsidP="00F13407">
      <w:pPr>
        <w:pStyle w:val="a5"/>
        <w:keepNext/>
        <w:widowControl/>
        <w:tabs>
          <w:tab w:val="left" w:pos="9072"/>
        </w:tabs>
        <w:rPr>
          <w:bCs/>
          <w:lang w:val="nl-NL"/>
        </w:rPr>
      </w:pPr>
    </w:p>
    <w:p w14:paraId="09AD49E4" w14:textId="77777777" w:rsidR="00D56E6D" w:rsidRPr="008A730C" w:rsidRDefault="0061034E" w:rsidP="00F13407">
      <w:pPr>
        <w:keepNext/>
        <w:widowControl/>
        <w:tabs>
          <w:tab w:val="left" w:pos="9072"/>
        </w:tabs>
        <w:rPr>
          <w:b/>
          <w:lang w:val="nl-NL"/>
        </w:rPr>
      </w:pPr>
      <w:r w:rsidRPr="008A730C">
        <w:rPr>
          <w:b/>
          <w:lang w:val="nl-NL"/>
        </w:rPr>
        <w:t>Welke stoffen zitten er in dit middel?</w:t>
      </w:r>
    </w:p>
    <w:p w14:paraId="57F85D15" w14:textId="3A89D9F0" w:rsidR="00D56E6D" w:rsidRPr="008A730C" w:rsidRDefault="0061034E" w:rsidP="00B81324">
      <w:pPr>
        <w:pStyle w:val="a6"/>
        <w:numPr>
          <w:ilvl w:val="1"/>
          <w:numId w:val="8"/>
        </w:numPr>
        <w:tabs>
          <w:tab w:val="left" w:pos="9072"/>
        </w:tabs>
        <w:ind w:left="567" w:right="-1"/>
        <w:rPr>
          <w:lang w:val="nl-NL"/>
        </w:rPr>
      </w:pPr>
      <w:r w:rsidRPr="008A730C">
        <w:rPr>
          <w:lang w:val="nl-NL"/>
        </w:rPr>
        <w:t>De werkzame stof in dit middel is ranibizumab. Elke ml bevat 10</w:t>
      </w:r>
      <w:r w:rsidR="00CC452F" w:rsidRPr="008A730C">
        <w:rPr>
          <w:lang w:val="nl-NL"/>
        </w:rPr>
        <w:t> </w:t>
      </w:r>
      <w:r w:rsidRPr="008A730C">
        <w:rPr>
          <w:lang w:val="nl-NL"/>
        </w:rPr>
        <w:t>mg ranibizumab. Elke injectieflacon bevat 2,3</w:t>
      </w:r>
      <w:r w:rsidR="00CC452F" w:rsidRPr="008A730C">
        <w:rPr>
          <w:lang w:val="nl-NL"/>
        </w:rPr>
        <w:t> </w:t>
      </w:r>
      <w:r w:rsidRPr="008A730C">
        <w:rPr>
          <w:lang w:val="nl-NL"/>
        </w:rPr>
        <w:t>mg ranibizumab in 0,23</w:t>
      </w:r>
      <w:r w:rsidR="00CC452F" w:rsidRPr="008A730C">
        <w:rPr>
          <w:lang w:val="nl-NL"/>
        </w:rPr>
        <w:t> </w:t>
      </w:r>
      <w:r w:rsidRPr="008A730C">
        <w:rPr>
          <w:lang w:val="nl-NL"/>
        </w:rPr>
        <w:t>ml oplossing. Dit levert een bruikbare hoeveelheid om een enkele dosis toe te dienen van 0,05</w:t>
      </w:r>
      <w:r w:rsidR="00CC452F" w:rsidRPr="008A730C">
        <w:rPr>
          <w:lang w:val="nl-NL"/>
        </w:rPr>
        <w:t> </w:t>
      </w:r>
      <w:r w:rsidRPr="008A730C">
        <w:rPr>
          <w:lang w:val="nl-NL"/>
        </w:rPr>
        <w:t>ml die 0,5</w:t>
      </w:r>
      <w:r w:rsidR="00CC452F" w:rsidRPr="008A730C">
        <w:rPr>
          <w:lang w:val="nl-NL"/>
        </w:rPr>
        <w:t> </w:t>
      </w:r>
      <w:r w:rsidRPr="008A730C">
        <w:rPr>
          <w:lang w:val="nl-NL"/>
        </w:rPr>
        <w:t>mg ranibizumab</w:t>
      </w:r>
      <w:r w:rsidRPr="008A730C">
        <w:rPr>
          <w:spacing w:val="-18"/>
          <w:lang w:val="nl-NL"/>
        </w:rPr>
        <w:t xml:space="preserve"> </w:t>
      </w:r>
      <w:r w:rsidRPr="008A730C">
        <w:rPr>
          <w:lang w:val="nl-NL"/>
        </w:rPr>
        <w:t>bevat.</w:t>
      </w:r>
    </w:p>
    <w:p w14:paraId="6E17E3BD" w14:textId="1F9869AD" w:rsidR="00D56E6D" w:rsidRPr="008A730C" w:rsidRDefault="0061034E" w:rsidP="00B81324">
      <w:pPr>
        <w:pStyle w:val="a6"/>
        <w:numPr>
          <w:ilvl w:val="1"/>
          <w:numId w:val="8"/>
        </w:numPr>
        <w:tabs>
          <w:tab w:val="left" w:pos="9072"/>
        </w:tabs>
        <w:ind w:left="567" w:right="-1"/>
        <w:rPr>
          <w:lang w:val="nl-NL"/>
        </w:rPr>
      </w:pPr>
      <w:r w:rsidRPr="008A730C">
        <w:rPr>
          <w:lang w:val="nl-NL"/>
        </w:rPr>
        <w:t xml:space="preserve">De andere stoffen in dit middel zijn </w:t>
      </w:r>
      <w:r w:rsidR="00CC452F" w:rsidRPr="008A730C">
        <w:rPr>
          <w:lang w:val="nl-NL"/>
        </w:rPr>
        <w:t>α,α</w:t>
      </w:r>
      <w:r w:rsidR="00CC452F" w:rsidRPr="008A730C">
        <w:rPr>
          <w:lang w:val="nl-NL"/>
        </w:rPr>
        <w:noBreakHyphen/>
      </w:r>
      <w:r w:rsidRPr="008A730C">
        <w:rPr>
          <w:lang w:val="nl-NL"/>
        </w:rPr>
        <w:t>trehalosedihydraat; histidinehydrochloride, monohydraat; histidine; polysorbaat</w:t>
      </w:r>
      <w:r w:rsidR="00CC452F" w:rsidRPr="008A730C">
        <w:rPr>
          <w:lang w:val="nl-NL"/>
        </w:rPr>
        <w:t> </w:t>
      </w:r>
      <w:r w:rsidRPr="008A730C">
        <w:rPr>
          <w:lang w:val="nl-NL"/>
        </w:rPr>
        <w:t>20; water voor</w:t>
      </w:r>
      <w:r w:rsidRPr="008A730C">
        <w:rPr>
          <w:spacing w:val="-19"/>
          <w:lang w:val="nl-NL"/>
        </w:rPr>
        <w:t xml:space="preserve"> </w:t>
      </w:r>
      <w:r w:rsidRPr="008A730C">
        <w:rPr>
          <w:lang w:val="nl-NL"/>
        </w:rPr>
        <w:t>injecties.</w:t>
      </w:r>
    </w:p>
    <w:p w14:paraId="2588C631" w14:textId="77777777" w:rsidR="00D56E6D" w:rsidRPr="008A730C" w:rsidRDefault="00D56E6D" w:rsidP="00F13407">
      <w:pPr>
        <w:pStyle w:val="a5"/>
        <w:tabs>
          <w:tab w:val="left" w:pos="9072"/>
        </w:tabs>
        <w:rPr>
          <w:lang w:val="nl-NL"/>
        </w:rPr>
      </w:pPr>
    </w:p>
    <w:p w14:paraId="0B281B73" w14:textId="76E1281B" w:rsidR="00D56E6D" w:rsidRPr="008A730C" w:rsidRDefault="0061034E" w:rsidP="007B7451">
      <w:pPr>
        <w:keepNext/>
        <w:widowControl/>
        <w:tabs>
          <w:tab w:val="left" w:pos="9072"/>
        </w:tabs>
        <w:rPr>
          <w:lang w:val="nl-NL"/>
        </w:rPr>
      </w:pPr>
      <w:r w:rsidRPr="008A730C">
        <w:rPr>
          <w:b/>
          <w:lang w:val="nl-NL"/>
        </w:rPr>
        <w:t xml:space="preserve">Hoe ziet </w:t>
      </w:r>
      <w:r w:rsidR="00CC452F" w:rsidRPr="008A730C">
        <w:rPr>
          <w:b/>
          <w:lang w:val="nl-NL"/>
        </w:rPr>
        <w:t>Byooviz</w:t>
      </w:r>
      <w:r w:rsidRPr="008A730C">
        <w:rPr>
          <w:b/>
          <w:lang w:val="nl-NL"/>
        </w:rPr>
        <w:t xml:space="preserve"> eruit en hoeveel zit er in een verpakking?</w:t>
      </w:r>
    </w:p>
    <w:p w14:paraId="1CB1AF7F" w14:textId="618226F8" w:rsidR="00D56E6D" w:rsidRPr="008A730C" w:rsidRDefault="00CC452F" w:rsidP="00CC452F">
      <w:pPr>
        <w:pStyle w:val="a5"/>
        <w:tabs>
          <w:tab w:val="left" w:pos="9072"/>
        </w:tabs>
        <w:ind w:right="-1"/>
        <w:rPr>
          <w:lang w:val="nl-NL"/>
        </w:rPr>
      </w:pPr>
      <w:r w:rsidRPr="008A730C">
        <w:rPr>
          <w:lang w:val="nl-NL"/>
        </w:rPr>
        <w:t>Byooviz</w:t>
      </w:r>
      <w:r w:rsidR="0061034E" w:rsidRPr="008A730C">
        <w:rPr>
          <w:lang w:val="nl-NL"/>
        </w:rPr>
        <w:t xml:space="preserve"> is een oplossing voor injectie in een injectieflacon (0,2</w:t>
      </w:r>
      <w:r w:rsidRPr="008A730C">
        <w:rPr>
          <w:lang w:val="nl-NL"/>
        </w:rPr>
        <w:t> </w:t>
      </w:r>
      <w:r w:rsidR="0061034E" w:rsidRPr="008A730C">
        <w:rPr>
          <w:lang w:val="nl-NL"/>
        </w:rPr>
        <w:t>ml). De oplossing is helder, kleurloos tot lichtgeel en waterig.</w:t>
      </w:r>
    </w:p>
    <w:p w14:paraId="2BA76CD6" w14:textId="291F420C" w:rsidR="00CC452F" w:rsidRPr="008A730C" w:rsidRDefault="00CC452F" w:rsidP="00F13407">
      <w:pPr>
        <w:pStyle w:val="a5"/>
        <w:tabs>
          <w:tab w:val="left" w:pos="9072"/>
        </w:tabs>
        <w:ind w:right="-1"/>
        <w:rPr>
          <w:lang w:val="nl-NL"/>
        </w:rPr>
      </w:pPr>
    </w:p>
    <w:p w14:paraId="2F357EEE" w14:textId="7449E155" w:rsidR="004709D3" w:rsidRPr="008A730C" w:rsidRDefault="004709D3" w:rsidP="004709D3">
      <w:pPr>
        <w:pStyle w:val="a5"/>
        <w:keepNext/>
        <w:widowControl/>
        <w:tabs>
          <w:tab w:val="left" w:pos="9072"/>
        </w:tabs>
        <w:rPr>
          <w:lang w:val="nl-NL"/>
        </w:rPr>
      </w:pPr>
      <w:r w:rsidRPr="008A730C">
        <w:rPr>
          <w:lang w:val="nl-NL"/>
        </w:rPr>
        <w:t>Er zijn twee verschillende verpakkingstypen verkrijgbaar:</w:t>
      </w:r>
    </w:p>
    <w:p w14:paraId="51567CEE" w14:textId="7E038475" w:rsidR="004709D3" w:rsidRPr="008A730C" w:rsidRDefault="004709D3" w:rsidP="004709D3">
      <w:pPr>
        <w:pStyle w:val="a5"/>
        <w:keepNext/>
        <w:widowControl/>
        <w:tabs>
          <w:tab w:val="left" w:pos="9072"/>
        </w:tabs>
        <w:rPr>
          <w:lang w:val="nl-NL"/>
        </w:rPr>
      </w:pPr>
    </w:p>
    <w:p w14:paraId="67FD8013" w14:textId="56B7739A" w:rsidR="004709D3" w:rsidRPr="008A730C" w:rsidRDefault="004709D3" w:rsidP="004709D3">
      <w:pPr>
        <w:pStyle w:val="a5"/>
        <w:keepNext/>
        <w:widowControl/>
        <w:tabs>
          <w:tab w:val="left" w:pos="9072"/>
        </w:tabs>
        <w:rPr>
          <w:u w:val="single"/>
          <w:lang w:val="nl-NL"/>
        </w:rPr>
      </w:pPr>
      <w:r w:rsidRPr="008A730C">
        <w:rPr>
          <w:u w:val="single"/>
          <w:lang w:val="nl-NL"/>
        </w:rPr>
        <w:t>Verpakking met enkel een injectieflacon</w:t>
      </w:r>
    </w:p>
    <w:p w14:paraId="56DAADAA" w14:textId="47D9ECC3" w:rsidR="004709D3" w:rsidRPr="008A730C" w:rsidRDefault="004709D3" w:rsidP="00F13407">
      <w:pPr>
        <w:pStyle w:val="a5"/>
        <w:tabs>
          <w:tab w:val="left" w:pos="9072"/>
        </w:tabs>
        <w:ind w:right="-1"/>
        <w:rPr>
          <w:lang w:val="nl-NL"/>
        </w:rPr>
      </w:pPr>
      <w:r w:rsidRPr="008A730C">
        <w:rPr>
          <w:lang w:val="nl-NL"/>
        </w:rPr>
        <w:t>Verpakking met één glazen injectieflacon met ranibizumab met chloorbutylrubberen stop. De injectieflacon is uitsluitend voor eenmalig gebruik.</w:t>
      </w:r>
    </w:p>
    <w:p w14:paraId="41225476" w14:textId="77777777" w:rsidR="004709D3" w:rsidRPr="008A730C" w:rsidRDefault="004709D3" w:rsidP="00F13407">
      <w:pPr>
        <w:pStyle w:val="a5"/>
        <w:tabs>
          <w:tab w:val="left" w:pos="9072"/>
        </w:tabs>
        <w:ind w:right="-1"/>
        <w:rPr>
          <w:lang w:val="nl-NL"/>
        </w:rPr>
      </w:pPr>
    </w:p>
    <w:p w14:paraId="1020367C" w14:textId="3982254B" w:rsidR="00D56E6D" w:rsidRPr="008A730C" w:rsidRDefault="0061034E" w:rsidP="00F13407">
      <w:pPr>
        <w:pStyle w:val="a5"/>
        <w:keepNext/>
        <w:widowControl/>
        <w:tabs>
          <w:tab w:val="left" w:pos="9072"/>
        </w:tabs>
        <w:rPr>
          <w:lang w:val="nl-NL"/>
        </w:rPr>
      </w:pPr>
      <w:r w:rsidRPr="008A730C">
        <w:rPr>
          <w:u w:val="single"/>
          <w:lang w:val="nl-NL"/>
        </w:rPr>
        <w:lastRenderedPageBreak/>
        <w:t>Verpakking met injectieflacon</w:t>
      </w:r>
      <w:r w:rsidR="00CC452F" w:rsidRPr="008A730C">
        <w:rPr>
          <w:u w:val="single"/>
          <w:lang w:val="nl-NL"/>
        </w:rPr>
        <w:t> + </w:t>
      </w:r>
      <w:r w:rsidRPr="008A730C">
        <w:rPr>
          <w:u w:val="single"/>
          <w:lang w:val="nl-NL"/>
        </w:rPr>
        <w:t>filternaald</w:t>
      </w:r>
      <w:r w:rsidR="00CC452F" w:rsidRPr="008A730C">
        <w:rPr>
          <w:u w:val="single"/>
          <w:lang w:val="nl-NL"/>
        </w:rPr>
        <w:t> + injectienaald</w:t>
      </w:r>
    </w:p>
    <w:p w14:paraId="3ED6F835" w14:textId="61FF1112" w:rsidR="00D56E6D" w:rsidRPr="008A730C" w:rsidRDefault="0061034E" w:rsidP="00F13407">
      <w:pPr>
        <w:pStyle w:val="a5"/>
        <w:tabs>
          <w:tab w:val="left" w:pos="9072"/>
        </w:tabs>
        <w:ind w:right="89"/>
        <w:rPr>
          <w:lang w:val="nl-NL"/>
        </w:rPr>
      </w:pPr>
      <w:r w:rsidRPr="008A730C">
        <w:rPr>
          <w:lang w:val="nl-NL"/>
        </w:rPr>
        <w:t>Verpakking met één glazen injectieflacon met ranibizumab met chlo</w:t>
      </w:r>
      <w:r w:rsidR="00223377" w:rsidRPr="008A730C">
        <w:rPr>
          <w:lang w:val="nl-NL"/>
        </w:rPr>
        <w:t>or</w:t>
      </w:r>
      <w:r w:rsidRPr="008A730C">
        <w:rPr>
          <w:lang w:val="nl-NL"/>
        </w:rPr>
        <w:t>butylrubber</w:t>
      </w:r>
      <w:r w:rsidR="00223377" w:rsidRPr="008A730C">
        <w:rPr>
          <w:lang w:val="nl-NL"/>
        </w:rPr>
        <w:t>en</w:t>
      </w:r>
      <w:r w:rsidRPr="008A730C">
        <w:rPr>
          <w:lang w:val="nl-NL"/>
        </w:rPr>
        <w:t xml:space="preserve"> stop</w:t>
      </w:r>
      <w:r w:rsidR="00CC452F" w:rsidRPr="008A730C">
        <w:rPr>
          <w:lang w:val="nl-NL"/>
        </w:rPr>
        <w:t>,</w:t>
      </w:r>
      <w:r w:rsidRPr="008A730C">
        <w:rPr>
          <w:lang w:val="nl-NL"/>
        </w:rPr>
        <w:t xml:space="preserve"> één stompe filternaald (18G</w:t>
      </w:r>
      <w:r w:rsidR="00CC452F" w:rsidRPr="008A730C">
        <w:rPr>
          <w:lang w:val="nl-NL"/>
        </w:rPr>
        <w:t> </w:t>
      </w:r>
      <w:r w:rsidRPr="008A730C">
        <w:rPr>
          <w:lang w:val="nl-NL"/>
        </w:rPr>
        <w:t>x</w:t>
      </w:r>
      <w:r w:rsidR="00CC452F" w:rsidRPr="008A730C">
        <w:rPr>
          <w:lang w:val="nl-NL"/>
        </w:rPr>
        <w:t> </w:t>
      </w:r>
      <w:r w:rsidRPr="008A730C">
        <w:rPr>
          <w:lang w:val="nl-NL"/>
        </w:rPr>
        <w:t>1½″, 1,2</w:t>
      </w:r>
      <w:r w:rsidR="00CC452F" w:rsidRPr="008A730C">
        <w:rPr>
          <w:lang w:val="nl-NL"/>
        </w:rPr>
        <w:t> </w:t>
      </w:r>
      <w:r w:rsidRPr="008A730C">
        <w:rPr>
          <w:lang w:val="nl-NL"/>
        </w:rPr>
        <w:t>mm</w:t>
      </w:r>
      <w:r w:rsidR="00CC452F" w:rsidRPr="008A730C">
        <w:rPr>
          <w:lang w:val="nl-NL"/>
        </w:rPr>
        <w:t> </w:t>
      </w:r>
      <w:r w:rsidRPr="008A730C">
        <w:rPr>
          <w:lang w:val="nl-NL"/>
        </w:rPr>
        <w:t>x</w:t>
      </w:r>
      <w:r w:rsidR="00CC452F" w:rsidRPr="008A730C">
        <w:rPr>
          <w:lang w:val="nl-NL"/>
        </w:rPr>
        <w:t> </w:t>
      </w:r>
      <w:r w:rsidRPr="008A730C">
        <w:rPr>
          <w:lang w:val="nl-NL"/>
        </w:rPr>
        <w:t>40</w:t>
      </w:r>
      <w:r w:rsidR="00CC452F" w:rsidRPr="008A730C">
        <w:rPr>
          <w:lang w:val="nl-NL"/>
        </w:rPr>
        <w:t> </w:t>
      </w:r>
      <w:r w:rsidRPr="008A730C">
        <w:rPr>
          <w:lang w:val="nl-NL"/>
        </w:rPr>
        <w:t>mm, 5</w:t>
      </w:r>
      <w:r w:rsidR="00CC452F" w:rsidRPr="008A730C">
        <w:rPr>
          <w:lang w:val="nl-NL"/>
        </w:rPr>
        <w:t> </w:t>
      </w:r>
      <w:r w:rsidRPr="008A730C">
        <w:rPr>
          <w:lang w:val="nl-NL"/>
        </w:rPr>
        <w:t>micrometer) om de inhoud van de injectieflacon op te trekken</w:t>
      </w:r>
      <w:r w:rsidR="00CC452F" w:rsidRPr="008A730C">
        <w:rPr>
          <w:lang w:val="nl-NL"/>
        </w:rPr>
        <w:t xml:space="preserve"> en één injectienaald (30G x ½″, 0,3 mm x 13 mm)</w:t>
      </w:r>
      <w:r w:rsidRPr="008A730C">
        <w:rPr>
          <w:lang w:val="nl-NL"/>
        </w:rPr>
        <w:t>. Alle onderdelen zijn uitsluitend voor eenmalig gebruik.</w:t>
      </w:r>
    </w:p>
    <w:p w14:paraId="19A41849" w14:textId="08C96356" w:rsidR="00D56E6D" w:rsidRDefault="00D56E6D" w:rsidP="00F13407">
      <w:pPr>
        <w:pStyle w:val="a5"/>
        <w:tabs>
          <w:tab w:val="left" w:pos="9072"/>
        </w:tabs>
        <w:rPr>
          <w:lang w:val="nl-NL"/>
        </w:rPr>
      </w:pPr>
    </w:p>
    <w:p w14:paraId="49BF68AC" w14:textId="77777777" w:rsidR="00E06852" w:rsidRPr="008A730C" w:rsidRDefault="00E06852" w:rsidP="00E06852">
      <w:pPr>
        <w:pStyle w:val="a5"/>
        <w:tabs>
          <w:tab w:val="left" w:pos="9072"/>
        </w:tabs>
        <w:rPr>
          <w:lang w:val="nl-NL"/>
        </w:rPr>
      </w:pPr>
      <w:r w:rsidRPr="008A730C">
        <w:rPr>
          <w:lang w:val="nl-NL"/>
        </w:rPr>
        <w:t>Niet alle genoemde verpakkings</w:t>
      </w:r>
      <w:r>
        <w:rPr>
          <w:lang w:val="nl-NL"/>
        </w:rPr>
        <w:t>typ</w:t>
      </w:r>
      <w:r w:rsidRPr="008A730C">
        <w:rPr>
          <w:lang w:val="nl-NL"/>
        </w:rPr>
        <w:t>en worden in de handel gebracht.</w:t>
      </w:r>
    </w:p>
    <w:p w14:paraId="2ED8AF07" w14:textId="77777777" w:rsidR="00E06852" w:rsidRPr="008A730C" w:rsidRDefault="00E06852" w:rsidP="00F13407">
      <w:pPr>
        <w:pStyle w:val="a5"/>
        <w:tabs>
          <w:tab w:val="left" w:pos="9072"/>
        </w:tabs>
        <w:rPr>
          <w:lang w:val="nl-NL"/>
        </w:rPr>
      </w:pPr>
    </w:p>
    <w:p w14:paraId="47445C12" w14:textId="21982B10" w:rsidR="00D56E6D" w:rsidRPr="008A730C" w:rsidRDefault="0061034E" w:rsidP="007B7451">
      <w:pPr>
        <w:keepNext/>
        <w:widowControl/>
        <w:tabs>
          <w:tab w:val="left" w:pos="9072"/>
        </w:tabs>
        <w:rPr>
          <w:lang w:val="nl-NL"/>
        </w:rPr>
      </w:pPr>
      <w:r w:rsidRPr="008A730C">
        <w:rPr>
          <w:b/>
          <w:lang w:val="nl-NL"/>
        </w:rPr>
        <w:t>Houder van de vergunning voor het in de handel brengen</w:t>
      </w:r>
      <w:r w:rsidR="00CC452F" w:rsidRPr="008A730C">
        <w:rPr>
          <w:b/>
          <w:lang w:val="nl-NL"/>
        </w:rPr>
        <w:t xml:space="preserve"> en fabrikant</w:t>
      </w:r>
    </w:p>
    <w:p w14:paraId="66C50A05" w14:textId="77777777" w:rsidR="00CC452F" w:rsidRPr="008A730C" w:rsidRDefault="00CC452F" w:rsidP="00F13407">
      <w:pPr>
        <w:pStyle w:val="a5"/>
        <w:keepNext/>
        <w:widowControl/>
        <w:tabs>
          <w:tab w:val="left" w:pos="9072"/>
        </w:tabs>
        <w:ind w:right="6558"/>
        <w:rPr>
          <w:lang w:val="nl-NL"/>
        </w:rPr>
      </w:pPr>
    </w:p>
    <w:p w14:paraId="3A5646DF" w14:textId="77777777" w:rsidR="00CC452F" w:rsidRPr="00BD74AB" w:rsidRDefault="00CC452F" w:rsidP="00CC452F">
      <w:pPr>
        <w:pStyle w:val="a5"/>
        <w:spacing w:line="250" w:lineRule="exact"/>
        <w:rPr>
          <w:lang w:val="en-GB"/>
        </w:rPr>
      </w:pPr>
      <w:r w:rsidRPr="00BD74AB">
        <w:rPr>
          <w:lang w:val="en-GB"/>
        </w:rPr>
        <w:t>Samsung Bioepis NL B.V.</w:t>
      </w:r>
    </w:p>
    <w:p w14:paraId="1AE9BC38" w14:textId="77777777" w:rsidR="00CC452F" w:rsidRPr="00BD74AB" w:rsidRDefault="00CC452F" w:rsidP="00CC452F">
      <w:pPr>
        <w:pStyle w:val="a5"/>
        <w:spacing w:line="250" w:lineRule="exact"/>
        <w:rPr>
          <w:lang w:val="en-GB"/>
        </w:rPr>
      </w:pPr>
      <w:r w:rsidRPr="00BD74AB">
        <w:rPr>
          <w:lang w:val="en-GB"/>
        </w:rPr>
        <w:t>Olof Palmestraat 10</w:t>
      </w:r>
    </w:p>
    <w:p w14:paraId="13E676B4" w14:textId="77777777" w:rsidR="00CC452F" w:rsidRPr="008A730C" w:rsidRDefault="00CC452F" w:rsidP="00CC452F">
      <w:pPr>
        <w:pStyle w:val="a5"/>
        <w:spacing w:line="250" w:lineRule="exact"/>
        <w:rPr>
          <w:lang w:val="nl-NL"/>
        </w:rPr>
      </w:pPr>
      <w:r w:rsidRPr="008A730C">
        <w:rPr>
          <w:lang w:val="nl-NL"/>
        </w:rPr>
        <w:t>2616 LR Delft</w:t>
      </w:r>
    </w:p>
    <w:p w14:paraId="0B64A060" w14:textId="2BC488F6" w:rsidR="00CC452F" w:rsidRPr="008A730C" w:rsidRDefault="00CC452F" w:rsidP="00CC452F">
      <w:pPr>
        <w:numPr>
          <w:ilvl w:val="12"/>
          <w:numId w:val="0"/>
        </w:numPr>
        <w:ind w:right="-2"/>
        <w:rPr>
          <w:lang w:val="nl-NL"/>
        </w:rPr>
      </w:pPr>
      <w:r w:rsidRPr="008A730C">
        <w:rPr>
          <w:lang w:val="nl-NL"/>
        </w:rPr>
        <w:t>Nederland</w:t>
      </w:r>
    </w:p>
    <w:p w14:paraId="62ABAD97" w14:textId="485FD31B" w:rsidR="00D56E6D" w:rsidRPr="008A730C" w:rsidDel="003F434B" w:rsidRDefault="00D56E6D" w:rsidP="00F13407">
      <w:pPr>
        <w:pStyle w:val="a5"/>
        <w:tabs>
          <w:tab w:val="left" w:pos="9072"/>
        </w:tabs>
        <w:rPr>
          <w:del w:id="14" w:author="만든 이"/>
          <w:lang w:val="nl-NL"/>
        </w:rPr>
      </w:pPr>
    </w:p>
    <w:p w14:paraId="6F2F74A9" w14:textId="2BA183FD" w:rsidR="00D56E6D" w:rsidRPr="008A730C" w:rsidDel="003F434B" w:rsidRDefault="0061034E" w:rsidP="00F13407">
      <w:pPr>
        <w:pStyle w:val="a5"/>
        <w:tabs>
          <w:tab w:val="left" w:pos="9072"/>
        </w:tabs>
        <w:ind w:right="1359"/>
        <w:rPr>
          <w:del w:id="15" w:author="만든 이"/>
          <w:lang w:val="nl-NL"/>
        </w:rPr>
      </w:pPr>
      <w:del w:id="16" w:author="만든 이">
        <w:r w:rsidRPr="008A730C" w:rsidDel="003F434B">
          <w:rPr>
            <w:lang w:val="nl-NL"/>
          </w:rPr>
          <w:delText xml:space="preserve">Neem voor alle informatie </w:delText>
        </w:r>
        <w:r w:rsidR="008D2E61" w:rsidRPr="008A730C" w:rsidDel="003F434B">
          <w:rPr>
            <w:lang w:val="nl-NL"/>
          </w:rPr>
          <w:delText>over</w:delText>
        </w:r>
        <w:r w:rsidRPr="008A730C" w:rsidDel="003F434B">
          <w:rPr>
            <w:lang w:val="nl-NL"/>
          </w:rPr>
          <w:delText xml:space="preserve"> dit geneesmiddel contact op met de lokale vertegenwoordiger van de houder van de vergunning voor het in de handel brengen:</w:delText>
        </w:r>
      </w:del>
    </w:p>
    <w:p w14:paraId="0A9B6C70" w14:textId="77777777" w:rsidR="00D56E6D" w:rsidRPr="008A730C" w:rsidRDefault="00D56E6D" w:rsidP="00F13407">
      <w:pPr>
        <w:pStyle w:val="a5"/>
        <w:keepNext/>
        <w:tabs>
          <w:tab w:val="left" w:pos="9072"/>
        </w:tabs>
        <w:rPr>
          <w:lang w:val="nl-NL"/>
        </w:rPr>
      </w:pPr>
    </w:p>
    <w:tbl>
      <w:tblPr>
        <w:tblStyle w:val="TableNormal1"/>
        <w:tblW w:w="5000" w:type="pct"/>
        <w:tblBorders>
          <w:top w:val="nil"/>
          <w:left w:val="nil"/>
          <w:bottom w:val="nil"/>
          <w:right w:val="nil"/>
          <w:insideH w:val="nil"/>
          <w:insideV w:val="nil"/>
        </w:tblBorders>
        <w:tblCellMar>
          <w:left w:w="108" w:type="dxa"/>
          <w:right w:w="108" w:type="dxa"/>
        </w:tblCellMar>
        <w:tblLook w:val="01E0" w:firstRow="1" w:lastRow="1" w:firstColumn="1" w:lastColumn="1" w:noHBand="0" w:noVBand="0"/>
      </w:tblPr>
      <w:tblGrid>
        <w:gridCol w:w="4751"/>
        <w:gridCol w:w="4752"/>
      </w:tblGrid>
      <w:tr w:rsidR="00362272" w:rsidRPr="00BD74AB" w:rsidDel="003F434B" w14:paraId="18FAC81C" w14:textId="32C57E2B" w:rsidTr="007758E7">
        <w:trPr>
          <w:trHeight w:hRule="exact" w:val="879"/>
          <w:del w:id="17" w:author="만든 이"/>
        </w:trPr>
        <w:tc>
          <w:tcPr>
            <w:tcW w:w="2500" w:type="pct"/>
          </w:tcPr>
          <w:p w14:paraId="6F24B6BB" w14:textId="3EDA4E8A" w:rsidR="00CC452F" w:rsidRPr="008A730C" w:rsidDel="003F434B" w:rsidRDefault="0061034E" w:rsidP="00F13407">
            <w:pPr>
              <w:pStyle w:val="TableParagraph"/>
              <w:keepNext/>
              <w:tabs>
                <w:tab w:val="left" w:pos="9072"/>
              </w:tabs>
              <w:ind w:left="0" w:right="1137"/>
              <w:rPr>
                <w:del w:id="18" w:author="만든 이"/>
                <w:lang w:val="nl-NL"/>
              </w:rPr>
            </w:pPr>
            <w:del w:id="19" w:author="만든 이">
              <w:r w:rsidRPr="008A730C" w:rsidDel="003F434B">
                <w:rPr>
                  <w:b/>
                  <w:lang w:val="nl-NL"/>
                </w:rPr>
                <w:delText xml:space="preserve">België/Belgique/Belgien </w:delText>
              </w:r>
            </w:del>
          </w:p>
          <w:p w14:paraId="0FF89C7B" w14:textId="047946D0" w:rsidR="00CC452F" w:rsidRPr="008A730C" w:rsidDel="003F434B" w:rsidRDefault="00CC452F" w:rsidP="00F13407">
            <w:pPr>
              <w:pStyle w:val="TableParagraph"/>
              <w:keepNext/>
              <w:tabs>
                <w:tab w:val="left" w:pos="9072"/>
              </w:tabs>
              <w:ind w:left="0" w:right="1137"/>
              <w:rPr>
                <w:del w:id="20" w:author="만든 이"/>
                <w:lang w:val="nl-NL"/>
              </w:rPr>
            </w:pPr>
            <w:del w:id="21" w:author="만든 이">
              <w:r w:rsidRPr="008A730C" w:rsidDel="003F434B">
                <w:rPr>
                  <w:lang w:val="nl-NL"/>
                </w:rPr>
                <w:delText>Biogen Belgium</w:delText>
              </w:r>
              <w:r w:rsidR="0061034E" w:rsidRPr="008A730C" w:rsidDel="003F434B">
                <w:rPr>
                  <w:lang w:val="nl-NL"/>
                </w:rPr>
                <w:delText xml:space="preserve"> NV</w:delText>
              </w:r>
              <w:r w:rsidRPr="008A730C" w:rsidDel="003F434B">
                <w:rPr>
                  <w:lang w:val="nl-NL"/>
                </w:rPr>
                <w:delText>/SA</w:delText>
              </w:r>
            </w:del>
          </w:p>
          <w:p w14:paraId="079BADAD" w14:textId="1CF1E0A0" w:rsidR="00D56E6D" w:rsidRPr="008A730C" w:rsidDel="003F434B" w:rsidRDefault="0061034E" w:rsidP="00F13407">
            <w:pPr>
              <w:pStyle w:val="TableParagraph"/>
              <w:keepNext/>
              <w:tabs>
                <w:tab w:val="left" w:pos="9072"/>
              </w:tabs>
              <w:ind w:left="0" w:right="1137"/>
              <w:rPr>
                <w:del w:id="22" w:author="만든 이"/>
                <w:lang w:val="nl-NL"/>
              </w:rPr>
            </w:pPr>
            <w:del w:id="23" w:author="만든 이">
              <w:r w:rsidRPr="008A730C" w:rsidDel="003F434B">
                <w:rPr>
                  <w:lang w:val="nl-NL"/>
                </w:rPr>
                <w:delText xml:space="preserve">Tél/Tel: +32 </w:delText>
              </w:r>
              <w:r w:rsidR="00CC452F" w:rsidRPr="008A730C" w:rsidDel="003F434B">
                <w:rPr>
                  <w:lang w:val="nl-NL"/>
                </w:rPr>
                <w:delText>(0)</w:delText>
              </w:r>
              <w:r w:rsidRPr="008A730C" w:rsidDel="003F434B">
                <w:rPr>
                  <w:lang w:val="nl-NL"/>
                </w:rPr>
                <w:delText xml:space="preserve">2 </w:delText>
              </w:r>
              <w:r w:rsidR="00CC452F" w:rsidRPr="008A730C" w:rsidDel="003F434B">
                <w:rPr>
                  <w:lang w:val="nl-NL"/>
                </w:rPr>
                <w:delText>808 5947</w:delText>
              </w:r>
            </w:del>
          </w:p>
        </w:tc>
        <w:tc>
          <w:tcPr>
            <w:tcW w:w="2500" w:type="pct"/>
          </w:tcPr>
          <w:p w14:paraId="7A628708" w14:textId="5650B466" w:rsidR="00D56E6D" w:rsidRPr="008A730C" w:rsidDel="003F434B" w:rsidRDefault="0061034E" w:rsidP="00F13407">
            <w:pPr>
              <w:pStyle w:val="TableParagraph"/>
              <w:keepNext/>
              <w:tabs>
                <w:tab w:val="left" w:pos="9072"/>
              </w:tabs>
              <w:ind w:left="0"/>
              <w:rPr>
                <w:del w:id="24" w:author="만든 이"/>
                <w:b/>
                <w:lang w:val="nl-NL"/>
              </w:rPr>
            </w:pPr>
            <w:del w:id="25" w:author="만든 이">
              <w:r w:rsidRPr="008A730C" w:rsidDel="003F434B">
                <w:rPr>
                  <w:b/>
                  <w:lang w:val="nl-NL"/>
                </w:rPr>
                <w:delText>Lietuva</w:delText>
              </w:r>
            </w:del>
          </w:p>
          <w:p w14:paraId="040B374B" w14:textId="4A978FA0" w:rsidR="00381E80" w:rsidRPr="008A730C" w:rsidDel="003F434B" w:rsidRDefault="007D09A9" w:rsidP="00F13407">
            <w:pPr>
              <w:pStyle w:val="TableParagraph"/>
              <w:keepNext/>
              <w:tabs>
                <w:tab w:val="left" w:pos="9072"/>
              </w:tabs>
              <w:ind w:left="0" w:right="182"/>
              <w:rPr>
                <w:del w:id="26" w:author="만든 이"/>
                <w:lang w:val="nl-NL"/>
              </w:rPr>
            </w:pPr>
            <w:del w:id="27" w:author="만든 이">
              <w:r w:rsidRPr="007D09A9" w:rsidDel="003F434B">
                <w:rPr>
                  <w:lang w:val="nl-NL"/>
                </w:rPr>
                <w:delText>Biogen Lithuania UAB</w:delText>
              </w:r>
            </w:del>
          </w:p>
          <w:p w14:paraId="30E33F29" w14:textId="761C3260" w:rsidR="00D56E6D" w:rsidRPr="008A730C" w:rsidDel="003F434B" w:rsidRDefault="0061034E" w:rsidP="00F13407">
            <w:pPr>
              <w:pStyle w:val="TableParagraph"/>
              <w:keepNext/>
              <w:tabs>
                <w:tab w:val="left" w:pos="9072"/>
              </w:tabs>
              <w:ind w:left="0" w:right="182"/>
              <w:rPr>
                <w:del w:id="28" w:author="만든 이"/>
                <w:lang w:val="nl-NL"/>
              </w:rPr>
            </w:pPr>
            <w:del w:id="29" w:author="만든 이">
              <w:r w:rsidRPr="008A730C" w:rsidDel="003F434B">
                <w:rPr>
                  <w:lang w:val="nl-NL"/>
                </w:rPr>
                <w:delText xml:space="preserve">Tel: +370 </w:delText>
              </w:r>
              <w:r w:rsidR="00381E80" w:rsidRPr="008A730C" w:rsidDel="003F434B">
                <w:rPr>
                  <w:bCs/>
                  <w:lang w:val="nl-NL"/>
                </w:rPr>
                <w:delText>52 07 91 38</w:delText>
              </w:r>
            </w:del>
          </w:p>
        </w:tc>
      </w:tr>
      <w:tr w:rsidR="00362272" w:rsidRPr="008A730C" w:rsidDel="003F434B" w14:paraId="50998523" w14:textId="1D1B5159" w:rsidTr="007758E7">
        <w:trPr>
          <w:trHeight w:hRule="exact" w:val="1012"/>
          <w:del w:id="30" w:author="만든 이"/>
        </w:trPr>
        <w:tc>
          <w:tcPr>
            <w:tcW w:w="2500" w:type="pct"/>
          </w:tcPr>
          <w:p w14:paraId="67DBA732" w14:textId="7947C555" w:rsidR="00D56E6D" w:rsidRPr="00BD74AB" w:rsidDel="003F434B" w:rsidRDefault="0061034E" w:rsidP="00F13407">
            <w:pPr>
              <w:pStyle w:val="TableParagraph"/>
              <w:keepNext/>
              <w:tabs>
                <w:tab w:val="left" w:pos="9072"/>
              </w:tabs>
              <w:ind w:left="0"/>
              <w:rPr>
                <w:del w:id="31" w:author="만든 이"/>
                <w:b/>
                <w:lang w:val="en-GB"/>
              </w:rPr>
            </w:pPr>
            <w:del w:id="32" w:author="만든 이">
              <w:r w:rsidRPr="008A730C" w:rsidDel="003F434B">
                <w:rPr>
                  <w:b/>
                  <w:lang w:val="nl-NL"/>
                </w:rPr>
                <w:delText>България</w:delText>
              </w:r>
            </w:del>
          </w:p>
          <w:p w14:paraId="4306F159" w14:textId="74D81DAB" w:rsidR="00381E80" w:rsidRPr="00BD74AB" w:rsidDel="003F434B" w:rsidRDefault="00381E80" w:rsidP="00F13407">
            <w:pPr>
              <w:pStyle w:val="Default"/>
              <w:keepNext/>
              <w:rPr>
                <w:del w:id="33" w:author="만든 이"/>
                <w:rFonts w:eastAsia="맑은 고딕"/>
                <w:sz w:val="22"/>
                <w:szCs w:val="22"/>
                <w:lang w:val="en-GB"/>
              </w:rPr>
            </w:pPr>
            <w:del w:id="34" w:author="만든 이">
              <w:r w:rsidRPr="00BD74AB" w:rsidDel="003F434B">
                <w:rPr>
                  <w:sz w:val="22"/>
                  <w:szCs w:val="22"/>
                  <w:lang w:val="en-GB"/>
                </w:rPr>
                <w:delText>Ewopharma AG Representative Office</w:delText>
              </w:r>
            </w:del>
          </w:p>
          <w:p w14:paraId="70AA1EE0" w14:textId="19AF939B" w:rsidR="00D56E6D" w:rsidRPr="00BD74AB" w:rsidDel="003F434B" w:rsidRDefault="00381E80" w:rsidP="00F13407">
            <w:pPr>
              <w:pStyle w:val="Default"/>
              <w:keepNext/>
              <w:rPr>
                <w:del w:id="35" w:author="만든 이"/>
                <w:lang w:val="en-GB"/>
              </w:rPr>
            </w:pPr>
            <w:del w:id="36" w:author="만든 이">
              <w:r w:rsidRPr="00BD74AB" w:rsidDel="003F434B">
                <w:rPr>
                  <w:sz w:val="22"/>
                  <w:szCs w:val="22"/>
                  <w:lang w:val="en-GB"/>
                </w:rPr>
                <w:delText>Te</w:delText>
              </w:r>
              <w:r w:rsidRPr="008A730C" w:rsidDel="003F434B">
                <w:rPr>
                  <w:sz w:val="22"/>
                  <w:szCs w:val="22"/>
                  <w:lang w:val="nl-NL"/>
                </w:rPr>
                <w:delText>л</w:delText>
              </w:r>
              <w:r w:rsidRPr="00BD74AB" w:rsidDel="003F434B">
                <w:rPr>
                  <w:sz w:val="22"/>
                  <w:szCs w:val="22"/>
                  <w:lang w:val="en-GB"/>
                </w:rPr>
                <w:delText>.: +359 249 176 81</w:delText>
              </w:r>
            </w:del>
          </w:p>
        </w:tc>
        <w:tc>
          <w:tcPr>
            <w:tcW w:w="2500" w:type="pct"/>
          </w:tcPr>
          <w:p w14:paraId="1150E81C" w14:textId="469EB3F9" w:rsidR="00381E80" w:rsidRPr="008A730C" w:rsidDel="003F434B" w:rsidRDefault="0061034E" w:rsidP="00F13407">
            <w:pPr>
              <w:pStyle w:val="TableParagraph"/>
              <w:keepNext/>
              <w:tabs>
                <w:tab w:val="left" w:pos="9072"/>
              </w:tabs>
              <w:ind w:left="0" w:right="1293"/>
              <w:rPr>
                <w:del w:id="37" w:author="만든 이"/>
                <w:b/>
                <w:lang w:val="nl-NL"/>
              </w:rPr>
            </w:pPr>
            <w:del w:id="38" w:author="만든 이">
              <w:r w:rsidRPr="008A730C" w:rsidDel="003F434B">
                <w:rPr>
                  <w:b/>
                  <w:lang w:val="nl-NL"/>
                </w:rPr>
                <w:delText>Luxembourg/Luxemburg</w:delText>
              </w:r>
            </w:del>
          </w:p>
          <w:p w14:paraId="3DC485C6" w14:textId="173B0EB3" w:rsidR="00381E80" w:rsidRPr="008A730C" w:rsidDel="003F434B" w:rsidRDefault="00381E80" w:rsidP="00F13407">
            <w:pPr>
              <w:pStyle w:val="TableParagraph"/>
              <w:keepNext/>
              <w:tabs>
                <w:tab w:val="left" w:pos="9072"/>
              </w:tabs>
              <w:ind w:left="0" w:right="1137"/>
              <w:rPr>
                <w:del w:id="39" w:author="만든 이"/>
                <w:lang w:val="nl-NL"/>
              </w:rPr>
            </w:pPr>
            <w:del w:id="40" w:author="만든 이">
              <w:r w:rsidRPr="008A730C" w:rsidDel="003F434B">
                <w:rPr>
                  <w:lang w:val="nl-NL"/>
                </w:rPr>
                <w:delText>Biogen Belgium NV/SA</w:delText>
              </w:r>
            </w:del>
          </w:p>
          <w:p w14:paraId="496F5EED" w14:textId="2CDC5E53" w:rsidR="00D56E6D" w:rsidRPr="008A730C" w:rsidDel="003F434B" w:rsidRDefault="0061034E" w:rsidP="00F13407">
            <w:pPr>
              <w:pStyle w:val="TableParagraph"/>
              <w:keepNext/>
              <w:tabs>
                <w:tab w:val="left" w:pos="9072"/>
              </w:tabs>
              <w:ind w:left="0" w:right="1293"/>
              <w:rPr>
                <w:del w:id="41" w:author="만든 이"/>
                <w:lang w:val="nl-NL"/>
              </w:rPr>
            </w:pPr>
            <w:del w:id="42" w:author="만든 이">
              <w:r w:rsidRPr="008A730C" w:rsidDel="003F434B">
                <w:rPr>
                  <w:lang w:val="nl-NL"/>
                </w:rPr>
                <w:delText>Tél/Tel: +</w:delText>
              </w:r>
              <w:r w:rsidR="00381E80" w:rsidRPr="008A730C" w:rsidDel="003F434B">
                <w:rPr>
                  <w:lang w:val="nl-NL"/>
                </w:rPr>
                <w:delText>35 227 772 038</w:delText>
              </w:r>
            </w:del>
          </w:p>
        </w:tc>
      </w:tr>
      <w:tr w:rsidR="00362272" w:rsidRPr="008A730C" w:rsidDel="003F434B" w14:paraId="5BE388B2" w14:textId="385B4AD6" w:rsidTr="007758E7">
        <w:trPr>
          <w:trHeight w:hRule="exact" w:val="1019"/>
          <w:del w:id="43" w:author="만든 이"/>
        </w:trPr>
        <w:tc>
          <w:tcPr>
            <w:tcW w:w="2500" w:type="pct"/>
          </w:tcPr>
          <w:p w14:paraId="2C955DCB" w14:textId="4810D406" w:rsidR="00D56E6D" w:rsidRPr="00BD74AB" w:rsidDel="003F434B" w:rsidRDefault="0061034E" w:rsidP="00F13407">
            <w:pPr>
              <w:pStyle w:val="TableParagraph"/>
              <w:keepNext/>
              <w:tabs>
                <w:tab w:val="left" w:pos="9072"/>
              </w:tabs>
              <w:ind w:left="0"/>
              <w:rPr>
                <w:del w:id="44" w:author="만든 이"/>
                <w:b/>
                <w:lang w:val="sv-SE"/>
              </w:rPr>
            </w:pPr>
            <w:del w:id="45" w:author="만든 이">
              <w:r w:rsidRPr="00BD74AB" w:rsidDel="003F434B">
                <w:rPr>
                  <w:b/>
                  <w:lang w:val="sv-SE"/>
                </w:rPr>
                <w:delText>Česká republika</w:delText>
              </w:r>
            </w:del>
          </w:p>
          <w:p w14:paraId="793BF28F" w14:textId="6744466B" w:rsidR="00D56E6D" w:rsidRPr="00BD74AB" w:rsidDel="003F434B" w:rsidRDefault="00381E80" w:rsidP="00F13407">
            <w:pPr>
              <w:pStyle w:val="TableParagraph"/>
              <w:keepNext/>
              <w:tabs>
                <w:tab w:val="left" w:pos="9072"/>
              </w:tabs>
              <w:ind w:left="0"/>
              <w:rPr>
                <w:del w:id="46" w:author="만든 이"/>
                <w:lang w:val="sv-SE"/>
              </w:rPr>
            </w:pPr>
            <w:del w:id="47" w:author="만든 이">
              <w:r w:rsidRPr="00BD74AB" w:rsidDel="003F434B">
                <w:rPr>
                  <w:lang w:val="sv-SE"/>
                </w:rPr>
                <w:delText>Biogen (Czech Republic)</w:delText>
              </w:r>
              <w:r w:rsidR="0061034E" w:rsidRPr="00BD74AB" w:rsidDel="003F434B">
                <w:rPr>
                  <w:lang w:val="sv-SE"/>
                </w:rPr>
                <w:delText xml:space="preserve"> s.r.o.</w:delText>
              </w:r>
            </w:del>
          </w:p>
          <w:p w14:paraId="0BD55289" w14:textId="27AD5FDB" w:rsidR="00D56E6D" w:rsidRPr="008A730C" w:rsidDel="003F434B" w:rsidRDefault="0061034E" w:rsidP="00F13407">
            <w:pPr>
              <w:pStyle w:val="TableParagraph"/>
              <w:keepNext/>
              <w:tabs>
                <w:tab w:val="left" w:pos="9072"/>
              </w:tabs>
              <w:ind w:left="0"/>
              <w:rPr>
                <w:del w:id="48" w:author="만든 이"/>
                <w:lang w:val="nl-NL"/>
              </w:rPr>
            </w:pPr>
            <w:del w:id="49" w:author="만든 이">
              <w:r w:rsidRPr="008A730C" w:rsidDel="003F434B">
                <w:rPr>
                  <w:lang w:val="nl-NL"/>
                </w:rPr>
                <w:delText>Tel: +</w:delText>
              </w:r>
              <w:r w:rsidR="00381E80" w:rsidRPr="008A730C" w:rsidDel="003F434B">
                <w:rPr>
                  <w:lang w:val="nl-NL"/>
                </w:rPr>
                <w:delText>228 884 152</w:delText>
              </w:r>
            </w:del>
          </w:p>
        </w:tc>
        <w:tc>
          <w:tcPr>
            <w:tcW w:w="2500" w:type="pct"/>
          </w:tcPr>
          <w:p w14:paraId="79159518" w14:textId="47FEE03F" w:rsidR="00381E80" w:rsidRPr="008A730C" w:rsidDel="003F434B" w:rsidRDefault="0061034E" w:rsidP="00F13407">
            <w:pPr>
              <w:pStyle w:val="TableParagraph"/>
              <w:keepNext/>
              <w:tabs>
                <w:tab w:val="left" w:pos="9072"/>
              </w:tabs>
              <w:ind w:left="0" w:right="1655"/>
              <w:rPr>
                <w:del w:id="50" w:author="만든 이"/>
                <w:b/>
                <w:lang w:val="nl-NL"/>
              </w:rPr>
            </w:pPr>
            <w:del w:id="51" w:author="만든 이">
              <w:r w:rsidRPr="008A730C" w:rsidDel="003F434B">
                <w:rPr>
                  <w:b/>
                  <w:lang w:val="nl-NL"/>
                </w:rPr>
                <w:delText>Magyarország</w:delText>
              </w:r>
            </w:del>
          </w:p>
          <w:p w14:paraId="0E9B7202" w14:textId="643345B1" w:rsidR="00381E80" w:rsidRPr="008A730C" w:rsidDel="003F434B" w:rsidRDefault="00381E80" w:rsidP="00F13407">
            <w:pPr>
              <w:pStyle w:val="TableParagraph"/>
              <w:keepNext/>
              <w:tabs>
                <w:tab w:val="left" w:pos="9072"/>
              </w:tabs>
              <w:ind w:left="0" w:right="1655"/>
              <w:rPr>
                <w:del w:id="52" w:author="만든 이"/>
                <w:lang w:val="nl-NL"/>
              </w:rPr>
            </w:pPr>
            <w:del w:id="53" w:author="만든 이">
              <w:r w:rsidRPr="008A730C" w:rsidDel="003F434B">
                <w:rPr>
                  <w:bCs/>
                  <w:lang w:val="nl-NL"/>
                </w:rPr>
                <w:delText>Biogen Hungary</w:delText>
              </w:r>
              <w:r w:rsidR="0061034E" w:rsidRPr="008A730C" w:rsidDel="003F434B">
                <w:rPr>
                  <w:lang w:val="nl-NL"/>
                </w:rPr>
                <w:delText xml:space="preserve"> Kft.</w:delText>
              </w:r>
            </w:del>
          </w:p>
          <w:p w14:paraId="11CC0B8B" w14:textId="496B6700" w:rsidR="00D56E6D" w:rsidRPr="008A730C" w:rsidDel="003F434B" w:rsidRDefault="0061034E" w:rsidP="00F13407">
            <w:pPr>
              <w:pStyle w:val="TableParagraph"/>
              <w:keepNext/>
              <w:tabs>
                <w:tab w:val="left" w:pos="9072"/>
              </w:tabs>
              <w:ind w:left="0" w:right="1655"/>
              <w:rPr>
                <w:del w:id="54" w:author="만든 이"/>
                <w:lang w:val="nl-NL"/>
              </w:rPr>
            </w:pPr>
            <w:del w:id="55" w:author="만든 이">
              <w:r w:rsidRPr="008A730C" w:rsidDel="003F434B">
                <w:rPr>
                  <w:lang w:val="nl-NL"/>
                </w:rPr>
                <w:delText xml:space="preserve">Tel.: +36 1 </w:delText>
              </w:r>
              <w:r w:rsidR="00381E80" w:rsidRPr="008A730C" w:rsidDel="003F434B">
                <w:rPr>
                  <w:lang w:val="nl-NL"/>
                </w:rPr>
                <w:delText>848 04 64</w:delText>
              </w:r>
            </w:del>
          </w:p>
        </w:tc>
      </w:tr>
      <w:tr w:rsidR="00881E6C" w:rsidRPr="00BD74AB" w:rsidDel="003F434B" w14:paraId="7D8FA83D" w14:textId="2866D4A9" w:rsidTr="007758E7">
        <w:trPr>
          <w:trHeight w:hRule="exact" w:val="872"/>
          <w:del w:id="56" w:author="만든 이"/>
        </w:trPr>
        <w:tc>
          <w:tcPr>
            <w:tcW w:w="2500" w:type="pct"/>
          </w:tcPr>
          <w:p w14:paraId="42FFED28" w14:textId="7CBA6BEF" w:rsidR="00D56E6D" w:rsidRPr="008A730C" w:rsidDel="003F434B" w:rsidRDefault="0061034E" w:rsidP="00F13407">
            <w:pPr>
              <w:pStyle w:val="TableParagraph"/>
              <w:keepNext/>
              <w:tabs>
                <w:tab w:val="left" w:pos="9072"/>
              </w:tabs>
              <w:ind w:left="0"/>
              <w:rPr>
                <w:del w:id="57" w:author="만든 이"/>
                <w:b/>
                <w:lang w:val="nl-NL"/>
              </w:rPr>
            </w:pPr>
            <w:del w:id="58" w:author="만든 이">
              <w:r w:rsidRPr="008A730C" w:rsidDel="003F434B">
                <w:rPr>
                  <w:b/>
                  <w:lang w:val="nl-NL"/>
                </w:rPr>
                <w:delText>Danmark</w:delText>
              </w:r>
            </w:del>
          </w:p>
          <w:p w14:paraId="0CF56319" w14:textId="117F7C91" w:rsidR="00381E80" w:rsidRPr="008A730C" w:rsidDel="003F434B" w:rsidRDefault="00381E80" w:rsidP="00F13407">
            <w:pPr>
              <w:pStyle w:val="TableParagraph"/>
              <w:keepNext/>
              <w:tabs>
                <w:tab w:val="left" w:pos="9072"/>
              </w:tabs>
              <w:ind w:left="0" w:right="1187"/>
              <w:rPr>
                <w:del w:id="59" w:author="만든 이"/>
                <w:lang w:val="nl-NL"/>
              </w:rPr>
            </w:pPr>
            <w:del w:id="60" w:author="만든 이">
              <w:r w:rsidRPr="008A730C" w:rsidDel="003F434B">
                <w:rPr>
                  <w:lang w:val="nl-NL"/>
                </w:rPr>
                <w:delText>Biogen (Denmark)</w:delText>
              </w:r>
              <w:r w:rsidR="0061034E" w:rsidRPr="008A730C" w:rsidDel="003F434B">
                <w:rPr>
                  <w:lang w:val="nl-NL"/>
                </w:rPr>
                <w:delText xml:space="preserve"> A/S</w:delText>
              </w:r>
            </w:del>
          </w:p>
          <w:p w14:paraId="6F39DEDC" w14:textId="6D214C74" w:rsidR="00D56E6D" w:rsidRPr="008A730C" w:rsidDel="003F434B" w:rsidRDefault="0061034E" w:rsidP="00F13407">
            <w:pPr>
              <w:pStyle w:val="TableParagraph"/>
              <w:keepNext/>
              <w:tabs>
                <w:tab w:val="left" w:pos="9072"/>
              </w:tabs>
              <w:ind w:left="0" w:right="1187"/>
              <w:rPr>
                <w:del w:id="61" w:author="만든 이"/>
                <w:lang w:val="nl-NL"/>
              </w:rPr>
            </w:pPr>
            <w:del w:id="62" w:author="만든 이">
              <w:r w:rsidRPr="008A730C" w:rsidDel="003F434B">
                <w:rPr>
                  <w:lang w:val="nl-NL"/>
                </w:rPr>
                <w:delText>Tlf</w:delText>
              </w:r>
              <w:r w:rsidR="007E3130" w:rsidDel="003F434B">
                <w:rPr>
                  <w:lang w:val="nl-NL"/>
                </w:rPr>
                <w:delText>.</w:delText>
              </w:r>
              <w:r w:rsidRPr="008A730C" w:rsidDel="003F434B">
                <w:rPr>
                  <w:lang w:val="nl-NL"/>
                </w:rPr>
                <w:delText xml:space="preserve">: +45 </w:delText>
              </w:r>
              <w:r w:rsidR="00381E80" w:rsidRPr="008A730C" w:rsidDel="003F434B">
                <w:rPr>
                  <w:lang w:val="nl-NL"/>
                </w:rPr>
                <w:delText>78 79 37 53</w:delText>
              </w:r>
            </w:del>
          </w:p>
        </w:tc>
        <w:tc>
          <w:tcPr>
            <w:tcW w:w="2500" w:type="pct"/>
          </w:tcPr>
          <w:p w14:paraId="1A279B21" w14:textId="6FF8E766" w:rsidR="00D56E6D" w:rsidRPr="00BD74AB" w:rsidDel="003F434B" w:rsidRDefault="0061034E" w:rsidP="00F13407">
            <w:pPr>
              <w:pStyle w:val="TableParagraph"/>
              <w:keepNext/>
              <w:tabs>
                <w:tab w:val="left" w:pos="9072"/>
              </w:tabs>
              <w:ind w:left="0"/>
              <w:rPr>
                <w:del w:id="63" w:author="만든 이"/>
                <w:b/>
                <w:lang w:val="sv-SE"/>
              </w:rPr>
            </w:pPr>
            <w:del w:id="64" w:author="만든 이">
              <w:r w:rsidRPr="00BD74AB" w:rsidDel="003F434B">
                <w:rPr>
                  <w:b/>
                  <w:lang w:val="sv-SE"/>
                </w:rPr>
                <w:delText>Malta</w:delText>
              </w:r>
            </w:del>
          </w:p>
          <w:p w14:paraId="7B0A6804" w14:textId="72D842CB" w:rsidR="00381E80" w:rsidRPr="00BD74AB" w:rsidDel="003F434B" w:rsidRDefault="0061034E" w:rsidP="00F13407">
            <w:pPr>
              <w:pStyle w:val="TableParagraph"/>
              <w:keepNext/>
              <w:tabs>
                <w:tab w:val="left" w:pos="9072"/>
              </w:tabs>
              <w:ind w:left="0" w:right="1013"/>
              <w:rPr>
                <w:del w:id="65" w:author="만든 이"/>
                <w:lang w:val="sv-SE"/>
              </w:rPr>
            </w:pPr>
            <w:del w:id="66" w:author="만든 이">
              <w:r w:rsidRPr="00BD74AB" w:rsidDel="003F434B">
                <w:rPr>
                  <w:lang w:val="sv-SE"/>
                </w:rPr>
                <w:delText xml:space="preserve">Pharma </w:delText>
              </w:r>
              <w:r w:rsidR="00381E80" w:rsidRPr="00BD74AB" w:rsidDel="003F434B">
                <w:rPr>
                  <w:lang w:val="sv-SE"/>
                </w:rPr>
                <w:delText>MT Ltd</w:delText>
              </w:r>
            </w:del>
          </w:p>
          <w:p w14:paraId="7C77088B" w14:textId="42754863" w:rsidR="00D56E6D" w:rsidRPr="00BD74AB" w:rsidDel="003F434B" w:rsidRDefault="0061034E" w:rsidP="00F13407">
            <w:pPr>
              <w:pStyle w:val="TableParagraph"/>
              <w:keepNext/>
              <w:tabs>
                <w:tab w:val="left" w:pos="9072"/>
              </w:tabs>
              <w:ind w:left="0" w:right="1013"/>
              <w:rPr>
                <w:del w:id="67" w:author="만든 이"/>
                <w:lang w:val="sv-SE"/>
              </w:rPr>
            </w:pPr>
            <w:del w:id="68" w:author="만든 이">
              <w:r w:rsidRPr="00BD74AB" w:rsidDel="003F434B">
                <w:rPr>
                  <w:lang w:val="sv-SE"/>
                </w:rPr>
                <w:delText>Tel: +356 2</w:delText>
              </w:r>
              <w:r w:rsidR="00381E80" w:rsidRPr="00BD74AB" w:rsidDel="003F434B">
                <w:rPr>
                  <w:lang w:val="sv-SE"/>
                </w:rPr>
                <w:delText>7 78 15 79</w:delText>
              </w:r>
            </w:del>
          </w:p>
        </w:tc>
      </w:tr>
      <w:tr w:rsidR="00362272" w:rsidRPr="008A730C" w:rsidDel="003F434B" w14:paraId="3B7958BE" w14:textId="7F39A027" w:rsidTr="007758E7">
        <w:trPr>
          <w:trHeight w:hRule="exact" w:val="880"/>
          <w:del w:id="69" w:author="만든 이"/>
        </w:trPr>
        <w:tc>
          <w:tcPr>
            <w:tcW w:w="2500" w:type="pct"/>
          </w:tcPr>
          <w:p w14:paraId="397BB015" w14:textId="6D0BB435" w:rsidR="00D56E6D" w:rsidRPr="008A730C" w:rsidDel="003F434B" w:rsidRDefault="0061034E" w:rsidP="00F13407">
            <w:pPr>
              <w:pStyle w:val="TableParagraph"/>
              <w:keepNext/>
              <w:tabs>
                <w:tab w:val="left" w:pos="9072"/>
              </w:tabs>
              <w:ind w:left="0"/>
              <w:rPr>
                <w:del w:id="70" w:author="만든 이"/>
                <w:b/>
                <w:lang w:val="nl-NL"/>
              </w:rPr>
            </w:pPr>
            <w:del w:id="71" w:author="만든 이">
              <w:r w:rsidRPr="008A730C" w:rsidDel="003F434B">
                <w:rPr>
                  <w:b/>
                  <w:lang w:val="nl-NL"/>
                </w:rPr>
                <w:delText>Deutschland</w:delText>
              </w:r>
            </w:del>
          </w:p>
          <w:p w14:paraId="37FE2F7A" w14:textId="664FCC76" w:rsidR="00381E80" w:rsidRPr="008A730C" w:rsidDel="003F434B" w:rsidRDefault="00381E80" w:rsidP="00F13407">
            <w:pPr>
              <w:pStyle w:val="TableParagraph"/>
              <w:keepNext/>
              <w:tabs>
                <w:tab w:val="left" w:pos="9072"/>
              </w:tabs>
              <w:ind w:left="0" w:right="1308"/>
              <w:rPr>
                <w:del w:id="72" w:author="만든 이"/>
                <w:lang w:val="nl-NL"/>
              </w:rPr>
            </w:pPr>
            <w:del w:id="73" w:author="만든 이">
              <w:r w:rsidRPr="008A730C" w:rsidDel="003F434B">
                <w:rPr>
                  <w:lang w:val="nl-NL"/>
                </w:rPr>
                <w:delText>Biogen</w:delText>
              </w:r>
              <w:r w:rsidR="0061034E" w:rsidRPr="008A730C" w:rsidDel="003F434B">
                <w:rPr>
                  <w:lang w:val="nl-NL"/>
                </w:rPr>
                <w:delText xml:space="preserve"> GmbH</w:delText>
              </w:r>
            </w:del>
          </w:p>
          <w:p w14:paraId="591EEF64" w14:textId="2C2FD57A" w:rsidR="00D56E6D" w:rsidRPr="008A730C" w:rsidDel="003F434B" w:rsidRDefault="0061034E" w:rsidP="00F13407">
            <w:pPr>
              <w:pStyle w:val="TableParagraph"/>
              <w:keepNext/>
              <w:tabs>
                <w:tab w:val="left" w:pos="9072"/>
              </w:tabs>
              <w:ind w:left="0" w:right="1308"/>
              <w:rPr>
                <w:del w:id="74" w:author="만든 이"/>
                <w:lang w:val="nl-NL"/>
              </w:rPr>
            </w:pPr>
            <w:del w:id="75" w:author="만든 이">
              <w:r w:rsidRPr="008A730C" w:rsidDel="003F434B">
                <w:rPr>
                  <w:lang w:val="nl-NL"/>
                </w:rPr>
                <w:delText xml:space="preserve">Tel: +49 </w:delText>
              </w:r>
              <w:r w:rsidR="00381E80" w:rsidRPr="008A730C" w:rsidDel="003F434B">
                <w:rPr>
                  <w:lang w:val="nl-NL"/>
                </w:rPr>
                <w:delText>(0)</w:delText>
              </w:r>
              <w:r w:rsidR="00945191" w:rsidDel="003F434B">
                <w:delText>89 996 177 00</w:delText>
              </w:r>
            </w:del>
          </w:p>
        </w:tc>
        <w:tc>
          <w:tcPr>
            <w:tcW w:w="2500" w:type="pct"/>
          </w:tcPr>
          <w:p w14:paraId="12D2C066" w14:textId="00F5B0CE" w:rsidR="00D56E6D" w:rsidRPr="008A730C" w:rsidDel="003F434B" w:rsidRDefault="0061034E" w:rsidP="00F13407">
            <w:pPr>
              <w:pStyle w:val="TableParagraph"/>
              <w:keepNext/>
              <w:tabs>
                <w:tab w:val="left" w:pos="9072"/>
              </w:tabs>
              <w:ind w:left="0"/>
              <w:rPr>
                <w:del w:id="76" w:author="만든 이"/>
                <w:b/>
                <w:lang w:val="nl-NL"/>
              </w:rPr>
            </w:pPr>
            <w:del w:id="77" w:author="만든 이">
              <w:r w:rsidRPr="008A730C" w:rsidDel="003F434B">
                <w:rPr>
                  <w:b/>
                  <w:lang w:val="nl-NL"/>
                </w:rPr>
                <w:delText>Nederland</w:delText>
              </w:r>
            </w:del>
          </w:p>
          <w:p w14:paraId="22687F94" w14:textId="261CE590" w:rsidR="00381E80" w:rsidRPr="008A730C" w:rsidDel="003F434B" w:rsidRDefault="00381E80" w:rsidP="00F13407">
            <w:pPr>
              <w:pStyle w:val="TableParagraph"/>
              <w:keepNext/>
              <w:tabs>
                <w:tab w:val="left" w:pos="9072"/>
              </w:tabs>
              <w:ind w:left="0" w:right="2397"/>
              <w:rPr>
                <w:del w:id="78" w:author="만든 이"/>
                <w:lang w:val="nl-NL"/>
              </w:rPr>
            </w:pPr>
            <w:del w:id="79" w:author="만든 이">
              <w:r w:rsidRPr="008A730C" w:rsidDel="003F434B">
                <w:rPr>
                  <w:lang w:val="nl-NL"/>
                </w:rPr>
                <w:delText>Biogen Netherlands</w:delText>
              </w:r>
              <w:r w:rsidR="0061034E" w:rsidRPr="008A730C" w:rsidDel="003F434B">
                <w:rPr>
                  <w:lang w:val="nl-NL"/>
                </w:rPr>
                <w:delText xml:space="preserve"> B.V.</w:delText>
              </w:r>
            </w:del>
          </w:p>
          <w:p w14:paraId="3A2BC034" w14:textId="4FA4C580" w:rsidR="00D56E6D" w:rsidRPr="008A730C" w:rsidDel="003F434B" w:rsidRDefault="0061034E" w:rsidP="00F13407">
            <w:pPr>
              <w:pStyle w:val="TableParagraph"/>
              <w:keepNext/>
              <w:tabs>
                <w:tab w:val="left" w:pos="9072"/>
              </w:tabs>
              <w:ind w:left="0" w:right="2397"/>
              <w:rPr>
                <w:del w:id="80" w:author="만든 이"/>
                <w:lang w:val="nl-NL"/>
              </w:rPr>
            </w:pPr>
            <w:del w:id="81" w:author="만든 이">
              <w:r w:rsidRPr="008A730C" w:rsidDel="003F434B">
                <w:rPr>
                  <w:lang w:val="nl-NL"/>
                </w:rPr>
                <w:delText xml:space="preserve">Tel: +31 </w:delText>
              </w:r>
              <w:r w:rsidR="00381E80" w:rsidRPr="008A730C" w:rsidDel="003F434B">
                <w:rPr>
                  <w:lang w:val="nl-NL"/>
                </w:rPr>
                <w:delText xml:space="preserve">(0)20 </w:delText>
              </w:r>
              <w:r w:rsidRPr="008A730C" w:rsidDel="003F434B">
                <w:rPr>
                  <w:lang w:val="nl-NL"/>
                </w:rPr>
                <w:delText>8</w:delText>
              </w:r>
              <w:r w:rsidR="00381E80" w:rsidRPr="008A730C" w:rsidDel="003F434B">
                <w:rPr>
                  <w:lang w:val="nl-NL"/>
                </w:rPr>
                <w:delText>0</w:delText>
              </w:r>
              <w:r w:rsidRPr="008A730C" w:rsidDel="003F434B">
                <w:rPr>
                  <w:lang w:val="nl-NL"/>
                </w:rPr>
                <w:delText xml:space="preserve">8 02 </w:delText>
              </w:r>
              <w:r w:rsidR="00381E80" w:rsidRPr="008A730C" w:rsidDel="003F434B">
                <w:rPr>
                  <w:lang w:val="nl-NL"/>
                </w:rPr>
                <w:delText>70</w:delText>
              </w:r>
            </w:del>
          </w:p>
        </w:tc>
      </w:tr>
      <w:tr w:rsidR="00362272" w:rsidRPr="008A730C" w:rsidDel="003F434B" w14:paraId="44E7B918" w14:textId="59FD7086" w:rsidTr="007758E7">
        <w:trPr>
          <w:trHeight w:hRule="exact" w:val="1013"/>
          <w:del w:id="82" w:author="만든 이"/>
        </w:trPr>
        <w:tc>
          <w:tcPr>
            <w:tcW w:w="2500" w:type="pct"/>
          </w:tcPr>
          <w:p w14:paraId="394E404C" w14:textId="0E33D150" w:rsidR="00D56E6D" w:rsidRPr="008A730C" w:rsidDel="003F434B" w:rsidRDefault="0061034E" w:rsidP="00F13407">
            <w:pPr>
              <w:pStyle w:val="TableParagraph"/>
              <w:keepNext/>
              <w:tabs>
                <w:tab w:val="left" w:pos="9072"/>
              </w:tabs>
              <w:ind w:left="0"/>
              <w:rPr>
                <w:del w:id="83" w:author="만든 이"/>
                <w:b/>
                <w:lang w:val="nl-NL"/>
              </w:rPr>
            </w:pPr>
            <w:del w:id="84" w:author="만든 이">
              <w:r w:rsidRPr="008A730C" w:rsidDel="003F434B">
                <w:rPr>
                  <w:b/>
                  <w:lang w:val="nl-NL"/>
                </w:rPr>
                <w:delText>Eesti</w:delText>
              </w:r>
            </w:del>
          </w:p>
          <w:p w14:paraId="0E34672B" w14:textId="72DF7831" w:rsidR="00381E80" w:rsidRPr="008A730C" w:rsidDel="003F434B" w:rsidRDefault="007D09A9" w:rsidP="00F13407">
            <w:pPr>
              <w:pStyle w:val="TableParagraph"/>
              <w:keepNext/>
              <w:tabs>
                <w:tab w:val="left" w:pos="9072"/>
              </w:tabs>
              <w:ind w:left="0" w:right="783"/>
              <w:rPr>
                <w:del w:id="85" w:author="만든 이"/>
                <w:lang w:val="nl-NL"/>
              </w:rPr>
            </w:pPr>
            <w:del w:id="86" w:author="만든 이">
              <w:r w:rsidRPr="007D09A9" w:rsidDel="003F434B">
                <w:rPr>
                  <w:lang w:val="nl-NL"/>
                </w:rPr>
                <w:delText>Biogen Estonia OÜ</w:delText>
              </w:r>
            </w:del>
          </w:p>
          <w:p w14:paraId="0A058432" w14:textId="36B88774" w:rsidR="00D56E6D" w:rsidRPr="008A730C" w:rsidDel="003F434B" w:rsidRDefault="0061034E" w:rsidP="00F13407">
            <w:pPr>
              <w:pStyle w:val="TableParagraph"/>
              <w:keepNext/>
              <w:tabs>
                <w:tab w:val="left" w:pos="9072"/>
              </w:tabs>
              <w:ind w:left="0" w:right="783"/>
              <w:rPr>
                <w:del w:id="87" w:author="만든 이"/>
                <w:lang w:val="nl-NL"/>
              </w:rPr>
            </w:pPr>
            <w:del w:id="88" w:author="만든 이">
              <w:r w:rsidRPr="008A730C" w:rsidDel="003F434B">
                <w:rPr>
                  <w:lang w:val="nl-NL"/>
                </w:rPr>
                <w:delText xml:space="preserve">Tel: +372 </w:delText>
              </w:r>
              <w:r w:rsidR="00223377" w:rsidRPr="008A730C" w:rsidDel="003F434B">
                <w:rPr>
                  <w:lang w:val="nl-NL"/>
                </w:rPr>
                <w:delText xml:space="preserve">6 </w:delText>
              </w:r>
              <w:r w:rsidRPr="008A730C" w:rsidDel="003F434B">
                <w:rPr>
                  <w:lang w:val="nl-NL"/>
                </w:rPr>
                <w:delText>6</w:delText>
              </w:r>
              <w:r w:rsidR="00381E80" w:rsidRPr="008A730C" w:rsidDel="003F434B">
                <w:rPr>
                  <w:lang w:val="nl-NL"/>
                </w:rPr>
                <w:delText>8</w:delText>
              </w:r>
              <w:r w:rsidRPr="008A730C" w:rsidDel="003F434B">
                <w:rPr>
                  <w:lang w:val="nl-NL"/>
                </w:rPr>
                <w:delText xml:space="preserve"> 30 </w:delText>
              </w:r>
              <w:r w:rsidR="00381E80" w:rsidRPr="008A730C" w:rsidDel="003F434B">
                <w:rPr>
                  <w:lang w:val="nl-NL"/>
                </w:rPr>
                <w:delText>56</w:delText>
              </w:r>
            </w:del>
          </w:p>
        </w:tc>
        <w:tc>
          <w:tcPr>
            <w:tcW w:w="2500" w:type="pct"/>
          </w:tcPr>
          <w:p w14:paraId="10AD2AD0" w14:textId="5CB3A5E8" w:rsidR="00D56E6D" w:rsidRPr="00BD74AB" w:rsidDel="003F434B" w:rsidRDefault="0061034E" w:rsidP="00F13407">
            <w:pPr>
              <w:pStyle w:val="TableParagraph"/>
              <w:keepNext/>
              <w:tabs>
                <w:tab w:val="left" w:pos="9072"/>
              </w:tabs>
              <w:ind w:left="0"/>
              <w:rPr>
                <w:del w:id="89" w:author="만든 이"/>
                <w:b/>
                <w:lang w:val="en-GB"/>
              </w:rPr>
            </w:pPr>
            <w:del w:id="90" w:author="만든 이">
              <w:r w:rsidRPr="00BD74AB" w:rsidDel="003F434B">
                <w:rPr>
                  <w:b/>
                  <w:lang w:val="en-GB"/>
                </w:rPr>
                <w:delText>Norge</w:delText>
              </w:r>
            </w:del>
          </w:p>
          <w:p w14:paraId="110FB0DD" w14:textId="11035AF0" w:rsidR="00381E80" w:rsidRPr="00BD74AB" w:rsidDel="003F434B" w:rsidRDefault="00381E80" w:rsidP="00F13407">
            <w:pPr>
              <w:pStyle w:val="TableParagraph"/>
              <w:keepNext/>
              <w:tabs>
                <w:tab w:val="left" w:pos="9072"/>
              </w:tabs>
              <w:ind w:left="0" w:right="2531"/>
              <w:rPr>
                <w:del w:id="91" w:author="만든 이"/>
                <w:lang w:val="en-GB"/>
              </w:rPr>
            </w:pPr>
            <w:del w:id="92" w:author="만든 이">
              <w:r w:rsidRPr="00BD74AB" w:rsidDel="003F434B">
                <w:rPr>
                  <w:lang w:val="en-GB"/>
                </w:rPr>
                <w:delText>Biogen Norway</w:delText>
              </w:r>
              <w:r w:rsidR="0061034E" w:rsidRPr="00BD74AB" w:rsidDel="003F434B">
                <w:rPr>
                  <w:lang w:val="en-GB"/>
                </w:rPr>
                <w:delText xml:space="preserve"> AS</w:delText>
              </w:r>
            </w:del>
          </w:p>
          <w:p w14:paraId="5E502D53" w14:textId="08846403" w:rsidR="00D56E6D" w:rsidRPr="00BD74AB" w:rsidDel="003F434B" w:rsidRDefault="0061034E" w:rsidP="00F13407">
            <w:pPr>
              <w:pStyle w:val="TableParagraph"/>
              <w:keepNext/>
              <w:tabs>
                <w:tab w:val="left" w:pos="9072"/>
              </w:tabs>
              <w:ind w:left="0" w:right="2531"/>
              <w:rPr>
                <w:del w:id="93" w:author="만든 이"/>
                <w:lang w:val="en-GB"/>
              </w:rPr>
            </w:pPr>
            <w:del w:id="94" w:author="만든 이">
              <w:r w:rsidRPr="00BD74AB" w:rsidDel="003F434B">
                <w:rPr>
                  <w:lang w:val="en-GB"/>
                </w:rPr>
                <w:delText>Tlf: +47 2</w:delText>
              </w:r>
              <w:r w:rsidR="00381E80" w:rsidRPr="00BD74AB" w:rsidDel="003F434B">
                <w:rPr>
                  <w:lang w:val="en-GB"/>
                </w:rPr>
                <w:delText>1 9</w:delText>
              </w:r>
              <w:r w:rsidRPr="00BD74AB" w:rsidDel="003F434B">
                <w:rPr>
                  <w:lang w:val="en-GB"/>
                </w:rPr>
                <w:delText xml:space="preserve">3 </w:delText>
              </w:r>
              <w:r w:rsidR="00381E80" w:rsidRPr="00BD74AB" w:rsidDel="003F434B">
                <w:rPr>
                  <w:lang w:val="en-GB"/>
                </w:rPr>
                <w:delText>9</w:delText>
              </w:r>
              <w:r w:rsidRPr="00BD74AB" w:rsidDel="003F434B">
                <w:rPr>
                  <w:lang w:val="en-GB"/>
                </w:rPr>
                <w:delText xml:space="preserve">5 </w:delText>
              </w:r>
              <w:r w:rsidR="00381E80" w:rsidRPr="00BD74AB" w:rsidDel="003F434B">
                <w:rPr>
                  <w:lang w:val="en-GB"/>
                </w:rPr>
                <w:delText>87</w:delText>
              </w:r>
            </w:del>
          </w:p>
        </w:tc>
      </w:tr>
      <w:tr w:rsidR="00362272" w:rsidRPr="008A730C" w:rsidDel="003F434B" w14:paraId="77FB7B8D" w14:textId="2B6FA38C" w:rsidTr="007758E7">
        <w:trPr>
          <w:trHeight w:hRule="exact" w:val="1012"/>
          <w:del w:id="95" w:author="만든 이"/>
        </w:trPr>
        <w:tc>
          <w:tcPr>
            <w:tcW w:w="2500" w:type="pct"/>
          </w:tcPr>
          <w:p w14:paraId="08B4B5CC" w14:textId="2FAA6860" w:rsidR="00D56E6D" w:rsidRPr="00BD74AB" w:rsidDel="003F434B" w:rsidRDefault="0061034E" w:rsidP="00F13407">
            <w:pPr>
              <w:pStyle w:val="TableParagraph"/>
              <w:tabs>
                <w:tab w:val="left" w:pos="9072"/>
              </w:tabs>
              <w:ind w:left="0"/>
              <w:rPr>
                <w:del w:id="96" w:author="만든 이"/>
                <w:b/>
                <w:lang w:val="sv-SE"/>
              </w:rPr>
            </w:pPr>
            <w:del w:id="97" w:author="만든 이">
              <w:r w:rsidRPr="008A730C" w:rsidDel="003F434B">
                <w:rPr>
                  <w:b/>
                  <w:lang w:val="nl-NL"/>
                </w:rPr>
                <w:delText>Ελλάδα</w:delText>
              </w:r>
            </w:del>
          </w:p>
          <w:p w14:paraId="05541198" w14:textId="7B564DAB" w:rsidR="00381E80" w:rsidRPr="00BD74AB" w:rsidDel="003F434B" w:rsidRDefault="00381E80">
            <w:pPr>
              <w:pStyle w:val="TableParagraph"/>
              <w:tabs>
                <w:tab w:val="left" w:pos="9072"/>
              </w:tabs>
              <w:ind w:left="0" w:right="1308"/>
              <w:rPr>
                <w:del w:id="98" w:author="만든 이"/>
                <w:lang w:val="sv-SE"/>
              </w:rPr>
            </w:pPr>
            <w:del w:id="99" w:author="만든 이">
              <w:r w:rsidRPr="00BD74AB" w:rsidDel="003F434B">
                <w:rPr>
                  <w:lang w:val="sv-SE"/>
                </w:rPr>
                <w:delText>Genesis Pharma S.A</w:delText>
              </w:r>
              <w:r w:rsidR="0061034E" w:rsidRPr="00BD74AB" w:rsidDel="003F434B">
                <w:rPr>
                  <w:lang w:val="sv-SE"/>
                </w:rPr>
                <w:delText>.</w:delText>
              </w:r>
            </w:del>
          </w:p>
          <w:p w14:paraId="17AF120D" w14:textId="1439496A" w:rsidR="00D56E6D" w:rsidRPr="008A730C" w:rsidDel="003F434B" w:rsidRDefault="0061034E" w:rsidP="00F13407">
            <w:pPr>
              <w:pStyle w:val="TableParagraph"/>
              <w:tabs>
                <w:tab w:val="left" w:pos="9072"/>
              </w:tabs>
              <w:ind w:left="0" w:right="1308"/>
              <w:rPr>
                <w:del w:id="100" w:author="만든 이"/>
                <w:lang w:val="nl-NL"/>
              </w:rPr>
            </w:pPr>
            <w:del w:id="101" w:author="만든 이">
              <w:r w:rsidRPr="008A730C" w:rsidDel="003F434B">
                <w:rPr>
                  <w:lang w:val="nl-NL"/>
                </w:rPr>
                <w:delText>Τηλ: +30 21</w:delText>
              </w:r>
              <w:r w:rsidR="00381E80" w:rsidRPr="008A730C" w:rsidDel="003F434B">
                <w:rPr>
                  <w:lang w:val="nl-NL"/>
                </w:rPr>
                <w:delText xml:space="preserve">1 </w:delText>
              </w:r>
              <w:r w:rsidRPr="008A730C" w:rsidDel="003F434B">
                <w:rPr>
                  <w:lang w:val="nl-NL"/>
                </w:rPr>
                <w:delText>17</w:delText>
              </w:r>
              <w:r w:rsidR="00381E80" w:rsidRPr="008A730C" w:rsidDel="003F434B">
                <w:rPr>
                  <w:lang w:val="nl-NL"/>
                </w:rPr>
                <w:delText>6 8555</w:delText>
              </w:r>
            </w:del>
          </w:p>
        </w:tc>
        <w:tc>
          <w:tcPr>
            <w:tcW w:w="2500" w:type="pct"/>
          </w:tcPr>
          <w:p w14:paraId="32544661" w14:textId="545015B4" w:rsidR="00D56E6D" w:rsidRPr="008A730C" w:rsidDel="003F434B" w:rsidRDefault="0061034E" w:rsidP="00F13407">
            <w:pPr>
              <w:pStyle w:val="TableParagraph"/>
              <w:tabs>
                <w:tab w:val="left" w:pos="9072"/>
              </w:tabs>
              <w:ind w:left="0"/>
              <w:rPr>
                <w:del w:id="102" w:author="만든 이"/>
                <w:b/>
                <w:lang w:val="nl-NL"/>
              </w:rPr>
            </w:pPr>
            <w:del w:id="103" w:author="만든 이">
              <w:r w:rsidRPr="008A730C" w:rsidDel="003F434B">
                <w:rPr>
                  <w:b/>
                  <w:lang w:val="nl-NL"/>
                </w:rPr>
                <w:delText>Österreich</w:delText>
              </w:r>
            </w:del>
          </w:p>
          <w:p w14:paraId="2FBD24BF" w14:textId="7F5654E2" w:rsidR="00381E80" w:rsidRPr="008A730C" w:rsidDel="003F434B" w:rsidRDefault="00381E80">
            <w:pPr>
              <w:pStyle w:val="TableParagraph"/>
              <w:tabs>
                <w:tab w:val="left" w:pos="9072"/>
              </w:tabs>
              <w:ind w:left="0" w:right="2222"/>
              <w:rPr>
                <w:del w:id="104" w:author="만든 이"/>
                <w:lang w:val="nl-NL"/>
              </w:rPr>
            </w:pPr>
            <w:del w:id="105" w:author="만든 이">
              <w:r w:rsidRPr="008A730C" w:rsidDel="003F434B">
                <w:rPr>
                  <w:lang w:val="nl-NL"/>
                </w:rPr>
                <w:delText>Biogen Austria</w:delText>
              </w:r>
              <w:r w:rsidR="0061034E" w:rsidRPr="008A730C" w:rsidDel="003F434B">
                <w:rPr>
                  <w:lang w:val="nl-NL"/>
                </w:rPr>
                <w:delText xml:space="preserve"> GmbH</w:delText>
              </w:r>
            </w:del>
          </w:p>
          <w:p w14:paraId="661CBFEB" w14:textId="4DC220C2" w:rsidR="00D56E6D" w:rsidRPr="008A730C" w:rsidDel="003F434B" w:rsidRDefault="0061034E" w:rsidP="00F13407">
            <w:pPr>
              <w:pStyle w:val="TableParagraph"/>
              <w:tabs>
                <w:tab w:val="left" w:pos="9072"/>
              </w:tabs>
              <w:ind w:left="0" w:right="2222"/>
              <w:rPr>
                <w:del w:id="106" w:author="만든 이"/>
                <w:lang w:val="nl-NL"/>
              </w:rPr>
            </w:pPr>
            <w:del w:id="107" w:author="만든 이">
              <w:r w:rsidRPr="008A730C" w:rsidDel="003F434B">
                <w:rPr>
                  <w:lang w:val="nl-NL"/>
                </w:rPr>
                <w:delText xml:space="preserve">Tel: +43 </w:delText>
              </w:r>
              <w:r w:rsidR="00381E80" w:rsidRPr="008A730C" w:rsidDel="003F434B">
                <w:rPr>
                  <w:lang w:val="nl-NL"/>
                </w:rPr>
                <w:delText>(0)</w:delText>
              </w:r>
              <w:r w:rsidRPr="008A730C" w:rsidDel="003F434B">
                <w:rPr>
                  <w:lang w:val="nl-NL"/>
                </w:rPr>
                <w:delText xml:space="preserve">1 </w:delText>
              </w:r>
              <w:r w:rsidR="00381E80" w:rsidRPr="008A730C" w:rsidDel="003F434B">
                <w:rPr>
                  <w:lang w:val="nl-NL"/>
                </w:rPr>
                <w:delText>2</w:delText>
              </w:r>
              <w:r w:rsidRPr="008A730C" w:rsidDel="003F434B">
                <w:rPr>
                  <w:lang w:val="nl-NL"/>
                </w:rPr>
                <w:delText>6</w:delText>
              </w:r>
              <w:r w:rsidR="00381E80" w:rsidRPr="008A730C" w:rsidDel="003F434B">
                <w:rPr>
                  <w:lang w:val="nl-NL"/>
                </w:rPr>
                <w:delText>7</w:delText>
              </w:r>
              <w:r w:rsidRPr="008A730C" w:rsidDel="003F434B">
                <w:rPr>
                  <w:lang w:val="nl-NL"/>
                </w:rPr>
                <w:delText xml:space="preserve"> 5</w:delText>
              </w:r>
              <w:r w:rsidR="00381E80" w:rsidRPr="008A730C" w:rsidDel="003F434B">
                <w:rPr>
                  <w:lang w:val="nl-NL"/>
                </w:rPr>
                <w:delText>1 42</w:delText>
              </w:r>
            </w:del>
          </w:p>
        </w:tc>
      </w:tr>
      <w:tr w:rsidR="00362272" w:rsidRPr="008A730C" w:rsidDel="003F434B" w14:paraId="0457CFD5" w14:textId="72F1CCAF" w:rsidTr="007758E7">
        <w:trPr>
          <w:trHeight w:hRule="exact" w:val="1012"/>
          <w:del w:id="108" w:author="만든 이"/>
        </w:trPr>
        <w:tc>
          <w:tcPr>
            <w:tcW w:w="2500" w:type="pct"/>
          </w:tcPr>
          <w:p w14:paraId="05BFC09E" w14:textId="19B4BF94" w:rsidR="00D56E6D" w:rsidRPr="00BD74AB" w:rsidDel="003F434B" w:rsidRDefault="0061034E" w:rsidP="00F13407">
            <w:pPr>
              <w:pStyle w:val="TableParagraph"/>
              <w:tabs>
                <w:tab w:val="left" w:pos="9072"/>
              </w:tabs>
              <w:ind w:left="0"/>
              <w:rPr>
                <w:del w:id="109" w:author="만든 이"/>
                <w:b/>
                <w:lang w:val="sv-SE"/>
              </w:rPr>
            </w:pPr>
            <w:del w:id="110" w:author="만든 이">
              <w:r w:rsidRPr="00BD74AB" w:rsidDel="003F434B">
                <w:rPr>
                  <w:b/>
                  <w:lang w:val="sv-SE"/>
                </w:rPr>
                <w:delText>España</w:delText>
              </w:r>
            </w:del>
          </w:p>
          <w:p w14:paraId="28464AA5" w14:textId="637FEC94" w:rsidR="00381E80" w:rsidRPr="00BD74AB" w:rsidDel="003F434B" w:rsidRDefault="00381E80">
            <w:pPr>
              <w:pStyle w:val="TableParagraph"/>
              <w:tabs>
                <w:tab w:val="left" w:pos="9072"/>
              </w:tabs>
              <w:ind w:left="0" w:right="1180"/>
              <w:rPr>
                <w:del w:id="111" w:author="만든 이"/>
                <w:lang w:val="sv-SE"/>
              </w:rPr>
            </w:pPr>
            <w:del w:id="112" w:author="만든 이">
              <w:r w:rsidRPr="00BD74AB" w:rsidDel="003F434B">
                <w:rPr>
                  <w:lang w:val="sv-SE"/>
                </w:rPr>
                <w:delText>Biogen Spain</w:delText>
              </w:r>
              <w:r w:rsidR="0061034E" w:rsidRPr="00BD74AB" w:rsidDel="003F434B">
                <w:rPr>
                  <w:lang w:val="sv-SE"/>
                </w:rPr>
                <w:delText>, S.</w:delText>
              </w:r>
              <w:r w:rsidRPr="00BD74AB" w:rsidDel="003F434B">
                <w:rPr>
                  <w:lang w:val="sv-SE"/>
                </w:rPr>
                <w:delText>L</w:delText>
              </w:r>
              <w:r w:rsidR="0061034E" w:rsidRPr="00BD74AB" w:rsidDel="003F434B">
                <w:rPr>
                  <w:lang w:val="sv-SE"/>
                </w:rPr>
                <w:delText>.</w:delText>
              </w:r>
            </w:del>
          </w:p>
          <w:p w14:paraId="284D328F" w14:textId="09EA2FE4" w:rsidR="00D56E6D" w:rsidRPr="008A730C" w:rsidDel="003F434B" w:rsidRDefault="0061034E" w:rsidP="00F13407">
            <w:pPr>
              <w:pStyle w:val="TableParagraph"/>
              <w:tabs>
                <w:tab w:val="left" w:pos="9072"/>
              </w:tabs>
              <w:ind w:left="0" w:right="1180"/>
              <w:rPr>
                <w:del w:id="113" w:author="만든 이"/>
                <w:lang w:val="nl-NL"/>
              </w:rPr>
            </w:pPr>
            <w:del w:id="114" w:author="만든 이">
              <w:r w:rsidRPr="008A730C" w:rsidDel="003F434B">
                <w:rPr>
                  <w:lang w:val="nl-NL"/>
                </w:rPr>
                <w:delText xml:space="preserve">Tel: +34 </w:delText>
              </w:r>
              <w:r w:rsidR="00A279E9" w:rsidRPr="00A279E9" w:rsidDel="003F434B">
                <w:rPr>
                  <w:lang w:val="nl-NL"/>
                </w:rPr>
                <w:delText>91 310 7110</w:delText>
              </w:r>
            </w:del>
          </w:p>
        </w:tc>
        <w:tc>
          <w:tcPr>
            <w:tcW w:w="2500" w:type="pct"/>
          </w:tcPr>
          <w:p w14:paraId="34996487" w14:textId="2DE197CE" w:rsidR="00D56E6D" w:rsidRPr="00BD74AB" w:rsidDel="003F434B" w:rsidRDefault="0061034E" w:rsidP="00F13407">
            <w:pPr>
              <w:pStyle w:val="TableParagraph"/>
              <w:tabs>
                <w:tab w:val="left" w:pos="9072"/>
              </w:tabs>
              <w:ind w:left="0"/>
              <w:rPr>
                <w:del w:id="115" w:author="만든 이"/>
                <w:b/>
                <w:lang w:val="sv-SE"/>
              </w:rPr>
            </w:pPr>
            <w:del w:id="116" w:author="만든 이">
              <w:r w:rsidRPr="00BD74AB" w:rsidDel="003F434B">
                <w:rPr>
                  <w:b/>
                  <w:lang w:val="sv-SE"/>
                </w:rPr>
                <w:delText>Polska</w:delText>
              </w:r>
            </w:del>
          </w:p>
          <w:p w14:paraId="0089ECC2" w14:textId="21EE5012" w:rsidR="00381E80" w:rsidRPr="00BD74AB" w:rsidDel="003F434B" w:rsidRDefault="00381E80">
            <w:pPr>
              <w:pStyle w:val="TableParagraph"/>
              <w:tabs>
                <w:tab w:val="left" w:pos="9072"/>
              </w:tabs>
              <w:ind w:left="0" w:right="2056"/>
              <w:rPr>
                <w:del w:id="117" w:author="만든 이"/>
                <w:lang w:val="sv-SE"/>
              </w:rPr>
            </w:pPr>
            <w:del w:id="118" w:author="만든 이">
              <w:r w:rsidRPr="00BD74AB" w:rsidDel="003F434B">
                <w:rPr>
                  <w:lang w:val="sv-SE"/>
                </w:rPr>
                <w:delText>Biogen</w:delText>
              </w:r>
              <w:r w:rsidR="0061034E" w:rsidRPr="00BD74AB" w:rsidDel="003F434B">
                <w:rPr>
                  <w:lang w:val="sv-SE"/>
                </w:rPr>
                <w:delText xml:space="preserve"> Poland Sp. z o.o.</w:delText>
              </w:r>
            </w:del>
          </w:p>
          <w:p w14:paraId="7BB25AF1" w14:textId="7BF4A1D8" w:rsidR="00D56E6D" w:rsidRPr="008A730C" w:rsidDel="003F434B" w:rsidRDefault="0061034E" w:rsidP="00F13407">
            <w:pPr>
              <w:pStyle w:val="TableParagraph"/>
              <w:tabs>
                <w:tab w:val="left" w:pos="9072"/>
              </w:tabs>
              <w:ind w:left="0" w:right="2056"/>
              <w:rPr>
                <w:del w:id="119" w:author="만든 이"/>
                <w:lang w:val="nl-NL"/>
              </w:rPr>
            </w:pPr>
            <w:del w:id="120" w:author="만든 이">
              <w:r w:rsidRPr="008A730C" w:rsidDel="003F434B">
                <w:rPr>
                  <w:lang w:val="nl-NL"/>
                </w:rPr>
                <w:delText xml:space="preserve">Tel.: +48 22 </w:delText>
              </w:r>
              <w:r w:rsidR="00381E80" w:rsidRPr="008A730C" w:rsidDel="003F434B">
                <w:rPr>
                  <w:lang w:val="nl-NL"/>
                </w:rPr>
                <w:delText>116 86 94</w:delText>
              </w:r>
            </w:del>
          </w:p>
        </w:tc>
      </w:tr>
      <w:tr w:rsidR="00362272" w:rsidRPr="008A730C" w:rsidDel="003F434B" w14:paraId="5DCD4996" w14:textId="774D4647" w:rsidTr="007758E7">
        <w:trPr>
          <w:trHeight w:hRule="exact" w:val="1013"/>
          <w:del w:id="121" w:author="만든 이"/>
        </w:trPr>
        <w:tc>
          <w:tcPr>
            <w:tcW w:w="2500" w:type="pct"/>
          </w:tcPr>
          <w:p w14:paraId="37CCD0A8" w14:textId="3F3C28BC" w:rsidR="00D56E6D" w:rsidRPr="00BD74AB" w:rsidDel="003F434B" w:rsidRDefault="0061034E" w:rsidP="00F13407">
            <w:pPr>
              <w:pStyle w:val="TableParagraph"/>
              <w:tabs>
                <w:tab w:val="left" w:pos="9072"/>
              </w:tabs>
              <w:ind w:left="0"/>
              <w:rPr>
                <w:del w:id="122" w:author="만든 이"/>
                <w:b/>
                <w:lang w:val="en-GB"/>
              </w:rPr>
            </w:pPr>
            <w:del w:id="123" w:author="만든 이">
              <w:r w:rsidRPr="00BD74AB" w:rsidDel="003F434B">
                <w:rPr>
                  <w:b/>
                  <w:lang w:val="en-GB"/>
                </w:rPr>
                <w:delText>France</w:delText>
              </w:r>
            </w:del>
          </w:p>
          <w:p w14:paraId="2B0BF12F" w14:textId="76955269" w:rsidR="00381E80" w:rsidRPr="00BD74AB" w:rsidDel="003F434B" w:rsidRDefault="00381E80" w:rsidP="00381E80">
            <w:pPr>
              <w:pStyle w:val="TableParagraph"/>
              <w:tabs>
                <w:tab w:val="left" w:pos="9072"/>
              </w:tabs>
              <w:ind w:left="0" w:right="41"/>
              <w:rPr>
                <w:del w:id="124" w:author="만든 이"/>
                <w:lang w:val="en-GB"/>
              </w:rPr>
            </w:pPr>
            <w:del w:id="125" w:author="만든 이">
              <w:r w:rsidRPr="00BD74AB" w:rsidDel="003F434B">
                <w:rPr>
                  <w:lang w:val="en-GB"/>
                </w:rPr>
                <w:delText>Biogen France SAS</w:delText>
              </w:r>
            </w:del>
          </w:p>
          <w:p w14:paraId="476D924D" w14:textId="3D8E09D4" w:rsidR="00D56E6D" w:rsidRPr="00BD74AB" w:rsidDel="003F434B" w:rsidRDefault="0061034E" w:rsidP="00F13407">
            <w:pPr>
              <w:pStyle w:val="TableParagraph"/>
              <w:tabs>
                <w:tab w:val="left" w:pos="9072"/>
              </w:tabs>
              <w:ind w:left="0" w:right="41"/>
              <w:rPr>
                <w:del w:id="126" w:author="만든 이"/>
                <w:lang w:val="en-GB"/>
              </w:rPr>
            </w:pPr>
            <w:del w:id="127" w:author="만든 이">
              <w:r w:rsidRPr="00BD74AB" w:rsidDel="003F434B">
                <w:rPr>
                  <w:lang w:val="en-GB"/>
                </w:rPr>
                <w:delText xml:space="preserve">Tél: +33 </w:delText>
              </w:r>
              <w:r w:rsidR="00381E80" w:rsidRPr="00BD74AB" w:rsidDel="003F434B">
                <w:rPr>
                  <w:lang w:val="en-GB"/>
                </w:rPr>
                <w:delText>(0)</w:delText>
              </w:r>
              <w:r w:rsidRPr="00BD74AB" w:rsidDel="003F434B">
                <w:rPr>
                  <w:lang w:val="en-GB"/>
                </w:rPr>
                <w:delText xml:space="preserve">1 </w:delText>
              </w:r>
              <w:r w:rsidR="00381E80" w:rsidRPr="00BD74AB" w:rsidDel="003F434B">
                <w:rPr>
                  <w:lang w:val="en-GB"/>
                </w:rPr>
                <w:delText>776 968 14</w:delText>
              </w:r>
            </w:del>
          </w:p>
        </w:tc>
        <w:tc>
          <w:tcPr>
            <w:tcW w:w="2500" w:type="pct"/>
          </w:tcPr>
          <w:p w14:paraId="51926292" w14:textId="7EDF1E4F" w:rsidR="00D56E6D" w:rsidRPr="008A730C" w:rsidDel="003F434B" w:rsidRDefault="0061034E" w:rsidP="00F13407">
            <w:pPr>
              <w:pStyle w:val="TableParagraph"/>
              <w:tabs>
                <w:tab w:val="left" w:pos="9072"/>
              </w:tabs>
              <w:ind w:left="0"/>
              <w:rPr>
                <w:del w:id="128" w:author="만든 이"/>
                <w:b/>
                <w:lang w:val="nl-NL"/>
              </w:rPr>
            </w:pPr>
            <w:del w:id="129" w:author="만든 이">
              <w:r w:rsidRPr="008A730C" w:rsidDel="003F434B">
                <w:rPr>
                  <w:b/>
                  <w:lang w:val="nl-NL"/>
                </w:rPr>
                <w:delText>Portugal</w:delText>
              </w:r>
            </w:del>
          </w:p>
          <w:p w14:paraId="54D2205A" w14:textId="5B115E74" w:rsidR="00C001AA" w:rsidRPr="008A730C" w:rsidDel="003F434B" w:rsidRDefault="001828D0">
            <w:pPr>
              <w:pStyle w:val="TableParagraph"/>
              <w:tabs>
                <w:tab w:val="left" w:pos="9072"/>
              </w:tabs>
              <w:ind w:left="0" w:right="181"/>
              <w:rPr>
                <w:del w:id="130" w:author="만든 이"/>
                <w:lang w:val="nl-NL"/>
              </w:rPr>
            </w:pPr>
            <w:del w:id="131" w:author="만든 이">
              <w:r w:rsidRPr="008A730C" w:rsidDel="003F434B">
                <w:rPr>
                  <w:lang w:val="nl-NL"/>
                </w:rPr>
                <w:delText xml:space="preserve">Biogen Portugal Sociedade Farmacêutica, </w:delText>
              </w:r>
            </w:del>
          </w:p>
          <w:p w14:paraId="6E9452E5" w14:textId="6A76A3A2" w:rsidR="001828D0" w:rsidRPr="008A730C" w:rsidDel="003F434B" w:rsidRDefault="001828D0">
            <w:pPr>
              <w:pStyle w:val="TableParagraph"/>
              <w:tabs>
                <w:tab w:val="left" w:pos="9072"/>
              </w:tabs>
              <w:ind w:left="0" w:right="181"/>
              <w:rPr>
                <w:del w:id="132" w:author="만든 이"/>
                <w:lang w:val="nl-NL"/>
              </w:rPr>
            </w:pPr>
            <w:del w:id="133" w:author="만든 이">
              <w:r w:rsidRPr="008A730C" w:rsidDel="003F434B">
                <w:rPr>
                  <w:lang w:val="nl-NL"/>
                </w:rPr>
                <w:delText>Unipessoal, Lda</w:delText>
              </w:r>
            </w:del>
          </w:p>
          <w:p w14:paraId="77DC69A1" w14:textId="7486ED5F" w:rsidR="00D56E6D" w:rsidRPr="008A730C" w:rsidDel="003F434B" w:rsidRDefault="0061034E" w:rsidP="00F13407">
            <w:pPr>
              <w:pStyle w:val="TableParagraph"/>
              <w:tabs>
                <w:tab w:val="left" w:pos="9072"/>
              </w:tabs>
              <w:ind w:left="0" w:right="181"/>
              <w:rPr>
                <w:del w:id="134" w:author="만든 이"/>
                <w:lang w:val="nl-NL"/>
              </w:rPr>
            </w:pPr>
            <w:del w:id="135" w:author="만든 이">
              <w:r w:rsidRPr="008A730C" w:rsidDel="003F434B">
                <w:rPr>
                  <w:lang w:val="nl-NL"/>
                </w:rPr>
                <w:delText xml:space="preserve">Tel: +351 </w:delText>
              </w:r>
              <w:r w:rsidR="001828D0" w:rsidRPr="008A730C" w:rsidDel="003F434B">
                <w:rPr>
                  <w:lang w:val="nl-NL"/>
                </w:rPr>
                <w:delText>308 800 792</w:delText>
              </w:r>
            </w:del>
          </w:p>
        </w:tc>
      </w:tr>
      <w:tr w:rsidR="00362272" w:rsidRPr="008A730C" w:rsidDel="003F434B" w14:paraId="7E47E45E" w14:textId="2D51AABA" w:rsidTr="007758E7">
        <w:trPr>
          <w:trHeight w:hRule="exact" w:val="1010"/>
          <w:del w:id="136" w:author="만든 이"/>
        </w:trPr>
        <w:tc>
          <w:tcPr>
            <w:tcW w:w="2500" w:type="pct"/>
          </w:tcPr>
          <w:p w14:paraId="278CE253" w14:textId="63B79F06" w:rsidR="00D56E6D" w:rsidRPr="00BD74AB" w:rsidDel="003F434B" w:rsidRDefault="0061034E" w:rsidP="00F13407">
            <w:pPr>
              <w:pStyle w:val="TableParagraph"/>
              <w:tabs>
                <w:tab w:val="left" w:pos="9072"/>
              </w:tabs>
              <w:ind w:left="0"/>
              <w:rPr>
                <w:del w:id="137" w:author="만든 이"/>
                <w:b/>
                <w:lang w:val="sv-SE"/>
              </w:rPr>
            </w:pPr>
            <w:del w:id="138" w:author="만든 이">
              <w:r w:rsidRPr="00BD74AB" w:rsidDel="003F434B">
                <w:rPr>
                  <w:b/>
                  <w:lang w:val="sv-SE"/>
                </w:rPr>
                <w:delText>Hrvatska</w:delText>
              </w:r>
            </w:del>
          </w:p>
          <w:p w14:paraId="3B5A7148" w14:textId="1BEC0445" w:rsidR="001828D0" w:rsidRPr="00BD74AB" w:rsidDel="003F434B" w:rsidRDefault="001828D0">
            <w:pPr>
              <w:pStyle w:val="TableParagraph"/>
              <w:tabs>
                <w:tab w:val="left" w:pos="9072"/>
              </w:tabs>
              <w:ind w:left="0" w:right="1522"/>
              <w:rPr>
                <w:del w:id="139" w:author="만든 이"/>
                <w:lang w:val="sv-SE"/>
              </w:rPr>
            </w:pPr>
            <w:del w:id="140" w:author="만든 이">
              <w:r w:rsidRPr="00BD74AB" w:rsidDel="003F434B">
                <w:rPr>
                  <w:lang w:val="sv-SE"/>
                </w:rPr>
                <w:delText>Ewopharma</w:delText>
              </w:r>
              <w:r w:rsidR="0061034E" w:rsidRPr="00BD74AB" w:rsidDel="003F434B">
                <w:rPr>
                  <w:lang w:val="sv-SE"/>
                </w:rPr>
                <w:delText xml:space="preserve"> d.o.o.</w:delText>
              </w:r>
            </w:del>
          </w:p>
          <w:p w14:paraId="62D35408" w14:textId="2788E9A5" w:rsidR="00D56E6D" w:rsidRPr="008A730C" w:rsidDel="003F434B" w:rsidRDefault="0061034E" w:rsidP="00F13407">
            <w:pPr>
              <w:pStyle w:val="TableParagraph"/>
              <w:tabs>
                <w:tab w:val="left" w:pos="9072"/>
              </w:tabs>
              <w:ind w:left="0" w:right="1522"/>
              <w:rPr>
                <w:del w:id="141" w:author="만든 이"/>
                <w:lang w:val="nl-NL"/>
              </w:rPr>
            </w:pPr>
            <w:del w:id="142" w:author="만든 이">
              <w:r w:rsidRPr="008A730C" w:rsidDel="003F434B">
                <w:rPr>
                  <w:lang w:val="nl-NL"/>
                </w:rPr>
                <w:delText xml:space="preserve">Tel. +385 </w:delText>
              </w:r>
              <w:r w:rsidR="001828D0" w:rsidRPr="008A730C" w:rsidDel="003F434B">
                <w:rPr>
                  <w:lang w:val="nl-NL"/>
                </w:rPr>
                <w:delText>(0)</w:delText>
              </w:r>
              <w:r w:rsidRPr="008A730C" w:rsidDel="003F434B">
                <w:rPr>
                  <w:lang w:val="nl-NL"/>
                </w:rPr>
                <w:delText xml:space="preserve">1 </w:delText>
              </w:r>
              <w:r w:rsidR="001828D0" w:rsidRPr="008A730C" w:rsidDel="003F434B">
                <w:rPr>
                  <w:lang w:val="nl-NL"/>
                </w:rPr>
                <w:delText>777 64 37</w:delText>
              </w:r>
            </w:del>
          </w:p>
        </w:tc>
        <w:tc>
          <w:tcPr>
            <w:tcW w:w="2500" w:type="pct"/>
          </w:tcPr>
          <w:p w14:paraId="604B947D" w14:textId="7C337B5C" w:rsidR="00D56E6D" w:rsidRPr="00BD74AB" w:rsidDel="003F434B" w:rsidRDefault="0061034E" w:rsidP="00F13407">
            <w:pPr>
              <w:pStyle w:val="TableParagraph"/>
              <w:tabs>
                <w:tab w:val="left" w:pos="9072"/>
              </w:tabs>
              <w:ind w:left="0"/>
              <w:rPr>
                <w:del w:id="143" w:author="만든 이"/>
                <w:b/>
                <w:lang w:val="en-GB"/>
              </w:rPr>
            </w:pPr>
            <w:del w:id="144" w:author="만든 이">
              <w:r w:rsidRPr="00BD74AB" w:rsidDel="003F434B">
                <w:rPr>
                  <w:b/>
                  <w:lang w:val="en-GB"/>
                </w:rPr>
                <w:delText>România</w:delText>
              </w:r>
            </w:del>
          </w:p>
          <w:p w14:paraId="534D7DE3" w14:textId="35446E16" w:rsidR="001828D0" w:rsidRPr="00BD74AB" w:rsidDel="003F434B" w:rsidRDefault="001828D0">
            <w:pPr>
              <w:pStyle w:val="TableParagraph"/>
              <w:tabs>
                <w:tab w:val="left" w:pos="9072"/>
              </w:tabs>
              <w:ind w:left="0" w:right="768"/>
              <w:rPr>
                <w:del w:id="145" w:author="만든 이"/>
                <w:lang w:val="en-GB"/>
              </w:rPr>
            </w:pPr>
            <w:del w:id="146" w:author="만든 이">
              <w:r w:rsidRPr="00BD74AB" w:rsidDel="003F434B">
                <w:rPr>
                  <w:lang w:val="en-GB"/>
                </w:rPr>
                <w:delText>Ewopharma AG Representative Office</w:delText>
              </w:r>
            </w:del>
          </w:p>
          <w:p w14:paraId="4E8C7A97" w14:textId="78DC0FA8" w:rsidR="00D56E6D" w:rsidRPr="00BD74AB" w:rsidDel="003F434B" w:rsidRDefault="0061034E" w:rsidP="00F13407">
            <w:pPr>
              <w:pStyle w:val="TableParagraph"/>
              <w:tabs>
                <w:tab w:val="left" w:pos="9072"/>
              </w:tabs>
              <w:ind w:left="0" w:right="768"/>
              <w:rPr>
                <w:del w:id="147" w:author="만든 이"/>
                <w:lang w:val="en-GB"/>
              </w:rPr>
            </w:pPr>
            <w:del w:id="148" w:author="만든 이">
              <w:r w:rsidRPr="00BD74AB" w:rsidDel="003F434B">
                <w:rPr>
                  <w:lang w:val="en-GB"/>
                </w:rPr>
                <w:delText xml:space="preserve">Tel: +40 </w:delText>
              </w:r>
              <w:r w:rsidR="001828D0" w:rsidRPr="00BD74AB" w:rsidDel="003F434B">
                <w:rPr>
                  <w:lang w:val="en-GB"/>
                </w:rPr>
                <w:delText>377 881 045</w:delText>
              </w:r>
            </w:del>
          </w:p>
        </w:tc>
      </w:tr>
      <w:tr w:rsidR="00362272" w:rsidRPr="008A730C" w:rsidDel="003F434B" w14:paraId="37F664A3" w14:textId="6CDAD51A" w:rsidTr="007758E7">
        <w:trPr>
          <w:trHeight w:hRule="exact" w:val="1013"/>
          <w:del w:id="149" w:author="만든 이"/>
        </w:trPr>
        <w:tc>
          <w:tcPr>
            <w:tcW w:w="2500" w:type="pct"/>
          </w:tcPr>
          <w:p w14:paraId="2710F179" w14:textId="3580708C" w:rsidR="00D56E6D" w:rsidRPr="008A730C" w:rsidDel="003F434B" w:rsidRDefault="0061034E" w:rsidP="00F13407">
            <w:pPr>
              <w:pStyle w:val="TableParagraph"/>
              <w:tabs>
                <w:tab w:val="left" w:pos="9072"/>
              </w:tabs>
              <w:ind w:left="0"/>
              <w:rPr>
                <w:del w:id="150" w:author="만든 이"/>
                <w:b/>
                <w:lang w:val="nl-NL"/>
              </w:rPr>
            </w:pPr>
            <w:del w:id="151" w:author="만든 이">
              <w:r w:rsidRPr="008A730C" w:rsidDel="003F434B">
                <w:rPr>
                  <w:b/>
                  <w:lang w:val="nl-NL"/>
                </w:rPr>
                <w:lastRenderedPageBreak/>
                <w:delText>Ireland</w:delText>
              </w:r>
            </w:del>
          </w:p>
          <w:p w14:paraId="6164619D" w14:textId="4FF8D59E" w:rsidR="001828D0" w:rsidRPr="008A730C" w:rsidDel="003F434B" w:rsidRDefault="001828D0" w:rsidP="001828D0">
            <w:pPr>
              <w:pStyle w:val="TableParagraph"/>
              <w:tabs>
                <w:tab w:val="left" w:pos="9072"/>
              </w:tabs>
              <w:ind w:left="0" w:right="41"/>
              <w:rPr>
                <w:del w:id="152" w:author="만든 이"/>
                <w:lang w:val="nl-NL"/>
              </w:rPr>
            </w:pPr>
            <w:del w:id="153" w:author="만든 이">
              <w:r w:rsidRPr="008A730C" w:rsidDel="003F434B">
                <w:rPr>
                  <w:lang w:val="nl-NL"/>
                </w:rPr>
                <w:delText>Biogen Idec</w:delText>
              </w:r>
              <w:r w:rsidR="0061034E" w:rsidRPr="008A730C" w:rsidDel="003F434B">
                <w:rPr>
                  <w:lang w:val="nl-NL"/>
                </w:rPr>
                <w:delText xml:space="preserve"> </w:delText>
              </w:r>
              <w:r w:rsidRPr="008A730C" w:rsidDel="003F434B">
                <w:rPr>
                  <w:lang w:val="nl-NL"/>
                </w:rPr>
                <w:delText>(</w:delText>
              </w:r>
              <w:r w:rsidR="0061034E" w:rsidRPr="008A730C" w:rsidDel="003F434B">
                <w:rPr>
                  <w:lang w:val="nl-NL"/>
                </w:rPr>
                <w:delText>Ireland</w:delText>
              </w:r>
              <w:r w:rsidRPr="008A730C" w:rsidDel="003F434B">
                <w:rPr>
                  <w:lang w:val="nl-NL"/>
                </w:rPr>
                <w:delText>)</w:delText>
              </w:r>
              <w:r w:rsidR="0061034E" w:rsidRPr="008A730C" w:rsidDel="003F434B">
                <w:rPr>
                  <w:lang w:val="nl-NL"/>
                </w:rPr>
                <w:delText xml:space="preserve"> L</w:delText>
              </w:r>
              <w:r w:rsidRPr="008A730C" w:rsidDel="003F434B">
                <w:rPr>
                  <w:lang w:val="nl-NL"/>
                </w:rPr>
                <w:delText>t</w:delText>
              </w:r>
              <w:r w:rsidR="0061034E" w:rsidRPr="008A730C" w:rsidDel="003F434B">
                <w:rPr>
                  <w:lang w:val="nl-NL"/>
                </w:rPr>
                <w:delText>d</w:delText>
              </w:r>
              <w:r w:rsidRPr="008A730C" w:rsidDel="003F434B">
                <w:rPr>
                  <w:lang w:val="nl-NL"/>
                </w:rPr>
                <w:delText>.</w:delText>
              </w:r>
            </w:del>
          </w:p>
          <w:p w14:paraId="500C643B" w14:textId="4BCD747C" w:rsidR="00D56E6D" w:rsidRPr="008A730C" w:rsidDel="003F434B" w:rsidRDefault="0061034E" w:rsidP="00F13407">
            <w:pPr>
              <w:pStyle w:val="TableParagraph"/>
              <w:tabs>
                <w:tab w:val="left" w:pos="9072"/>
              </w:tabs>
              <w:ind w:left="0" w:right="41"/>
              <w:rPr>
                <w:del w:id="154" w:author="만든 이"/>
                <w:lang w:val="nl-NL"/>
              </w:rPr>
            </w:pPr>
            <w:del w:id="155" w:author="만든 이">
              <w:r w:rsidRPr="008A730C" w:rsidDel="003F434B">
                <w:rPr>
                  <w:lang w:val="nl-NL"/>
                </w:rPr>
                <w:delText xml:space="preserve">Tel: +353 </w:delText>
              </w:r>
              <w:r w:rsidR="001828D0" w:rsidRPr="008A730C" w:rsidDel="003F434B">
                <w:rPr>
                  <w:lang w:val="nl-NL"/>
                </w:rPr>
                <w:delText>(0)</w:delText>
              </w:r>
              <w:r w:rsidRPr="008A730C" w:rsidDel="003F434B">
                <w:rPr>
                  <w:lang w:val="nl-NL"/>
                </w:rPr>
                <w:delText xml:space="preserve">1 </w:delText>
              </w:r>
              <w:r w:rsidR="001828D0" w:rsidRPr="008A730C" w:rsidDel="003F434B">
                <w:rPr>
                  <w:lang w:val="nl-NL"/>
                </w:rPr>
                <w:delText>513 33 33</w:delText>
              </w:r>
            </w:del>
          </w:p>
        </w:tc>
        <w:tc>
          <w:tcPr>
            <w:tcW w:w="2500" w:type="pct"/>
          </w:tcPr>
          <w:p w14:paraId="066E0AE5" w14:textId="60888421" w:rsidR="00D56E6D" w:rsidRPr="008A730C" w:rsidDel="003F434B" w:rsidRDefault="0061034E" w:rsidP="00F13407">
            <w:pPr>
              <w:pStyle w:val="TableParagraph"/>
              <w:tabs>
                <w:tab w:val="left" w:pos="9072"/>
              </w:tabs>
              <w:ind w:left="0"/>
              <w:rPr>
                <w:del w:id="156" w:author="만든 이"/>
                <w:b/>
                <w:lang w:val="nl-NL"/>
              </w:rPr>
            </w:pPr>
            <w:del w:id="157" w:author="만든 이">
              <w:r w:rsidRPr="008A730C" w:rsidDel="003F434B">
                <w:rPr>
                  <w:b/>
                  <w:lang w:val="nl-NL"/>
                </w:rPr>
                <w:delText>Slovenija</w:delText>
              </w:r>
            </w:del>
          </w:p>
          <w:p w14:paraId="2D24EAC8" w14:textId="29BF68AA" w:rsidR="001828D0" w:rsidRPr="008A730C" w:rsidDel="003F434B" w:rsidRDefault="001828D0">
            <w:pPr>
              <w:pStyle w:val="TableParagraph"/>
              <w:tabs>
                <w:tab w:val="left" w:pos="9072"/>
              </w:tabs>
              <w:ind w:left="0" w:right="1684"/>
              <w:rPr>
                <w:del w:id="158" w:author="만든 이"/>
                <w:lang w:val="nl-NL"/>
              </w:rPr>
            </w:pPr>
            <w:del w:id="159" w:author="만든 이">
              <w:r w:rsidRPr="008A730C" w:rsidDel="003F434B">
                <w:rPr>
                  <w:lang w:val="nl-NL"/>
                </w:rPr>
                <w:delText>Biogen Pharma d.o.o</w:delText>
              </w:r>
              <w:r w:rsidR="0061034E" w:rsidRPr="008A730C" w:rsidDel="003F434B">
                <w:rPr>
                  <w:lang w:val="nl-NL"/>
                </w:rPr>
                <w:delText>.</w:delText>
              </w:r>
            </w:del>
          </w:p>
          <w:p w14:paraId="46A4B667" w14:textId="6B1A5925" w:rsidR="00D56E6D" w:rsidRPr="008A730C" w:rsidDel="003F434B" w:rsidRDefault="0061034E" w:rsidP="00F13407">
            <w:pPr>
              <w:pStyle w:val="TableParagraph"/>
              <w:tabs>
                <w:tab w:val="left" w:pos="9072"/>
              </w:tabs>
              <w:ind w:left="0" w:right="1684"/>
              <w:rPr>
                <w:del w:id="160" w:author="만든 이"/>
                <w:lang w:val="nl-NL"/>
              </w:rPr>
            </w:pPr>
            <w:del w:id="161" w:author="만든 이">
              <w:r w:rsidRPr="008A730C" w:rsidDel="003F434B">
                <w:rPr>
                  <w:lang w:val="nl-NL"/>
                </w:rPr>
                <w:delText xml:space="preserve">Tel: +386 </w:delText>
              </w:r>
              <w:r w:rsidR="001828D0" w:rsidRPr="008A730C" w:rsidDel="003F434B">
                <w:rPr>
                  <w:lang w:val="nl-NL"/>
                </w:rPr>
                <w:delText>(0)</w:delText>
              </w:r>
              <w:r w:rsidRPr="008A730C" w:rsidDel="003F434B">
                <w:rPr>
                  <w:lang w:val="nl-NL"/>
                </w:rPr>
                <w:delText xml:space="preserve">1 </w:delText>
              </w:r>
              <w:r w:rsidR="001828D0" w:rsidRPr="008A730C" w:rsidDel="003F434B">
                <w:rPr>
                  <w:lang w:val="nl-NL"/>
                </w:rPr>
                <w:delText>888 81 07</w:delText>
              </w:r>
            </w:del>
          </w:p>
        </w:tc>
      </w:tr>
      <w:tr w:rsidR="00362272" w:rsidRPr="008A730C" w:rsidDel="003F434B" w14:paraId="2EA157AE" w14:textId="72ABB3E9" w:rsidTr="007758E7">
        <w:trPr>
          <w:trHeight w:hRule="exact" w:val="1013"/>
          <w:del w:id="162" w:author="만든 이"/>
        </w:trPr>
        <w:tc>
          <w:tcPr>
            <w:tcW w:w="2500" w:type="pct"/>
          </w:tcPr>
          <w:p w14:paraId="027F852E" w14:textId="634AEC35" w:rsidR="00D56E6D" w:rsidRPr="008A730C" w:rsidDel="003F434B" w:rsidRDefault="0061034E" w:rsidP="00F13407">
            <w:pPr>
              <w:pStyle w:val="TableParagraph"/>
              <w:tabs>
                <w:tab w:val="left" w:pos="9072"/>
              </w:tabs>
              <w:ind w:left="0"/>
              <w:rPr>
                <w:del w:id="163" w:author="만든 이"/>
                <w:b/>
                <w:lang w:val="nl-NL"/>
              </w:rPr>
            </w:pPr>
            <w:del w:id="164" w:author="만든 이">
              <w:r w:rsidRPr="008A730C" w:rsidDel="003F434B">
                <w:rPr>
                  <w:b/>
                  <w:lang w:val="nl-NL"/>
                </w:rPr>
                <w:delText>Ísland</w:delText>
              </w:r>
            </w:del>
          </w:p>
          <w:p w14:paraId="7124DF85" w14:textId="635943AC" w:rsidR="00D56E6D" w:rsidRPr="008A730C" w:rsidDel="003F434B" w:rsidRDefault="001828D0" w:rsidP="00F13407">
            <w:pPr>
              <w:pStyle w:val="TableParagraph"/>
              <w:tabs>
                <w:tab w:val="left" w:pos="9072"/>
              </w:tabs>
              <w:ind w:left="0"/>
              <w:rPr>
                <w:del w:id="165" w:author="만든 이"/>
                <w:lang w:val="nl-NL"/>
              </w:rPr>
            </w:pPr>
            <w:del w:id="166" w:author="만든 이">
              <w:r w:rsidRPr="008A730C" w:rsidDel="003F434B">
                <w:rPr>
                  <w:lang w:val="nl-NL"/>
                </w:rPr>
                <w:delText>Icepharma hf.</w:delText>
              </w:r>
            </w:del>
          </w:p>
          <w:p w14:paraId="2E9FD8CC" w14:textId="2EC482EC" w:rsidR="00D56E6D" w:rsidRPr="008A730C" w:rsidDel="003F434B" w:rsidRDefault="0061034E" w:rsidP="00F13407">
            <w:pPr>
              <w:pStyle w:val="TableParagraph"/>
              <w:tabs>
                <w:tab w:val="left" w:pos="9072"/>
              </w:tabs>
              <w:ind w:left="0"/>
              <w:rPr>
                <w:del w:id="167" w:author="만든 이"/>
                <w:lang w:val="nl-NL"/>
              </w:rPr>
            </w:pPr>
            <w:del w:id="168" w:author="만든 이">
              <w:r w:rsidRPr="008A730C" w:rsidDel="003F434B">
                <w:rPr>
                  <w:lang w:val="nl-NL"/>
                </w:rPr>
                <w:delText xml:space="preserve">Sími: +354 </w:delText>
              </w:r>
              <w:r w:rsidR="001828D0" w:rsidRPr="008A730C" w:rsidDel="003F434B">
                <w:rPr>
                  <w:lang w:val="nl-NL"/>
                </w:rPr>
                <w:delText>800 9836</w:delText>
              </w:r>
            </w:del>
          </w:p>
        </w:tc>
        <w:tc>
          <w:tcPr>
            <w:tcW w:w="2500" w:type="pct"/>
          </w:tcPr>
          <w:p w14:paraId="26B38BDE" w14:textId="69B0F8A3" w:rsidR="001828D0" w:rsidRPr="00BD74AB" w:rsidDel="003F434B" w:rsidRDefault="0061034E">
            <w:pPr>
              <w:pStyle w:val="TableParagraph"/>
              <w:tabs>
                <w:tab w:val="left" w:pos="9072"/>
              </w:tabs>
              <w:ind w:left="0" w:right="2289"/>
              <w:rPr>
                <w:del w:id="169" w:author="만든 이"/>
                <w:b/>
                <w:lang w:val="sv-SE"/>
              </w:rPr>
            </w:pPr>
            <w:del w:id="170" w:author="만든 이">
              <w:r w:rsidRPr="00BD74AB" w:rsidDel="003F434B">
                <w:rPr>
                  <w:b/>
                  <w:lang w:val="sv-SE"/>
                </w:rPr>
                <w:delText>Slovenská republika</w:delText>
              </w:r>
            </w:del>
          </w:p>
          <w:p w14:paraId="4E999BCE" w14:textId="14A93B6F" w:rsidR="001828D0" w:rsidRPr="00BD74AB" w:rsidDel="003F434B" w:rsidRDefault="001828D0">
            <w:pPr>
              <w:pStyle w:val="TableParagraph"/>
              <w:tabs>
                <w:tab w:val="left" w:pos="9072"/>
              </w:tabs>
              <w:ind w:left="0" w:right="2289"/>
              <w:rPr>
                <w:del w:id="171" w:author="만든 이"/>
                <w:lang w:val="sv-SE"/>
              </w:rPr>
            </w:pPr>
            <w:del w:id="172" w:author="만든 이">
              <w:r w:rsidRPr="00BD74AB" w:rsidDel="003F434B">
                <w:rPr>
                  <w:bCs/>
                  <w:lang w:val="sv-SE"/>
                </w:rPr>
                <w:delText xml:space="preserve">Biogen Slovakia </w:delText>
              </w:r>
              <w:r w:rsidR="0061034E" w:rsidRPr="00BD74AB" w:rsidDel="003F434B">
                <w:rPr>
                  <w:lang w:val="sv-SE"/>
                </w:rPr>
                <w:delText>s.r.o.</w:delText>
              </w:r>
            </w:del>
          </w:p>
          <w:p w14:paraId="454CCEAB" w14:textId="0383CF13" w:rsidR="00D56E6D" w:rsidRPr="008A730C" w:rsidDel="003F434B" w:rsidRDefault="0061034E" w:rsidP="00F13407">
            <w:pPr>
              <w:pStyle w:val="TableParagraph"/>
              <w:tabs>
                <w:tab w:val="left" w:pos="9072"/>
              </w:tabs>
              <w:ind w:left="0" w:right="2289"/>
              <w:rPr>
                <w:del w:id="173" w:author="만든 이"/>
                <w:lang w:val="nl-NL"/>
              </w:rPr>
            </w:pPr>
            <w:del w:id="174" w:author="만든 이">
              <w:r w:rsidRPr="008A730C" w:rsidDel="003F434B">
                <w:rPr>
                  <w:lang w:val="nl-NL"/>
                </w:rPr>
                <w:delText xml:space="preserve">Tel: +421 </w:delText>
              </w:r>
              <w:r w:rsidR="001828D0" w:rsidRPr="008A730C" w:rsidDel="003F434B">
                <w:rPr>
                  <w:lang w:val="nl-NL"/>
                </w:rPr>
                <w:delText>(0)</w:delText>
              </w:r>
              <w:r w:rsidRPr="008A730C" w:rsidDel="003F434B">
                <w:rPr>
                  <w:lang w:val="nl-NL"/>
                </w:rPr>
                <w:delText xml:space="preserve">2 </w:delText>
              </w:r>
              <w:r w:rsidR="001828D0" w:rsidRPr="008A730C" w:rsidDel="003F434B">
                <w:rPr>
                  <w:lang w:val="nl-NL"/>
                </w:rPr>
                <w:delText>333 257 10</w:delText>
              </w:r>
            </w:del>
          </w:p>
        </w:tc>
      </w:tr>
      <w:tr w:rsidR="00362272" w:rsidRPr="00BD74AB" w:rsidDel="003F434B" w14:paraId="62B3072D" w14:textId="10503CB1" w:rsidTr="007758E7">
        <w:trPr>
          <w:trHeight w:hRule="exact" w:val="1010"/>
          <w:del w:id="175" w:author="만든 이"/>
        </w:trPr>
        <w:tc>
          <w:tcPr>
            <w:tcW w:w="2500" w:type="pct"/>
          </w:tcPr>
          <w:p w14:paraId="7EAD74B7" w14:textId="714223D6" w:rsidR="00D56E6D" w:rsidRPr="008A730C" w:rsidDel="003F434B" w:rsidRDefault="0061034E" w:rsidP="00F13407">
            <w:pPr>
              <w:pStyle w:val="TableParagraph"/>
              <w:tabs>
                <w:tab w:val="left" w:pos="9072"/>
              </w:tabs>
              <w:ind w:left="0"/>
              <w:rPr>
                <w:del w:id="176" w:author="만든 이"/>
                <w:b/>
                <w:lang w:val="nl-NL"/>
              </w:rPr>
            </w:pPr>
            <w:del w:id="177" w:author="만든 이">
              <w:r w:rsidRPr="008A730C" w:rsidDel="003F434B">
                <w:rPr>
                  <w:b/>
                  <w:lang w:val="nl-NL"/>
                </w:rPr>
                <w:delText>Italia</w:delText>
              </w:r>
            </w:del>
          </w:p>
          <w:p w14:paraId="0390548F" w14:textId="05514654" w:rsidR="001828D0" w:rsidRPr="008A730C" w:rsidDel="003F434B" w:rsidRDefault="001828D0" w:rsidP="00F13407">
            <w:pPr>
              <w:pStyle w:val="TableParagraph"/>
              <w:tabs>
                <w:tab w:val="left" w:pos="9072"/>
              </w:tabs>
              <w:ind w:left="0"/>
              <w:rPr>
                <w:del w:id="178" w:author="만든 이"/>
                <w:lang w:val="nl-NL"/>
              </w:rPr>
            </w:pPr>
            <w:del w:id="179" w:author="만든 이">
              <w:r w:rsidRPr="008A730C" w:rsidDel="003F434B">
                <w:rPr>
                  <w:lang w:val="nl-NL"/>
                </w:rPr>
                <w:delText>Biogen Italia s.r.l.</w:delText>
              </w:r>
            </w:del>
          </w:p>
          <w:p w14:paraId="5F638DC2" w14:textId="5D39D739" w:rsidR="00D56E6D" w:rsidRPr="008A730C" w:rsidDel="003F434B" w:rsidRDefault="0061034E" w:rsidP="00F13407">
            <w:pPr>
              <w:pStyle w:val="TableParagraph"/>
              <w:tabs>
                <w:tab w:val="left" w:pos="9072"/>
              </w:tabs>
              <w:ind w:left="0" w:right="41"/>
              <w:rPr>
                <w:del w:id="180" w:author="만든 이"/>
                <w:lang w:val="nl-NL"/>
              </w:rPr>
            </w:pPr>
            <w:del w:id="181" w:author="만든 이">
              <w:r w:rsidRPr="008A730C" w:rsidDel="003F434B">
                <w:rPr>
                  <w:lang w:val="nl-NL"/>
                </w:rPr>
                <w:delText xml:space="preserve">Tel: +39 </w:delText>
              </w:r>
              <w:r w:rsidR="001828D0" w:rsidRPr="008A730C" w:rsidDel="003F434B">
                <w:rPr>
                  <w:lang w:val="nl-NL"/>
                </w:rPr>
                <w:delText>(</w:delText>
              </w:r>
              <w:r w:rsidRPr="008A730C" w:rsidDel="003F434B">
                <w:rPr>
                  <w:lang w:val="nl-NL"/>
                </w:rPr>
                <w:delText>0</w:delText>
              </w:r>
              <w:r w:rsidR="001828D0" w:rsidRPr="008A730C" w:rsidDel="003F434B">
                <w:rPr>
                  <w:lang w:val="nl-NL"/>
                </w:rPr>
                <w:delText>)6 899 701 50</w:delText>
              </w:r>
            </w:del>
          </w:p>
        </w:tc>
        <w:tc>
          <w:tcPr>
            <w:tcW w:w="2500" w:type="pct"/>
          </w:tcPr>
          <w:p w14:paraId="0942404B" w14:textId="706D924D" w:rsidR="00D56E6D" w:rsidRPr="00BD74AB" w:rsidDel="003F434B" w:rsidRDefault="0061034E" w:rsidP="00F13407">
            <w:pPr>
              <w:pStyle w:val="TableParagraph"/>
              <w:tabs>
                <w:tab w:val="left" w:pos="9072"/>
              </w:tabs>
              <w:ind w:left="0"/>
              <w:rPr>
                <w:del w:id="182" w:author="만든 이"/>
                <w:b/>
                <w:lang w:val="sv-SE"/>
              </w:rPr>
            </w:pPr>
            <w:del w:id="183" w:author="만든 이">
              <w:r w:rsidRPr="00BD74AB" w:rsidDel="003F434B">
                <w:rPr>
                  <w:b/>
                  <w:lang w:val="sv-SE"/>
                </w:rPr>
                <w:delText>Suomi/Finland</w:delText>
              </w:r>
            </w:del>
          </w:p>
          <w:p w14:paraId="4DA9378A" w14:textId="1430C543" w:rsidR="00D56E6D" w:rsidRPr="00BD74AB" w:rsidDel="003F434B" w:rsidRDefault="001828D0" w:rsidP="00F13407">
            <w:pPr>
              <w:pStyle w:val="TableParagraph"/>
              <w:tabs>
                <w:tab w:val="left" w:pos="9072"/>
              </w:tabs>
              <w:ind w:left="0"/>
              <w:rPr>
                <w:del w:id="184" w:author="만든 이"/>
                <w:lang w:val="sv-SE"/>
              </w:rPr>
            </w:pPr>
            <w:del w:id="185" w:author="만든 이">
              <w:r w:rsidRPr="00BD74AB" w:rsidDel="003F434B">
                <w:rPr>
                  <w:lang w:val="sv-SE"/>
                </w:rPr>
                <w:delText>Biogen</w:delText>
              </w:r>
              <w:r w:rsidR="0061034E" w:rsidRPr="00BD74AB" w:rsidDel="003F434B">
                <w:rPr>
                  <w:lang w:val="sv-SE"/>
                </w:rPr>
                <w:delText xml:space="preserve"> Finland Oy</w:delText>
              </w:r>
            </w:del>
          </w:p>
          <w:p w14:paraId="6FC48F1C" w14:textId="56F857E1" w:rsidR="00D56E6D" w:rsidRPr="00BD74AB" w:rsidDel="003F434B" w:rsidRDefault="0061034E" w:rsidP="00F13407">
            <w:pPr>
              <w:pStyle w:val="TableParagraph"/>
              <w:tabs>
                <w:tab w:val="left" w:pos="9072"/>
              </w:tabs>
              <w:ind w:left="0"/>
              <w:rPr>
                <w:del w:id="186" w:author="만든 이"/>
                <w:lang w:val="sv-SE"/>
              </w:rPr>
            </w:pPr>
            <w:del w:id="187" w:author="만든 이">
              <w:r w:rsidRPr="00BD74AB" w:rsidDel="003F434B">
                <w:rPr>
                  <w:lang w:val="sv-SE"/>
                </w:rPr>
                <w:delText>Puh/Tel: +358 (0)</w:delText>
              </w:r>
              <w:r w:rsidR="001828D0" w:rsidRPr="00BD74AB" w:rsidDel="003F434B">
                <w:rPr>
                  <w:lang w:val="sv-SE"/>
                </w:rPr>
                <w:delText>9 427 041 08</w:delText>
              </w:r>
            </w:del>
          </w:p>
        </w:tc>
      </w:tr>
      <w:tr w:rsidR="00362272" w:rsidRPr="008A730C" w:rsidDel="003F434B" w14:paraId="1AECBB96" w14:textId="7AC024C8" w:rsidTr="007758E7">
        <w:trPr>
          <w:trHeight w:hRule="exact" w:val="1013"/>
          <w:del w:id="188" w:author="만든 이"/>
        </w:trPr>
        <w:tc>
          <w:tcPr>
            <w:tcW w:w="2500" w:type="pct"/>
          </w:tcPr>
          <w:p w14:paraId="092739AB" w14:textId="193FBF92" w:rsidR="00D56E6D" w:rsidRPr="00BD74AB" w:rsidDel="003F434B" w:rsidRDefault="0061034E" w:rsidP="00F13407">
            <w:pPr>
              <w:pStyle w:val="TableParagraph"/>
              <w:tabs>
                <w:tab w:val="left" w:pos="9072"/>
              </w:tabs>
              <w:ind w:left="0"/>
              <w:rPr>
                <w:del w:id="189" w:author="만든 이"/>
                <w:b/>
                <w:lang w:val="sv-SE"/>
              </w:rPr>
            </w:pPr>
            <w:del w:id="190" w:author="만든 이">
              <w:r w:rsidRPr="008A730C" w:rsidDel="003F434B">
                <w:rPr>
                  <w:b/>
                  <w:lang w:val="nl-NL"/>
                </w:rPr>
                <w:delText>Κύπρος</w:delText>
              </w:r>
            </w:del>
          </w:p>
          <w:p w14:paraId="6874BBE7" w14:textId="5F3103E8" w:rsidR="001828D0" w:rsidRPr="00BD74AB" w:rsidDel="003F434B" w:rsidRDefault="001828D0">
            <w:pPr>
              <w:pStyle w:val="TableParagraph"/>
              <w:tabs>
                <w:tab w:val="left" w:pos="9072"/>
              </w:tabs>
              <w:ind w:left="0" w:right="1003"/>
              <w:rPr>
                <w:del w:id="191" w:author="만든 이"/>
                <w:lang w:val="sv-SE"/>
              </w:rPr>
            </w:pPr>
            <w:del w:id="192" w:author="만든 이">
              <w:r w:rsidRPr="00BD74AB" w:rsidDel="003F434B">
                <w:rPr>
                  <w:lang w:val="sv-SE"/>
                </w:rPr>
                <w:delText>Genesis</w:delText>
              </w:r>
              <w:r w:rsidR="0061034E" w:rsidRPr="00BD74AB" w:rsidDel="003F434B">
                <w:rPr>
                  <w:lang w:val="sv-SE"/>
                </w:rPr>
                <w:delText xml:space="preserve"> Pharma </w:delText>
              </w:r>
              <w:r w:rsidRPr="00BD74AB" w:rsidDel="003F434B">
                <w:rPr>
                  <w:lang w:val="sv-SE"/>
                </w:rPr>
                <w:delText>(Cyprus) Ltd</w:delText>
              </w:r>
            </w:del>
          </w:p>
          <w:p w14:paraId="40DC1350" w14:textId="4940DBAC" w:rsidR="00D56E6D" w:rsidRPr="00BD74AB" w:rsidDel="003F434B" w:rsidRDefault="0061034E" w:rsidP="00F13407">
            <w:pPr>
              <w:pStyle w:val="TableParagraph"/>
              <w:tabs>
                <w:tab w:val="left" w:pos="9072"/>
              </w:tabs>
              <w:ind w:left="0" w:right="1003"/>
              <w:rPr>
                <w:del w:id="193" w:author="만든 이"/>
                <w:lang w:val="sv-SE"/>
              </w:rPr>
            </w:pPr>
            <w:del w:id="194" w:author="만든 이">
              <w:r w:rsidRPr="008A730C" w:rsidDel="003F434B">
                <w:rPr>
                  <w:lang w:val="nl-NL"/>
                </w:rPr>
                <w:delText>Τηλ</w:delText>
              </w:r>
              <w:r w:rsidRPr="00BD74AB" w:rsidDel="003F434B">
                <w:rPr>
                  <w:lang w:val="sv-SE"/>
                </w:rPr>
                <w:delText xml:space="preserve">: +357 22 </w:delText>
              </w:r>
              <w:r w:rsidR="001828D0" w:rsidRPr="00BD74AB" w:rsidDel="003F434B">
                <w:rPr>
                  <w:lang w:val="sv-SE"/>
                </w:rPr>
                <w:delText>00 04 93</w:delText>
              </w:r>
            </w:del>
          </w:p>
        </w:tc>
        <w:tc>
          <w:tcPr>
            <w:tcW w:w="2500" w:type="pct"/>
          </w:tcPr>
          <w:p w14:paraId="55DDB4C2" w14:textId="7DD59C52" w:rsidR="00D56E6D" w:rsidRPr="008A730C" w:rsidDel="003F434B" w:rsidRDefault="0061034E" w:rsidP="00F13407">
            <w:pPr>
              <w:pStyle w:val="TableParagraph"/>
              <w:tabs>
                <w:tab w:val="left" w:pos="9072"/>
              </w:tabs>
              <w:ind w:left="0"/>
              <w:rPr>
                <w:del w:id="195" w:author="만든 이"/>
                <w:b/>
                <w:lang w:val="nl-NL"/>
              </w:rPr>
            </w:pPr>
            <w:del w:id="196" w:author="만든 이">
              <w:r w:rsidRPr="008A730C" w:rsidDel="003F434B">
                <w:rPr>
                  <w:b/>
                  <w:lang w:val="nl-NL"/>
                </w:rPr>
                <w:delText>Sverige</w:delText>
              </w:r>
            </w:del>
          </w:p>
          <w:p w14:paraId="79C67207" w14:textId="1A5DD48A" w:rsidR="001828D0" w:rsidRPr="008A730C" w:rsidDel="003F434B" w:rsidRDefault="001828D0">
            <w:pPr>
              <w:pStyle w:val="TableParagraph"/>
              <w:tabs>
                <w:tab w:val="left" w:pos="9072"/>
              </w:tabs>
              <w:ind w:left="0" w:right="2507"/>
              <w:rPr>
                <w:del w:id="197" w:author="만든 이"/>
                <w:lang w:val="nl-NL"/>
              </w:rPr>
            </w:pPr>
            <w:del w:id="198" w:author="만든 이">
              <w:r w:rsidRPr="008A730C" w:rsidDel="003F434B">
                <w:rPr>
                  <w:lang w:val="nl-NL"/>
                </w:rPr>
                <w:delText>Biogen Sweden AB</w:delText>
              </w:r>
            </w:del>
          </w:p>
          <w:p w14:paraId="356C685E" w14:textId="1583C242" w:rsidR="00D56E6D" w:rsidRPr="008A730C" w:rsidDel="003F434B" w:rsidRDefault="0061034E" w:rsidP="007B7451">
            <w:pPr>
              <w:pStyle w:val="TableParagraph"/>
              <w:tabs>
                <w:tab w:val="left" w:pos="9072"/>
              </w:tabs>
              <w:ind w:left="0" w:right="2260"/>
              <w:rPr>
                <w:del w:id="199" w:author="만든 이"/>
                <w:lang w:val="nl-NL"/>
              </w:rPr>
            </w:pPr>
            <w:del w:id="200" w:author="만든 이">
              <w:r w:rsidRPr="008A730C" w:rsidDel="003F434B">
                <w:rPr>
                  <w:lang w:val="nl-NL"/>
                </w:rPr>
                <w:delText xml:space="preserve">Tel: +46 </w:delText>
              </w:r>
              <w:r w:rsidR="001828D0" w:rsidRPr="008A730C" w:rsidDel="003F434B">
                <w:rPr>
                  <w:lang w:val="nl-NL"/>
                </w:rPr>
                <w:delText>(0)</w:delText>
              </w:r>
              <w:r w:rsidRPr="008A730C" w:rsidDel="003F434B">
                <w:rPr>
                  <w:lang w:val="nl-NL"/>
                </w:rPr>
                <w:delText xml:space="preserve">8 </w:delText>
              </w:r>
              <w:r w:rsidR="004B65E5" w:rsidRPr="008A730C" w:rsidDel="003F434B">
                <w:rPr>
                  <w:bCs/>
                  <w:lang w:val="nl-NL"/>
                </w:rPr>
                <w:delText>525 038 36</w:delText>
              </w:r>
            </w:del>
          </w:p>
        </w:tc>
      </w:tr>
      <w:tr w:rsidR="00881E6C" w:rsidRPr="008A730C" w:rsidDel="003F434B" w14:paraId="7FC2A1CF" w14:textId="0E312A28" w:rsidTr="007758E7">
        <w:trPr>
          <w:trHeight w:hRule="exact" w:val="879"/>
          <w:del w:id="201" w:author="만든 이"/>
        </w:trPr>
        <w:tc>
          <w:tcPr>
            <w:tcW w:w="2500" w:type="pct"/>
          </w:tcPr>
          <w:p w14:paraId="06E53061" w14:textId="70079CBE" w:rsidR="00D56E6D" w:rsidRPr="00BD74AB" w:rsidDel="003F434B" w:rsidRDefault="0061034E" w:rsidP="00F13407">
            <w:pPr>
              <w:pStyle w:val="TableParagraph"/>
              <w:tabs>
                <w:tab w:val="left" w:pos="9072"/>
              </w:tabs>
              <w:ind w:left="0"/>
              <w:rPr>
                <w:del w:id="202" w:author="만든 이"/>
                <w:b/>
              </w:rPr>
            </w:pPr>
            <w:del w:id="203" w:author="만든 이">
              <w:r w:rsidRPr="00BD74AB" w:rsidDel="003F434B">
                <w:rPr>
                  <w:b/>
                </w:rPr>
                <w:delText>Latvija</w:delText>
              </w:r>
            </w:del>
          </w:p>
          <w:p w14:paraId="16BC2C6E" w14:textId="14C147C1" w:rsidR="001828D0" w:rsidRPr="00BD74AB" w:rsidDel="003F434B" w:rsidRDefault="007D09A9" w:rsidP="00F13407">
            <w:pPr>
              <w:pStyle w:val="TableParagraph"/>
              <w:tabs>
                <w:tab w:val="left" w:pos="9072"/>
              </w:tabs>
              <w:ind w:left="0"/>
              <w:rPr>
                <w:del w:id="204" w:author="만든 이"/>
              </w:rPr>
            </w:pPr>
            <w:del w:id="205" w:author="만든 이">
              <w:r w:rsidRPr="007D09A9" w:rsidDel="003F434B">
                <w:delText>Biogen Latvia SIA</w:delText>
              </w:r>
            </w:del>
          </w:p>
          <w:p w14:paraId="217DA646" w14:textId="19BFB862" w:rsidR="00D56E6D" w:rsidRPr="00BD74AB" w:rsidDel="003F434B" w:rsidRDefault="0061034E" w:rsidP="00F13407">
            <w:pPr>
              <w:pStyle w:val="TableParagraph"/>
              <w:tabs>
                <w:tab w:val="left" w:pos="9072"/>
              </w:tabs>
              <w:ind w:left="0" w:right="1651"/>
              <w:rPr>
                <w:del w:id="206" w:author="만든 이"/>
              </w:rPr>
            </w:pPr>
            <w:del w:id="207" w:author="만든 이">
              <w:r w:rsidRPr="00BD74AB" w:rsidDel="003F434B">
                <w:delText>Tel: +371 6</w:delText>
              </w:r>
              <w:r w:rsidR="001828D0" w:rsidRPr="00BD74AB" w:rsidDel="003F434B">
                <w:delText>6 16 40 32</w:delText>
              </w:r>
            </w:del>
          </w:p>
        </w:tc>
        <w:tc>
          <w:tcPr>
            <w:tcW w:w="2500" w:type="pct"/>
          </w:tcPr>
          <w:p w14:paraId="4DE5B0F6" w14:textId="6B113528" w:rsidR="00D56E6D" w:rsidRPr="008A730C" w:rsidDel="003F434B" w:rsidRDefault="00D56E6D" w:rsidP="00F13407">
            <w:pPr>
              <w:pStyle w:val="TableParagraph"/>
              <w:tabs>
                <w:tab w:val="left" w:pos="9072"/>
              </w:tabs>
              <w:ind w:left="0" w:right="1318"/>
              <w:rPr>
                <w:del w:id="208" w:author="만든 이"/>
                <w:lang w:val="nl-NL"/>
              </w:rPr>
            </w:pPr>
          </w:p>
        </w:tc>
      </w:tr>
    </w:tbl>
    <w:p w14:paraId="68C6773C" w14:textId="0F2B064B" w:rsidR="00D56E6D" w:rsidRPr="008A730C" w:rsidDel="003F434B" w:rsidRDefault="00D56E6D" w:rsidP="00F13407">
      <w:pPr>
        <w:pStyle w:val="a5"/>
        <w:tabs>
          <w:tab w:val="left" w:pos="9072"/>
        </w:tabs>
        <w:rPr>
          <w:del w:id="209" w:author="만든 이"/>
          <w:lang w:val="nl-NL"/>
        </w:rPr>
      </w:pPr>
    </w:p>
    <w:p w14:paraId="20D92E83" w14:textId="009D22D9" w:rsidR="00D56E6D" w:rsidRPr="008A730C" w:rsidDel="003F434B" w:rsidRDefault="00D56E6D" w:rsidP="00F13407">
      <w:pPr>
        <w:pStyle w:val="a5"/>
        <w:tabs>
          <w:tab w:val="left" w:pos="9072"/>
        </w:tabs>
        <w:rPr>
          <w:del w:id="210" w:author="만든 이"/>
          <w:lang w:val="nl-NL"/>
        </w:rPr>
      </w:pPr>
    </w:p>
    <w:p w14:paraId="46DA18C7" w14:textId="77777777" w:rsidR="00D56E6D" w:rsidRPr="008A730C" w:rsidRDefault="0061034E" w:rsidP="007B7451">
      <w:pPr>
        <w:keepNext/>
        <w:widowControl/>
        <w:tabs>
          <w:tab w:val="left" w:pos="9072"/>
        </w:tabs>
        <w:rPr>
          <w:lang w:val="nl-NL"/>
        </w:rPr>
      </w:pPr>
      <w:r w:rsidRPr="008A730C">
        <w:rPr>
          <w:b/>
          <w:lang w:val="nl-NL"/>
        </w:rPr>
        <w:t>Deze bijsluiter is voor het laatst goedgekeurd in</w:t>
      </w:r>
    </w:p>
    <w:p w14:paraId="37F5652F" w14:textId="77777777" w:rsidR="00D56E6D" w:rsidRPr="008A730C" w:rsidRDefault="00D56E6D" w:rsidP="00F13407">
      <w:pPr>
        <w:pStyle w:val="a5"/>
        <w:tabs>
          <w:tab w:val="left" w:pos="9072"/>
        </w:tabs>
        <w:rPr>
          <w:bCs/>
          <w:lang w:val="nl-NL"/>
        </w:rPr>
      </w:pPr>
    </w:p>
    <w:p w14:paraId="5C377C36" w14:textId="77777777" w:rsidR="00D56E6D" w:rsidRPr="008A730C" w:rsidRDefault="0061034E" w:rsidP="00F13407">
      <w:pPr>
        <w:keepNext/>
        <w:widowControl/>
        <w:tabs>
          <w:tab w:val="left" w:pos="9072"/>
        </w:tabs>
        <w:rPr>
          <w:b/>
          <w:lang w:val="nl-NL"/>
        </w:rPr>
      </w:pPr>
      <w:r w:rsidRPr="008A730C">
        <w:rPr>
          <w:b/>
          <w:lang w:val="nl-NL"/>
        </w:rPr>
        <w:t>Andere informatiebronnen</w:t>
      </w:r>
    </w:p>
    <w:p w14:paraId="57A5100A" w14:textId="77777777" w:rsidR="00D56E6D" w:rsidRPr="008A730C" w:rsidRDefault="0061034E" w:rsidP="00F13407">
      <w:pPr>
        <w:pStyle w:val="a5"/>
        <w:tabs>
          <w:tab w:val="left" w:pos="9072"/>
        </w:tabs>
        <w:ind w:right="1516"/>
        <w:rPr>
          <w:lang w:val="nl-NL"/>
        </w:rPr>
      </w:pPr>
      <w:r w:rsidRPr="008A730C">
        <w:rPr>
          <w:lang w:val="nl-NL"/>
        </w:rPr>
        <w:t xml:space="preserve">Meer informatie over dit geneesmiddel is beschikbaar op de website van het Europees Geneesmiddelenbureau </w:t>
      </w:r>
      <w:hyperlink r:id="rId24">
        <w:r w:rsidRPr="008A730C">
          <w:rPr>
            <w:lang w:val="nl-NL"/>
          </w:rPr>
          <w:t>http://www.ema.europa.eu.</w:t>
        </w:r>
      </w:hyperlink>
    </w:p>
    <w:p w14:paraId="19216345" w14:textId="77777777" w:rsidR="007E1261" w:rsidRPr="008A730C" w:rsidRDefault="007E1261">
      <w:pPr>
        <w:tabs>
          <w:tab w:val="left" w:pos="9072"/>
        </w:tabs>
        <w:rPr>
          <w:lang w:val="nl-NL"/>
        </w:rPr>
      </w:pPr>
    </w:p>
    <w:p w14:paraId="41F73C01" w14:textId="77777777" w:rsidR="008D2E61" w:rsidRPr="008A730C" w:rsidRDefault="008D2E61">
      <w:pPr>
        <w:rPr>
          <w:b/>
          <w:bCs/>
          <w:lang w:val="nl-NL"/>
        </w:rPr>
      </w:pPr>
      <w:r w:rsidRPr="008A730C">
        <w:rPr>
          <w:lang w:val="nl-NL"/>
        </w:rPr>
        <w:br w:type="page"/>
      </w:r>
    </w:p>
    <w:p w14:paraId="2D0083A0" w14:textId="1E947FCA" w:rsidR="00D56E6D" w:rsidRPr="008A730C" w:rsidRDefault="0061034E" w:rsidP="00F13407">
      <w:pPr>
        <w:pStyle w:val="1"/>
        <w:keepNext/>
        <w:widowControl/>
        <w:tabs>
          <w:tab w:val="left" w:pos="8894"/>
        </w:tabs>
        <w:ind w:left="0" w:right="177"/>
        <w:rPr>
          <w:lang w:val="nl-NL"/>
        </w:rPr>
      </w:pPr>
      <w:r w:rsidRPr="008A730C">
        <w:rPr>
          <w:lang w:val="nl-NL"/>
        </w:rPr>
        <w:lastRenderedPageBreak/>
        <w:t>DE VOLGENDE INFORMATIE IS ALLEEN BESTEMD VOOR BEROEPSBEOEFENAREN IN DE GEZONDHEIDSZORG:</w:t>
      </w:r>
    </w:p>
    <w:p w14:paraId="07C64940" w14:textId="77777777" w:rsidR="00D56E6D" w:rsidRPr="008A730C" w:rsidRDefault="00D56E6D" w:rsidP="00F13407">
      <w:pPr>
        <w:pStyle w:val="a5"/>
        <w:keepNext/>
        <w:widowControl/>
        <w:tabs>
          <w:tab w:val="left" w:pos="8894"/>
          <w:tab w:val="left" w:pos="9072"/>
        </w:tabs>
        <w:rPr>
          <w:bCs/>
          <w:lang w:val="nl-NL"/>
        </w:rPr>
      </w:pPr>
    </w:p>
    <w:p w14:paraId="5CF4D199" w14:textId="6E2BA553" w:rsidR="00D56E6D" w:rsidRPr="008A730C" w:rsidRDefault="0061034E" w:rsidP="00F13407">
      <w:pPr>
        <w:pStyle w:val="a5"/>
        <w:tabs>
          <w:tab w:val="left" w:pos="9072"/>
        </w:tabs>
        <w:rPr>
          <w:lang w:val="nl-NL"/>
        </w:rPr>
      </w:pPr>
      <w:r w:rsidRPr="008A730C">
        <w:rPr>
          <w:lang w:val="nl-NL"/>
        </w:rPr>
        <w:t>Zie ook rubriek</w:t>
      </w:r>
      <w:r w:rsidR="001828D0" w:rsidRPr="008A730C">
        <w:rPr>
          <w:lang w:val="nl-NL"/>
        </w:rPr>
        <w:t> </w:t>
      </w:r>
      <w:r w:rsidRPr="008A730C">
        <w:rPr>
          <w:lang w:val="nl-NL"/>
        </w:rPr>
        <w:t>3 “Hoe wordt dit middel toegediend?”.</w:t>
      </w:r>
    </w:p>
    <w:p w14:paraId="3719C103" w14:textId="77777777" w:rsidR="00D56E6D" w:rsidRPr="008A730C" w:rsidRDefault="00D56E6D" w:rsidP="00F13407">
      <w:pPr>
        <w:pStyle w:val="a5"/>
        <w:tabs>
          <w:tab w:val="left" w:pos="9072"/>
        </w:tabs>
        <w:rPr>
          <w:lang w:val="nl-NL"/>
        </w:rPr>
      </w:pPr>
    </w:p>
    <w:p w14:paraId="720E4F2D" w14:textId="1B725392" w:rsidR="00D56E6D" w:rsidRPr="008A730C" w:rsidRDefault="0061034E" w:rsidP="00F13407">
      <w:pPr>
        <w:pStyle w:val="1"/>
        <w:tabs>
          <w:tab w:val="left" w:pos="9072"/>
        </w:tabs>
        <w:ind w:left="0"/>
        <w:rPr>
          <w:lang w:val="nl-NL"/>
        </w:rPr>
      </w:pPr>
      <w:r w:rsidRPr="008A730C">
        <w:rPr>
          <w:shd w:val="clear" w:color="auto" w:fill="000000"/>
          <w:lang w:val="nl-NL"/>
        </w:rPr>
        <w:t xml:space="preserve">Hoe moet </w:t>
      </w:r>
      <w:r w:rsidR="001828D0" w:rsidRPr="008A730C">
        <w:rPr>
          <w:shd w:val="clear" w:color="auto" w:fill="000000"/>
          <w:lang w:val="nl-NL"/>
        </w:rPr>
        <w:t>Byooviz</w:t>
      </w:r>
      <w:r w:rsidRPr="008A730C">
        <w:rPr>
          <w:shd w:val="clear" w:color="auto" w:fill="000000"/>
          <w:lang w:val="nl-NL"/>
        </w:rPr>
        <w:t xml:space="preserve"> worden bereid en toegediend aan volwassenen</w:t>
      </w:r>
    </w:p>
    <w:p w14:paraId="2A006F4E" w14:textId="77777777" w:rsidR="00D56E6D" w:rsidRPr="008A730C" w:rsidRDefault="00D56E6D" w:rsidP="00F13407">
      <w:pPr>
        <w:pStyle w:val="a5"/>
        <w:tabs>
          <w:tab w:val="left" w:pos="9072"/>
        </w:tabs>
        <w:rPr>
          <w:b/>
          <w:lang w:val="nl-NL"/>
        </w:rPr>
      </w:pPr>
    </w:p>
    <w:p w14:paraId="6DBAC3D9" w14:textId="77777777" w:rsidR="00D56E6D" w:rsidRPr="008A730C" w:rsidRDefault="0061034E" w:rsidP="00F13407">
      <w:pPr>
        <w:pStyle w:val="a5"/>
        <w:tabs>
          <w:tab w:val="left" w:pos="9072"/>
        </w:tabs>
        <w:rPr>
          <w:lang w:val="nl-NL"/>
        </w:rPr>
      </w:pPr>
      <w:r w:rsidRPr="008A730C">
        <w:rPr>
          <w:lang w:val="nl-NL"/>
        </w:rPr>
        <w:t>Injectieflacon voor eenmalig gebruik alleen voor intravitreaal gebruik.</w:t>
      </w:r>
    </w:p>
    <w:p w14:paraId="30F844BC" w14:textId="77777777" w:rsidR="00D56E6D" w:rsidRPr="008A730C" w:rsidRDefault="00D56E6D" w:rsidP="00F13407">
      <w:pPr>
        <w:pStyle w:val="a5"/>
        <w:tabs>
          <w:tab w:val="left" w:pos="9072"/>
        </w:tabs>
        <w:rPr>
          <w:lang w:val="nl-NL"/>
        </w:rPr>
      </w:pPr>
    </w:p>
    <w:p w14:paraId="3F719F29" w14:textId="0BFCC99B" w:rsidR="00D56E6D" w:rsidRPr="008A730C" w:rsidRDefault="001828D0" w:rsidP="00F13407">
      <w:pPr>
        <w:pStyle w:val="a5"/>
        <w:tabs>
          <w:tab w:val="left" w:pos="9072"/>
        </w:tabs>
        <w:ind w:right="616"/>
        <w:rPr>
          <w:lang w:val="nl-NL"/>
        </w:rPr>
      </w:pPr>
      <w:r w:rsidRPr="008A730C">
        <w:rPr>
          <w:lang w:val="nl-NL"/>
        </w:rPr>
        <w:t>Byooviz</w:t>
      </w:r>
      <w:r w:rsidR="0061034E" w:rsidRPr="008A730C">
        <w:rPr>
          <w:lang w:val="nl-NL"/>
        </w:rPr>
        <w:t xml:space="preserve"> moet worden toegediend door een bevoegde oogarts die ervaring heeft met intravitreale injecties.</w:t>
      </w:r>
    </w:p>
    <w:p w14:paraId="04F3D0F3" w14:textId="77777777" w:rsidR="00D56E6D" w:rsidRPr="008A730C" w:rsidRDefault="00D56E6D" w:rsidP="00F13407">
      <w:pPr>
        <w:pStyle w:val="a5"/>
        <w:tabs>
          <w:tab w:val="left" w:pos="9072"/>
        </w:tabs>
        <w:rPr>
          <w:lang w:val="nl-NL"/>
        </w:rPr>
      </w:pPr>
    </w:p>
    <w:p w14:paraId="18A3A0B8" w14:textId="2E72EB60" w:rsidR="00D56E6D" w:rsidRPr="008A730C" w:rsidRDefault="0061034E" w:rsidP="00F13407">
      <w:pPr>
        <w:pStyle w:val="a5"/>
        <w:tabs>
          <w:tab w:val="left" w:pos="9072"/>
        </w:tabs>
        <w:ind w:right="115"/>
        <w:rPr>
          <w:lang w:val="nl-NL"/>
        </w:rPr>
      </w:pPr>
      <w:r w:rsidRPr="008A730C">
        <w:rPr>
          <w:lang w:val="nl-NL"/>
        </w:rPr>
        <w:t xml:space="preserve">Bij natte LMD, bij CNV, bij PDR en bij visusverslechtering als gevolg van DME of van macula- oedeem secundair aan RVO is de aanbevolen dosis van </w:t>
      </w:r>
      <w:r w:rsidR="001828D0" w:rsidRPr="008A730C">
        <w:rPr>
          <w:lang w:val="nl-NL"/>
        </w:rPr>
        <w:t>Byooviz</w:t>
      </w:r>
      <w:r w:rsidRPr="008A730C">
        <w:rPr>
          <w:lang w:val="nl-NL"/>
        </w:rPr>
        <w:t xml:space="preserve"> 0,5</w:t>
      </w:r>
      <w:r w:rsidR="001828D0" w:rsidRPr="008A730C">
        <w:rPr>
          <w:lang w:val="nl-NL"/>
        </w:rPr>
        <w:t> </w:t>
      </w:r>
      <w:r w:rsidRPr="008A730C">
        <w:rPr>
          <w:lang w:val="nl-NL"/>
        </w:rPr>
        <w:t>mg, toegediend als een enkelvoudige intravitreale injectie. Dit komt overeen met een injectievolume van 0,05</w:t>
      </w:r>
      <w:r w:rsidR="001828D0" w:rsidRPr="008A730C">
        <w:rPr>
          <w:lang w:val="nl-NL"/>
        </w:rPr>
        <w:t> </w:t>
      </w:r>
      <w:r w:rsidRPr="008A730C">
        <w:rPr>
          <w:lang w:val="nl-NL"/>
        </w:rPr>
        <w:t>ml. Het interval tussen twee doses geïnjecteerd in hetzelfde oog dient ten minste vier weken te zijn.</w:t>
      </w:r>
    </w:p>
    <w:p w14:paraId="58596D49" w14:textId="77777777" w:rsidR="00D56E6D" w:rsidRPr="008A730C" w:rsidRDefault="00D56E6D" w:rsidP="00F13407">
      <w:pPr>
        <w:pStyle w:val="a5"/>
        <w:tabs>
          <w:tab w:val="left" w:pos="9072"/>
        </w:tabs>
        <w:rPr>
          <w:lang w:val="nl-NL"/>
        </w:rPr>
      </w:pPr>
    </w:p>
    <w:p w14:paraId="79C27D6E" w14:textId="77777777" w:rsidR="00D56E6D" w:rsidRPr="008A730C" w:rsidRDefault="0061034E" w:rsidP="00F13407">
      <w:pPr>
        <w:pStyle w:val="a5"/>
        <w:tabs>
          <w:tab w:val="left" w:pos="9072"/>
        </w:tabs>
        <w:ind w:right="255"/>
        <w:rPr>
          <w:lang w:val="nl-NL"/>
        </w:rPr>
      </w:pPr>
      <w:r w:rsidRPr="008A730C">
        <w:rPr>
          <w:lang w:val="nl-NL"/>
        </w:rPr>
        <w:t>De behandeling wordt gestart met één injectie per maand totdat maximale gezichtsscherpte is bereikt en/of er geen verschijnselen van ziekteactiviteit zijn, dat wil zeggen geen verandering in de gezichtsscherpte en in andere verschijnselen en klachten van de aandoening bij voortgezette behandeling. Bij patiënten met natte LMD, DME, PDR en RVO kunnen initieel drie of meer opeenvolgende, maandelijkse injecties nodig zijn.</w:t>
      </w:r>
    </w:p>
    <w:p w14:paraId="3552E517" w14:textId="77777777" w:rsidR="00D56E6D" w:rsidRPr="008A730C" w:rsidRDefault="00D56E6D" w:rsidP="00F13407">
      <w:pPr>
        <w:pStyle w:val="a5"/>
        <w:tabs>
          <w:tab w:val="left" w:pos="9072"/>
        </w:tabs>
        <w:rPr>
          <w:lang w:val="nl-NL"/>
        </w:rPr>
      </w:pPr>
    </w:p>
    <w:p w14:paraId="482B6E35" w14:textId="77777777" w:rsidR="00D56E6D" w:rsidRPr="008A730C" w:rsidRDefault="0061034E" w:rsidP="00F13407">
      <w:pPr>
        <w:pStyle w:val="a5"/>
        <w:tabs>
          <w:tab w:val="left" w:pos="9072"/>
        </w:tabs>
        <w:ind w:right="219"/>
        <w:rPr>
          <w:lang w:val="nl-NL"/>
        </w:rPr>
      </w:pPr>
      <w:r w:rsidRPr="008A730C">
        <w:rPr>
          <w:lang w:val="nl-NL"/>
        </w:rPr>
        <w:t>Daarna moeten de intervallen voor controle en behandeling worden bepaald door de arts op basis van de ziekteactiviteit, zoals bepaald door gezichtsscherpte en/of anatomische parameters.</w:t>
      </w:r>
    </w:p>
    <w:p w14:paraId="452FD2B3" w14:textId="77777777" w:rsidR="00D56E6D" w:rsidRPr="008A730C" w:rsidRDefault="00D56E6D" w:rsidP="00F13407">
      <w:pPr>
        <w:pStyle w:val="a5"/>
        <w:tabs>
          <w:tab w:val="left" w:pos="9072"/>
        </w:tabs>
        <w:rPr>
          <w:lang w:val="nl-NL"/>
        </w:rPr>
      </w:pPr>
    </w:p>
    <w:p w14:paraId="56B308FF" w14:textId="09BC8AB5" w:rsidR="00D56E6D" w:rsidRPr="008A730C" w:rsidRDefault="0061034E" w:rsidP="00F13407">
      <w:pPr>
        <w:pStyle w:val="a5"/>
        <w:tabs>
          <w:tab w:val="left" w:pos="9072"/>
        </w:tabs>
        <w:ind w:right="127"/>
        <w:rPr>
          <w:lang w:val="nl-NL"/>
        </w:rPr>
      </w:pPr>
      <w:r w:rsidRPr="008A730C">
        <w:rPr>
          <w:lang w:val="nl-NL"/>
        </w:rPr>
        <w:t xml:space="preserve">Als volgens de arts uit visuele en anatomische parameters blijkt dat de patiënt geen voordeel heeft van voortgezette behandeling, dan moet </w:t>
      </w:r>
      <w:r w:rsidR="001828D0" w:rsidRPr="008A730C">
        <w:rPr>
          <w:lang w:val="nl-NL"/>
        </w:rPr>
        <w:t>Byooviz</w:t>
      </w:r>
      <w:r w:rsidRPr="008A730C">
        <w:rPr>
          <w:lang w:val="nl-NL"/>
        </w:rPr>
        <w:t xml:space="preserve"> gestaakt worden.</w:t>
      </w:r>
    </w:p>
    <w:p w14:paraId="2D6D1506" w14:textId="77777777" w:rsidR="00D56E6D" w:rsidRPr="008A730C" w:rsidRDefault="00D56E6D" w:rsidP="00F13407">
      <w:pPr>
        <w:pStyle w:val="a5"/>
        <w:tabs>
          <w:tab w:val="left" w:pos="9072"/>
        </w:tabs>
        <w:rPr>
          <w:lang w:val="nl-NL"/>
        </w:rPr>
      </w:pPr>
    </w:p>
    <w:p w14:paraId="4CCC60B8" w14:textId="77777777" w:rsidR="00D56E6D" w:rsidRPr="008A730C" w:rsidRDefault="0061034E" w:rsidP="00F13407">
      <w:pPr>
        <w:pStyle w:val="a5"/>
        <w:tabs>
          <w:tab w:val="left" w:pos="9072"/>
        </w:tabs>
        <w:ind w:right="347"/>
        <w:rPr>
          <w:lang w:val="nl-NL"/>
        </w:rPr>
      </w:pPr>
      <w:r w:rsidRPr="008A730C">
        <w:rPr>
          <w:lang w:val="nl-NL"/>
        </w:rPr>
        <w:t>Controle op ziekteactiviteit kan bestaan uit klinisch onderzoek, functionele testen of beeldvormingstechnieken (bijvoorbeeld optische coherentietomografie of fluorescentieangiografie).</w:t>
      </w:r>
    </w:p>
    <w:p w14:paraId="57A74F01" w14:textId="77777777" w:rsidR="00D56E6D" w:rsidRPr="008A730C" w:rsidRDefault="00D56E6D" w:rsidP="00F13407">
      <w:pPr>
        <w:pStyle w:val="a5"/>
        <w:tabs>
          <w:tab w:val="left" w:pos="9072"/>
        </w:tabs>
        <w:rPr>
          <w:lang w:val="nl-NL"/>
        </w:rPr>
      </w:pPr>
    </w:p>
    <w:p w14:paraId="488EC33D" w14:textId="77777777" w:rsidR="00D56E6D" w:rsidRPr="008A730C" w:rsidRDefault="0061034E" w:rsidP="00F13407">
      <w:pPr>
        <w:pStyle w:val="a5"/>
        <w:tabs>
          <w:tab w:val="left" w:pos="9072"/>
        </w:tabs>
        <w:ind w:right="115"/>
        <w:rPr>
          <w:lang w:val="nl-NL"/>
        </w:rPr>
      </w:pPr>
      <w:r w:rsidRPr="008A730C">
        <w:rPr>
          <w:lang w:val="nl-NL"/>
        </w:rPr>
        <w:t>Indien patiënten volgens een “treat-and-extend” regime worden behandeld, kunnen de behandelingsintervallen stapsgewijs worden verlengd, op het moment dat maximale gezichtsscherpte is bereikt en/of er geen verschijnselen van ziekteactiviteit zijn, totdat verschijnselen van ziekteactiviteit of visusverslechtering zich weer voordoen. Het behandelingsinterval dient met niet meer dan twee weken per keer te worden verlengd bij natte LMD en kan met maximaal één maand per keer worden verlengd bij DME. Bij PDR en RVO kunnen behandelingsintervallen ook geleidelijk aan worden verlengd. Er zijn echter onvoldoende gegevens om conclusies te trekken over de duur van deze intervallen. Als de ziekteactiviteit terugkeert, dient het behandelingsinterval overeenkomstig te worden</w:t>
      </w:r>
      <w:r w:rsidRPr="008A730C">
        <w:rPr>
          <w:spacing w:val="-4"/>
          <w:lang w:val="nl-NL"/>
        </w:rPr>
        <w:t xml:space="preserve"> </w:t>
      </w:r>
      <w:r w:rsidRPr="008A730C">
        <w:rPr>
          <w:lang w:val="nl-NL"/>
        </w:rPr>
        <w:t>ingekort.</w:t>
      </w:r>
    </w:p>
    <w:p w14:paraId="27E4C7E3" w14:textId="77777777" w:rsidR="00D56E6D" w:rsidRPr="008A730C" w:rsidRDefault="00D56E6D" w:rsidP="00F13407">
      <w:pPr>
        <w:pStyle w:val="a5"/>
        <w:tabs>
          <w:tab w:val="left" w:pos="9072"/>
        </w:tabs>
        <w:rPr>
          <w:lang w:val="nl-NL"/>
        </w:rPr>
      </w:pPr>
    </w:p>
    <w:p w14:paraId="0ED5294F" w14:textId="21220A83" w:rsidR="00D56E6D" w:rsidRPr="008A730C" w:rsidRDefault="0061034E" w:rsidP="00F13407">
      <w:pPr>
        <w:pStyle w:val="a5"/>
        <w:tabs>
          <w:tab w:val="left" w:pos="9072"/>
        </w:tabs>
        <w:ind w:right="145"/>
        <w:rPr>
          <w:lang w:val="nl-NL"/>
        </w:rPr>
      </w:pPr>
      <w:r w:rsidRPr="008A730C">
        <w:rPr>
          <w:lang w:val="nl-NL"/>
        </w:rPr>
        <w:t>De behandeling van visusverslechtering als gevolg van CNV moet individueel per patiënt bepaald worden gebaseerd op de ziekteactiviteit. Sommige patiënten hebben slechts één injectie nodig gedurende de eerste 12</w:t>
      </w:r>
      <w:r w:rsidR="001828D0" w:rsidRPr="008A730C">
        <w:rPr>
          <w:lang w:val="nl-NL"/>
        </w:rPr>
        <w:t> </w:t>
      </w:r>
      <w:r w:rsidRPr="008A730C">
        <w:rPr>
          <w:lang w:val="nl-NL"/>
        </w:rPr>
        <w:t>maanden; andere patiënten kunnen frequentere behandeling nodig hebben, waaronder een maandelijkse injectie. Bij CNV secundair aan pathologische myopie (PM) hebben veel patiënten mogelijk slechts één of twee injecties nodig tijdens het eerste jaar.</w:t>
      </w:r>
    </w:p>
    <w:p w14:paraId="229E6703" w14:textId="77777777" w:rsidR="00D56E6D" w:rsidRPr="008A730C" w:rsidRDefault="00D56E6D" w:rsidP="00F13407">
      <w:pPr>
        <w:pStyle w:val="a5"/>
        <w:tabs>
          <w:tab w:val="left" w:pos="9072"/>
        </w:tabs>
        <w:rPr>
          <w:lang w:val="nl-NL"/>
        </w:rPr>
      </w:pPr>
    </w:p>
    <w:p w14:paraId="31E2911E" w14:textId="31FA0561" w:rsidR="00D56E6D" w:rsidRPr="008A730C" w:rsidRDefault="001828D0" w:rsidP="00F13407">
      <w:pPr>
        <w:keepNext/>
        <w:widowControl/>
        <w:tabs>
          <w:tab w:val="left" w:pos="9072"/>
        </w:tabs>
        <w:rPr>
          <w:i/>
          <w:lang w:val="nl-NL"/>
        </w:rPr>
      </w:pPr>
      <w:r w:rsidRPr="008A730C">
        <w:rPr>
          <w:i/>
          <w:lang w:val="nl-NL"/>
        </w:rPr>
        <w:t>Ranibizumab</w:t>
      </w:r>
      <w:r w:rsidR="0061034E" w:rsidRPr="008A730C">
        <w:rPr>
          <w:i/>
          <w:lang w:val="nl-NL"/>
        </w:rPr>
        <w:t xml:space="preserve"> en laserfotocoagulatie bij DME en macula-oedeem secundair aan BRVO</w:t>
      </w:r>
    </w:p>
    <w:p w14:paraId="5BE5FA1F" w14:textId="746F8A0D" w:rsidR="00D56E6D" w:rsidRPr="008A730C" w:rsidRDefault="0061034E" w:rsidP="00F13407">
      <w:pPr>
        <w:pStyle w:val="a5"/>
        <w:tabs>
          <w:tab w:val="left" w:pos="9072"/>
        </w:tabs>
        <w:ind w:right="201"/>
        <w:rPr>
          <w:lang w:val="nl-NL"/>
        </w:rPr>
      </w:pPr>
      <w:r w:rsidRPr="008A730C">
        <w:rPr>
          <w:lang w:val="nl-NL"/>
        </w:rPr>
        <w:t xml:space="preserve">Er is enige ervaring met de gelijktijdige toediening van </w:t>
      </w:r>
      <w:r w:rsidR="001828D0" w:rsidRPr="008A730C">
        <w:rPr>
          <w:lang w:val="nl-NL"/>
        </w:rPr>
        <w:t>ranibizumab</w:t>
      </w:r>
      <w:r w:rsidRPr="008A730C">
        <w:rPr>
          <w:lang w:val="nl-NL"/>
        </w:rPr>
        <w:t xml:space="preserve"> met laserfotocoagulatie. Wanneer ze op dezelfde dag worden gegeven, dient </w:t>
      </w:r>
      <w:r w:rsidR="001828D0" w:rsidRPr="008A730C">
        <w:rPr>
          <w:lang w:val="nl-NL"/>
        </w:rPr>
        <w:t>ranibizumab</w:t>
      </w:r>
      <w:r w:rsidRPr="008A730C">
        <w:rPr>
          <w:lang w:val="nl-NL"/>
        </w:rPr>
        <w:t xml:space="preserve"> ten minste 30</w:t>
      </w:r>
      <w:r w:rsidR="001828D0" w:rsidRPr="008A730C">
        <w:rPr>
          <w:lang w:val="nl-NL"/>
        </w:rPr>
        <w:t> </w:t>
      </w:r>
      <w:r w:rsidRPr="008A730C">
        <w:rPr>
          <w:lang w:val="nl-NL"/>
        </w:rPr>
        <w:t xml:space="preserve">minuten na laserfotocoagulatie te worden toegediend. </w:t>
      </w:r>
      <w:r w:rsidR="001828D0" w:rsidRPr="008A730C">
        <w:rPr>
          <w:lang w:val="nl-NL"/>
        </w:rPr>
        <w:t>Ranibizumab</w:t>
      </w:r>
      <w:r w:rsidRPr="008A730C">
        <w:rPr>
          <w:lang w:val="nl-NL"/>
        </w:rPr>
        <w:t xml:space="preserve"> kan worden toegediend aan patiënten die eerder laserfotocoagulatie hebben gekregen.</w:t>
      </w:r>
    </w:p>
    <w:p w14:paraId="20B96961" w14:textId="77777777" w:rsidR="00D56E6D" w:rsidRPr="008A730C" w:rsidRDefault="00D56E6D" w:rsidP="00F13407">
      <w:pPr>
        <w:pStyle w:val="a5"/>
        <w:tabs>
          <w:tab w:val="left" w:pos="9072"/>
        </w:tabs>
        <w:rPr>
          <w:lang w:val="nl-NL"/>
        </w:rPr>
      </w:pPr>
    </w:p>
    <w:p w14:paraId="040C7A38" w14:textId="76101705" w:rsidR="00D56E6D" w:rsidRPr="008A730C" w:rsidRDefault="001828D0" w:rsidP="00F13407">
      <w:pPr>
        <w:keepNext/>
        <w:widowControl/>
        <w:tabs>
          <w:tab w:val="left" w:pos="9072"/>
        </w:tabs>
        <w:rPr>
          <w:i/>
          <w:lang w:val="nl-NL"/>
        </w:rPr>
      </w:pPr>
      <w:r w:rsidRPr="008A730C">
        <w:rPr>
          <w:i/>
          <w:lang w:val="nl-NL"/>
        </w:rPr>
        <w:t>Ranibizumab</w:t>
      </w:r>
      <w:r w:rsidR="0061034E" w:rsidRPr="008A730C">
        <w:rPr>
          <w:i/>
          <w:lang w:val="nl-NL"/>
        </w:rPr>
        <w:t xml:space="preserve"> en fotodynamische therapie met verteporfine bij CNV secundair aan PM</w:t>
      </w:r>
    </w:p>
    <w:p w14:paraId="6DB970DC" w14:textId="357168D7" w:rsidR="00D56E6D" w:rsidRPr="008A730C" w:rsidRDefault="0061034E">
      <w:pPr>
        <w:pStyle w:val="a5"/>
        <w:tabs>
          <w:tab w:val="left" w:pos="9072"/>
        </w:tabs>
        <w:rPr>
          <w:lang w:val="nl-NL"/>
        </w:rPr>
      </w:pPr>
      <w:r w:rsidRPr="008A730C">
        <w:rPr>
          <w:lang w:val="nl-NL"/>
        </w:rPr>
        <w:t xml:space="preserve">Er is geen ervaring met gelijktijdige toediening van </w:t>
      </w:r>
      <w:r w:rsidR="000C48DD" w:rsidRPr="008A730C">
        <w:rPr>
          <w:lang w:val="nl-NL"/>
        </w:rPr>
        <w:t>ranibizumab</w:t>
      </w:r>
      <w:r w:rsidRPr="008A730C">
        <w:rPr>
          <w:lang w:val="nl-NL"/>
        </w:rPr>
        <w:t xml:space="preserve"> en verteporfine.</w:t>
      </w:r>
    </w:p>
    <w:p w14:paraId="41D4B885" w14:textId="77777777" w:rsidR="004F6A18" w:rsidRPr="008A730C" w:rsidRDefault="004F6A18" w:rsidP="00F13407">
      <w:pPr>
        <w:pStyle w:val="a5"/>
        <w:tabs>
          <w:tab w:val="left" w:pos="9072"/>
        </w:tabs>
        <w:rPr>
          <w:lang w:val="nl-NL"/>
        </w:rPr>
      </w:pPr>
    </w:p>
    <w:p w14:paraId="6B118E7A" w14:textId="732B079C" w:rsidR="00D56E6D" w:rsidRPr="008A730C" w:rsidRDefault="004F6A18" w:rsidP="00F13407">
      <w:pPr>
        <w:pStyle w:val="a5"/>
        <w:tabs>
          <w:tab w:val="left" w:pos="9072"/>
        </w:tabs>
        <w:rPr>
          <w:lang w:val="nl-NL"/>
        </w:rPr>
      </w:pPr>
      <w:r w:rsidRPr="008A730C">
        <w:rPr>
          <w:lang w:val="nl-NL"/>
        </w:rPr>
        <w:t>Byooviz</w:t>
      </w:r>
      <w:r w:rsidR="0061034E" w:rsidRPr="008A730C">
        <w:rPr>
          <w:lang w:val="nl-NL"/>
        </w:rPr>
        <w:t xml:space="preserve"> moet vóór toediening worden gecontroleerd op stofdeeltjes en verkleuring.</w:t>
      </w:r>
    </w:p>
    <w:p w14:paraId="1B93CFD7" w14:textId="77777777" w:rsidR="00D56E6D" w:rsidRPr="008A730C" w:rsidRDefault="00D56E6D" w:rsidP="00F13407">
      <w:pPr>
        <w:pStyle w:val="a5"/>
        <w:tabs>
          <w:tab w:val="left" w:pos="9072"/>
        </w:tabs>
        <w:rPr>
          <w:lang w:val="nl-NL"/>
        </w:rPr>
      </w:pPr>
    </w:p>
    <w:p w14:paraId="109925C7" w14:textId="1E6F5FC5" w:rsidR="00D56E6D" w:rsidRPr="008A730C" w:rsidRDefault="0061034E" w:rsidP="00F13407">
      <w:pPr>
        <w:pStyle w:val="a5"/>
        <w:tabs>
          <w:tab w:val="left" w:pos="9072"/>
        </w:tabs>
        <w:ind w:right="199"/>
        <w:rPr>
          <w:lang w:val="nl-NL"/>
        </w:rPr>
      </w:pPr>
      <w:r w:rsidRPr="008A730C">
        <w:rPr>
          <w:lang w:val="nl-NL"/>
        </w:rPr>
        <w:t xml:space="preserve">De injectieprocedure moet worden uitgevoerd onder aseptische omstandigheden: dit impliceert een chirurgische desinfectie van de handen, het gebruik van steriele handschoenen, een steriel laken en een steriel ooglid-speculum (of equivalent) en de beschikbaarheid van steriele paracentese (indien nodig). De medische voorgeschiedenis van de patiënt voor overgevoeligheidsreacties moet zorgvuldig worden geëvalueerd voordat de intravitreale procedure wordt uitgevoerd. In overeenstemming met de lokale praktijk moeten geschikte anesthesie en een topisch </w:t>
      </w:r>
      <w:r w:rsidR="00131927" w:rsidRPr="008A730C">
        <w:rPr>
          <w:lang w:val="nl-NL"/>
        </w:rPr>
        <w:t xml:space="preserve">microbicide </w:t>
      </w:r>
      <w:r w:rsidRPr="008A730C">
        <w:rPr>
          <w:lang w:val="nl-NL"/>
        </w:rPr>
        <w:t>breedspectrum</w:t>
      </w:r>
      <w:r w:rsidR="00131927" w:rsidRPr="008A730C">
        <w:rPr>
          <w:lang w:val="nl-NL"/>
        </w:rPr>
        <w:t>middel</w:t>
      </w:r>
      <w:r w:rsidRPr="008A730C">
        <w:rPr>
          <w:lang w:val="nl-NL"/>
        </w:rPr>
        <w:t>, om de perioculaire huid, het ooglid en het oculaire oppervlak te desinfecteren, worden toegediend voorafgaand aan de injectie.</w:t>
      </w:r>
    </w:p>
    <w:p w14:paraId="5E4AFF62" w14:textId="734DBB8E" w:rsidR="00D56E6D" w:rsidRPr="008A730C" w:rsidRDefault="00D56E6D" w:rsidP="00F13407">
      <w:pPr>
        <w:pStyle w:val="a5"/>
        <w:tabs>
          <w:tab w:val="left" w:pos="9072"/>
        </w:tabs>
        <w:rPr>
          <w:lang w:val="nl-NL"/>
        </w:rPr>
      </w:pPr>
    </w:p>
    <w:p w14:paraId="3E6AD8D0" w14:textId="77777777" w:rsidR="004709D3" w:rsidRPr="008A730C" w:rsidRDefault="004709D3" w:rsidP="004709D3">
      <w:pPr>
        <w:keepNext/>
        <w:widowControl/>
        <w:adjustRightInd w:val="0"/>
        <w:rPr>
          <w:rFonts w:eastAsiaTheme="minorEastAsia"/>
          <w:color w:val="000000"/>
          <w:u w:val="single"/>
          <w:lang w:val="nl-NL"/>
        </w:rPr>
      </w:pPr>
      <w:r w:rsidRPr="008A730C">
        <w:rPr>
          <w:rFonts w:eastAsiaTheme="minorEastAsia"/>
          <w:color w:val="000000"/>
          <w:u w:val="single"/>
          <w:lang w:val="nl-NL"/>
        </w:rPr>
        <w:t>Verpakking met enkel een injectieflacon</w:t>
      </w:r>
    </w:p>
    <w:p w14:paraId="0B0BEE6F" w14:textId="77777777" w:rsidR="004709D3" w:rsidRPr="00D219D6" w:rsidRDefault="004709D3" w:rsidP="004709D3">
      <w:pPr>
        <w:widowControl/>
        <w:adjustRightInd w:val="0"/>
        <w:rPr>
          <w:rFonts w:eastAsiaTheme="minorEastAsia"/>
          <w:color w:val="000000"/>
          <w:lang w:val="nl-NL"/>
        </w:rPr>
      </w:pPr>
      <w:r w:rsidRPr="00D219D6">
        <w:rPr>
          <w:rFonts w:eastAsiaTheme="minorEastAsia"/>
          <w:color w:val="000000"/>
          <w:lang w:val="nl-NL"/>
        </w:rPr>
        <w:t>De injectieflacon is uitsluitend voor eenmalig gebruik. Na injectie dient al het ongebruikte middel weggegooid te worden. Een injectieflacon die tekenen vertoont van beschadiging of geknoei, dient niet gebruikt te worden. De steriliteit kan niet worden gegarandeerd tenzij de verzegeling van de verpakking onbeschadigd is.</w:t>
      </w:r>
    </w:p>
    <w:p w14:paraId="63C6D277" w14:textId="77777777" w:rsidR="004709D3" w:rsidRPr="008A730C" w:rsidRDefault="004709D3" w:rsidP="004709D3">
      <w:pPr>
        <w:widowControl/>
        <w:adjustRightInd w:val="0"/>
        <w:rPr>
          <w:rFonts w:eastAsiaTheme="minorEastAsia"/>
          <w:color w:val="000000"/>
          <w:lang w:val="nl-NL"/>
        </w:rPr>
      </w:pPr>
    </w:p>
    <w:p w14:paraId="5D851DA2" w14:textId="77777777" w:rsidR="004709D3" w:rsidRPr="00D219D6" w:rsidRDefault="004709D3" w:rsidP="004709D3">
      <w:pPr>
        <w:keepNext/>
        <w:widowControl/>
        <w:adjustRightInd w:val="0"/>
        <w:rPr>
          <w:rFonts w:eastAsiaTheme="minorEastAsia"/>
          <w:color w:val="000000"/>
          <w:lang w:val="nl-NL"/>
        </w:rPr>
      </w:pPr>
      <w:r w:rsidRPr="00D219D6">
        <w:rPr>
          <w:rFonts w:eastAsiaTheme="minorEastAsia"/>
          <w:color w:val="000000"/>
          <w:lang w:val="nl-NL"/>
        </w:rPr>
        <w:t xml:space="preserve">De volgende medische hulpmiddelen voor eenmalig gebruik zijn nodig voor de bereiding en intravitreale injectie: </w:t>
      </w:r>
    </w:p>
    <w:p w14:paraId="56CEBA19" w14:textId="77777777" w:rsidR="004709D3" w:rsidRPr="008A730C" w:rsidRDefault="004709D3" w:rsidP="00B81324">
      <w:pPr>
        <w:pStyle w:val="a6"/>
        <w:widowControl/>
        <w:numPr>
          <w:ilvl w:val="0"/>
          <w:numId w:val="15"/>
        </w:numPr>
        <w:adjustRightInd w:val="0"/>
        <w:ind w:left="567" w:hanging="567"/>
        <w:rPr>
          <w:rFonts w:eastAsiaTheme="minorEastAsia"/>
          <w:color w:val="000000"/>
          <w:lang w:val="nl-NL"/>
        </w:rPr>
      </w:pPr>
      <w:r w:rsidRPr="008A730C">
        <w:rPr>
          <w:rFonts w:eastAsiaTheme="minorEastAsia"/>
          <w:color w:val="000000"/>
          <w:lang w:val="nl-NL"/>
        </w:rPr>
        <w:t>een 5 μm filternaald (18G)</w:t>
      </w:r>
    </w:p>
    <w:p w14:paraId="6957787B" w14:textId="77777777" w:rsidR="00E06852" w:rsidRDefault="00E06852" w:rsidP="00B81324">
      <w:pPr>
        <w:pStyle w:val="a6"/>
        <w:widowControl/>
        <w:numPr>
          <w:ilvl w:val="0"/>
          <w:numId w:val="15"/>
        </w:numPr>
        <w:adjustRightInd w:val="0"/>
        <w:ind w:left="567" w:hanging="567"/>
        <w:rPr>
          <w:rFonts w:eastAsiaTheme="minorEastAsia"/>
          <w:color w:val="000000"/>
          <w:lang w:val="nl-NL"/>
        </w:rPr>
      </w:pPr>
      <w:r w:rsidRPr="008A730C">
        <w:rPr>
          <w:rFonts w:eastAsiaTheme="minorEastAsia"/>
          <w:color w:val="000000"/>
          <w:lang w:val="nl-NL"/>
        </w:rPr>
        <w:t>een injectienaald (30G x ½″)</w:t>
      </w:r>
    </w:p>
    <w:p w14:paraId="262B1F31" w14:textId="5BB5E491" w:rsidR="000B1E47" w:rsidRPr="008A730C" w:rsidRDefault="004709D3" w:rsidP="00B81324">
      <w:pPr>
        <w:pStyle w:val="a6"/>
        <w:widowControl/>
        <w:numPr>
          <w:ilvl w:val="0"/>
          <w:numId w:val="15"/>
        </w:numPr>
        <w:adjustRightInd w:val="0"/>
        <w:ind w:left="567" w:hanging="567"/>
        <w:rPr>
          <w:rFonts w:eastAsiaTheme="minorEastAsia"/>
          <w:color w:val="000000"/>
          <w:lang w:val="nl-NL"/>
        </w:rPr>
      </w:pPr>
      <w:r w:rsidRPr="008A730C">
        <w:rPr>
          <w:rFonts w:eastAsiaTheme="minorEastAsia"/>
          <w:color w:val="000000"/>
          <w:lang w:val="nl-NL"/>
        </w:rPr>
        <w:t>een 1 ml steriele injectiespuit (met een 0,05 ml markeringsstreep)</w:t>
      </w:r>
      <w:r w:rsidR="00E06852">
        <w:rPr>
          <w:rFonts w:eastAsiaTheme="minorEastAsia"/>
          <w:color w:val="000000"/>
          <w:lang w:val="nl-NL"/>
        </w:rPr>
        <w:t>.</w:t>
      </w:r>
    </w:p>
    <w:p w14:paraId="77AB0BE6" w14:textId="30D30781" w:rsidR="004709D3" w:rsidRPr="008A730C" w:rsidRDefault="004709D3" w:rsidP="00BD74AB">
      <w:pPr>
        <w:pStyle w:val="a6"/>
        <w:widowControl/>
        <w:adjustRightInd w:val="0"/>
        <w:ind w:left="0" w:firstLine="0"/>
        <w:rPr>
          <w:rFonts w:eastAsiaTheme="minorEastAsia"/>
          <w:color w:val="000000"/>
          <w:lang w:val="nl-NL"/>
        </w:rPr>
      </w:pPr>
      <w:r w:rsidRPr="008A730C">
        <w:rPr>
          <w:rFonts w:eastAsiaTheme="minorEastAsia"/>
          <w:color w:val="000000"/>
          <w:lang w:val="nl-NL"/>
        </w:rPr>
        <w:t>Deze medische hulpmiddelen maken geen deel uit van de verpakking</w:t>
      </w:r>
      <w:r w:rsidR="000B1E47" w:rsidRPr="008A730C">
        <w:rPr>
          <w:rFonts w:eastAsiaTheme="minorEastAsia"/>
          <w:color w:val="000000"/>
          <w:lang w:val="nl-NL"/>
        </w:rPr>
        <w:t xml:space="preserve"> van </w:t>
      </w:r>
      <w:r w:rsidR="008A730C">
        <w:rPr>
          <w:rFonts w:eastAsiaTheme="minorEastAsia"/>
          <w:color w:val="000000"/>
          <w:lang w:val="nl-NL"/>
        </w:rPr>
        <w:t>Byooviz</w:t>
      </w:r>
      <w:r w:rsidRPr="008A730C">
        <w:rPr>
          <w:rFonts w:eastAsiaTheme="minorEastAsia"/>
          <w:color w:val="000000"/>
          <w:lang w:val="nl-NL"/>
        </w:rPr>
        <w:t>.</w:t>
      </w:r>
    </w:p>
    <w:p w14:paraId="31BD18BD" w14:textId="77777777" w:rsidR="004709D3" w:rsidRPr="008A730C" w:rsidRDefault="004709D3" w:rsidP="00F13407">
      <w:pPr>
        <w:pStyle w:val="a5"/>
        <w:tabs>
          <w:tab w:val="left" w:pos="9072"/>
        </w:tabs>
        <w:rPr>
          <w:lang w:val="nl-NL"/>
        </w:rPr>
      </w:pPr>
    </w:p>
    <w:p w14:paraId="7E34465D" w14:textId="54CFD95E" w:rsidR="00D56E6D" w:rsidRPr="008A730C" w:rsidRDefault="0061034E" w:rsidP="00F13407">
      <w:pPr>
        <w:pStyle w:val="a5"/>
        <w:keepNext/>
        <w:widowControl/>
        <w:tabs>
          <w:tab w:val="left" w:pos="9072"/>
        </w:tabs>
        <w:rPr>
          <w:lang w:val="nl-NL"/>
        </w:rPr>
      </w:pPr>
      <w:r w:rsidRPr="008A730C">
        <w:rPr>
          <w:u w:val="single"/>
          <w:lang w:val="nl-NL"/>
        </w:rPr>
        <w:t>Verpakking met injectieflacon</w:t>
      </w:r>
      <w:r w:rsidR="004F6A18" w:rsidRPr="008A730C">
        <w:rPr>
          <w:u w:val="single"/>
          <w:lang w:val="nl-NL"/>
        </w:rPr>
        <w:t> + filternaald + injectienaald</w:t>
      </w:r>
    </w:p>
    <w:p w14:paraId="1ABE3A0D" w14:textId="2798F255" w:rsidR="00D56E6D" w:rsidRPr="008A730C" w:rsidRDefault="0061034E" w:rsidP="00F13407">
      <w:pPr>
        <w:pStyle w:val="a5"/>
        <w:tabs>
          <w:tab w:val="left" w:pos="9072"/>
        </w:tabs>
        <w:ind w:right="301"/>
        <w:rPr>
          <w:lang w:val="nl-NL"/>
        </w:rPr>
      </w:pPr>
      <w:r w:rsidRPr="008A730C">
        <w:rPr>
          <w:lang w:val="nl-NL"/>
        </w:rPr>
        <w:t>Alle onderdelen zijn steriel en uitsluitend voor eenmalig gebruik. Een onderdeel waarvan de verpakking tekenen vertoont van beschadiging of geknoei, dient niet gebruikt te worden. De steriliteit kan niet worden gegarandeerd tenzij de verzegeling van de verpakking van het onderdeel onbeschadigd is.</w:t>
      </w:r>
      <w:r w:rsidR="00902E84" w:rsidRPr="008A730C">
        <w:rPr>
          <w:lang w:val="nl-NL"/>
        </w:rPr>
        <w:t xml:space="preserve"> </w:t>
      </w:r>
      <w:r w:rsidRPr="008A730C">
        <w:rPr>
          <w:lang w:val="nl-NL"/>
        </w:rPr>
        <w:t>Hergebruik kan leiden tot infecties of andere ziektes/verwondingen.</w:t>
      </w:r>
    </w:p>
    <w:p w14:paraId="0EC5C9BC" w14:textId="77777777" w:rsidR="00D56E6D" w:rsidRPr="008A730C" w:rsidRDefault="00D56E6D" w:rsidP="00F13407">
      <w:pPr>
        <w:pStyle w:val="a5"/>
        <w:tabs>
          <w:tab w:val="left" w:pos="9072"/>
        </w:tabs>
        <w:rPr>
          <w:lang w:val="nl-NL"/>
        </w:rPr>
      </w:pPr>
    </w:p>
    <w:p w14:paraId="54D8EFF0" w14:textId="77777777" w:rsidR="00D56E6D" w:rsidRPr="008A730C" w:rsidRDefault="0061034E" w:rsidP="00F13407">
      <w:pPr>
        <w:pStyle w:val="a5"/>
        <w:keepNext/>
        <w:widowControl/>
        <w:tabs>
          <w:tab w:val="left" w:pos="9072"/>
        </w:tabs>
        <w:ind w:right="1128"/>
        <w:rPr>
          <w:lang w:val="nl-NL"/>
        </w:rPr>
      </w:pPr>
      <w:r w:rsidRPr="008A730C">
        <w:rPr>
          <w:lang w:val="nl-NL"/>
        </w:rPr>
        <w:t>De volgende medische hulpmiddelen voor eenmalig gebruik zijn nodig voor de bereiding en intravitreale injectie:</w:t>
      </w:r>
    </w:p>
    <w:p w14:paraId="21799E56" w14:textId="7EFC0F15" w:rsidR="00D56E6D" w:rsidRPr="008A730C" w:rsidRDefault="0061034E" w:rsidP="00B81324">
      <w:pPr>
        <w:pStyle w:val="a6"/>
        <w:numPr>
          <w:ilvl w:val="1"/>
          <w:numId w:val="8"/>
        </w:numPr>
        <w:tabs>
          <w:tab w:val="left" w:pos="9072"/>
        </w:tabs>
        <w:ind w:left="567"/>
        <w:rPr>
          <w:lang w:val="nl-NL"/>
        </w:rPr>
      </w:pPr>
      <w:r w:rsidRPr="008A730C">
        <w:rPr>
          <w:lang w:val="nl-NL"/>
        </w:rPr>
        <w:t>een 5</w:t>
      </w:r>
      <w:r w:rsidR="004F6A18" w:rsidRPr="008A730C">
        <w:rPr>
          <w:lang w:val="nl-NL"/>
        </w:rPr>
        <w:t> </w:t>
      </w:r>
      <w:r w:rsidRPr="008A730C">
        <w:rPr>
          <w:lang w:val="nl-NL"/>
        </w:rPr>
        <w:t>µm filternaald (18G</w:t>
      </w:r>
      <w:r w:rsidR="004F6A18" w:rsidRPr="008A730C">
        <w:rPr>
          <w:lang w:val="nl-NL"/>
        </w:rPr>
        <w:t> </w:t>
      </w:r>
      <w:r w:rsidRPr="008A730C">
        <w:rPr>
          <w:lang w:val="nl-NL"/>
        </w:rPr>
        <w:t>x</w:t>
      </w:r>
      <w:r w:rsidR="004F6A18" w:rsidRPr="008A730C">
        <w:rPr>
          <w:lang w:val="nl-NL"/>
        </w:rPr>
        <w:t> </w:t>
      </w:r>
      <w:r w:rsidRPr="008A730C">
        <w:rPr>
          <w:lang w:val="nl-NL"/>
        </w:rPr>
        <w:t>1½″, 1,2</w:t>
      </w:r>
      <w:r w:rsidR="004F6A18" w:rsidRPr="008A730C">
        <w:rPr>
          <w:lang w:val="nl-NL"/>
        </w:rPr>
        <w:t> </w:t>
      </w:r>
      <w:r w:rsidRPr="008A730C">
        <w:rPr>
          <w:lang w:val="nl-NL"/>
        </w:rPr>
        <w:t>mm</w:t>
      </w:r>
      <w:r w:rsidR="004F6A18" w:rsidRPr="008A730C">
        <w:rPr>
          <w:lang w:val="nl-NL"/>
        </w:rPr>
        <w:t> </w:t>
      </w:r>
      <w:r w:rsidRPr="008A730C">
        <w:rPr>
          <w:lang w:val="nl-NL"/>
        </w:rPr>
        <w:t>x</w:t>
      </w:r>
      <w:r w:rsidR="004F6A18" w:rsidRPr="008A730C">
        <w:rPr>
          <w:lang w:val="nl-NL"/>
        </w:rPr>
        <w:t> </w:t>
      </w:r>
      <w:r w:rsidRPr="008A730C">
        <w:rPr>
          <w:lang w:val="nl-NL"/>
        </w:rPr>
        <w:t>40</w:t>
      </w:r>
      <w:r w:rsidR="004F6A18" w:rsidRPr="008A730C">
        <w:rPr>
          <w:lang w:val="nl-NL"/>
        </w:rPr>
        <w:t> </w:t>
      </w:r>
      <w:r w:rsidRPr="008A730C">
        <w:rPr>
          <w:spacing w:val="-2"/>
          <w:lang w:val="nl-NL"/>
        </w:rPr>
        <w:t>mm,</w:t>
      </w:r>
      <w:r w:rsidRPr="008A730C">
        <w:rPr>
          <w:spacing w:val="-6"/>
          <w:lang w:val="nl-NL"/>
        </w:rPr>
        <w:t xml:space="preserve"> </w:t>
      </w:r>
      <w:r w:rsidRPr="008A730C">
        <w:rPr>
          <w:lang w:val="nl-NL"/>
        </w:rPr>
        <w:t>meegeleverd)</w:t>
      </w:r>
    </w:p>
    <w:p w14:paraId="4C8DB3B6" w14:textId="2B64711D" w:rsidR="004F6A18" w:rsidRPr="008A730C" w:rsidRDefault="004F6A18" w:rsidP="00B81324">
      <w:pPr>
        <w:pStyle w:val="a6"/>
        <w:numPr>
          <w:ilvl w:val="0"/>
          <w:numId w:val="8"/>
        </w:numPr>
        <w:tabs>
          <w:tab w:val="left" w:pos="9072"/>
        </w:tabs>
        <w:ind w:left="567"/>
        <w:rPr>
          <w:lang w:val="nl-NL"/>
        </w:rPr>
      </w:pPr>
      <w:r w:rsidRPr="008A730C">
        <w:rPr>
          <w:lang w:val="nl-NL"/>
        </w:rPr>
        <w:t>een injectienaald (30G x ½″</w:t>
      </w:r>
      <w:r w:rsidR="00765CF6" w:rsidRPr="008A730C">
        <w:rPr>
          <w:lang w:val="nl-NL"/>
        </w:rPr>
        <w:t xml:space="preserve"> 0,3 mm x 13 </w:t>
      </w:r>
      <w:r w:rsidR="00765CF6" w:rsidRPr="008A730C">
        <w:rPr>
          <w:spacing w:val="-2"/>
          <w:lang w:val="nl-NL"/>
        </w:rPr>
        <w:t>mm,</w:t>
      </w:r>
      <w:r w:rsidR="00765CF6" w:rsidRPr="008A730C">
        <w:rPr>
          <w:spacing w:val="-6"/>
          <w:lang w:val="nl-NL"/>
        </w:rPr>
        <w:t xml:space="preserve"> </w:t>
      </w:r>
      <w:r w:rsidR="00765CF6" w:rsidRPr="008A730C">
        <w:rPr>
          <w:lang w:val="nl-NL"/>
        </w:rPr>
        <w:t>meegeleverd)</w:t>
      </w:r>
    </w:p>
    <w:p w14:paraId="51BBFC0B" w14:textId="198B7D50" w:rsidR="00D56E6D" w:rsidRPr="008A730C" w:rsidRDefault="0061034E" w:rsidP="00B81324">
      <w:pPr>
        <w:pStyle w:val="a6"/>
        <w:numPr>
          <w:ilvl w:val="1"/>
          <w:numId w:val="8"/>
        </w:numPr>
        <w:tabs>
          <w:tab w:val="left" w:pos="9072"/>
        </w:tabs>
        <w:ind w:left="567" w:right="686"/>
        <w:rPr>
          <w:lang w:val="nl-NL"/>
        </w:rPr>
      </w:pPr>
      <w:r w:rsidRPr="008A730C">
        <w:rPr>
          <w:lang w:val="nl-NL"/>
        </w:rPr>
        <w:t>een 1</w:t>
      </w:r>
      <w:r w:rsidR="004F6A18" w:rsidRPr="008A730C">
        <w:rPr>
          <w:lang w:val="nl-NL"/>
        </w:rPr>
        <w:t> </w:t>
      </w:r>
      <w:r w:rsidRPr="008A730C">
        <w:rPr>
          <w:lang w:val="nl-NL"/>
        </w:rPr>
        <w:t>ml steriele injectiespuit (met een 0,05</w:t>
      </w:r>
      <w:r w:rsidR="004F6A18" w:rsidRPr="008A730C">
        <w:rPr>
          <w:lang w:val="nl-NL"/>
        </w:rPr>
        <w:t> </w:t>
      </w:r>
      <w:r w:rsidRPr="008A730C">
        <w:rPr>
          <w:lang w:val="nl-NL"/>
        </w:rPr>
        <w:t xml:space="preserve">ml doseringsstreep, maakt geen deel uit van de </w:t>
      </w:r>
      <w:r w:rsidR="004F6A18" w:rsidRPr="008A730C">
        <w:rPr>
          <w:lang w:val="nl-NL"/>
        </w:rPr>
        <w:t>Byooviz</w:t>
      </w:r>
      <w:r w:rsidRPr="008A730C">
        <w:rPr>
          <w:lang w:val="nl-NL"/>
        </w:rPr>
        <w:t>-verpakking)</w:t>
      </w:r>
    </w:p>
    <w:p w14:paraId="10D01854" w14:textId="77777777" w:rsidR="00D56E6D" w:rsidRPr="008A730C" w:rsidRDefault="00D56E6D" w:rsidP="00F13407">
      <w:pPr>
        <w:pStyle w:val="a5"/>
        <w:tabs>
          <w:tab w:val="left" w:pos="9072"/>
        </w:tabs>
        <w:ind w:left="567" w:hanging="567"/>
        <w:rPr>
          <w:lang w:val="nl-NL"/>
        </w:rPr>
      </w:pPr>
    </w:p>
    <w:p w14:paraId="1A42195F" w14:textId="4C7CA140" w:rsidR="00D56E6D" w:rsidRPr="008A730C" w:rsidRDefault="0061034E" w:rsidP="00F13407">
      <w:pPr>
        <w:pStyle w:val="a5"/>
        <w:keepNext/>
        <w:widowControl/>
        <w:tabs>
          <w:tab w:val="left" w:pos="9072"/>
        </w:tabs>
        <w:ind w:right="947"/>
        <w:rPr>
          <w:lang w:val="nl-NL"/>
        </w:rPr>
      </w:pPr>
      <w:r w:rsidRPr="008A730C">
        <w:rPr>
          <w:lang w:val="nl-NL"/>
        </w:rPr>
        <w:t xml:space="preserve">Voor de bereiding van </w:t>
      </w:r>
      <w:r w:rsidR="004F6A18" w:rsidRPr="008A730C">
        <w:rPr>
          <w:lang w:val="nl-NL"/>
        </w:rPr>
        <w:t>Byooviz</w:t>
      </w:r>
      <w:r w:rsidRPr="008A730C">
        <w:rPr>
          <w:lang w:val="nl-NL"/>
        </w:rPr>
        <w:t xml:space="preserve"> voor intravitreale toediening aan volwassen patiënten, volg de volgende instructies:</w:t>
      </w:r>
    </w:p>
    <w:p w14:paraId="74D41698" w14:textId="77777777" w:rsidR="00D56E6D" w:rsidRPr="008A730C" w:rsidRDefault="00D56E6D" w:rsidP="00F13407">
      <w:pPr>
        <w:pStyle w:val="a5"/>
        <w:tabs>
          <w:tab w:val="left" w:pos="9072"/>
        </w:tabs>
        <w:rPr>
          <w:lang w:val="nl-NL"/>
        </w:rPr>
      </w:pPr>
    </w:p>
    <w:tbl>
      <w:tblPr>
        <w:tblStyle w:val="TableNormal1"/>
        <w:tblW w:w="0" w:type="auto"/>
        <w:tblInd w:w="106" w:type="dxa"/>
        <w:tblBorders>
          <w:top w:val="nil"/>
          <w:left w:val="nil"/>
          <w:bottom w:val="nil"/>
          <w:right w:val="nil"/>
          <w:insideH w:val="nil"/>
          <w:insideV w:val="nil"/>
        </w:tblBorders>
        <w:tblLayout w:type="fixed"/>
        <w:tblLook w:val="01E0" w:firstRow="1" w:lastRow="1" w:firstColumn="1" w:lastColumn="1" w:noHBand="0" w:noVBand="0"/>
      </w:tblPr>
      <w:tblGrid>
        <w:gridCol w:w="3155"/>
        <w:gridCol w:w="6087"/>
        <w:gridCol w:w="88"/>
      </w:tblGrid>
      <w:tr w:rsidR="00881E6C" w:rsidRPr="00BD74AB" w14:paraId="02E81230" w14:textId="77777777" w:rsidTr="00E8677B">
        <w:trPr>
          <w:gridAfter w:val="1"/>
          <w:wAfter w:w="88" w:type="dxa"/>
          <w:trHeight w:hRule="exact" w:val="4133"/>
        </w:trPr>
        <w:tc>
          <w:tcPr>
            <w:tcW w:w="3155" w:type="dxa"/>
          </w:tcPr>
          <w:p w14:paraId="0773B132" w14:textId="02A894F5" w:rsidR="00D56E6D" w:rsidRPr="008A730C" w:rsidRDefault="00D56E6D" w:rsidP="00F13407">
            <w:pPr>
              <w:pStyle w:val="TableParagraph"/>
              <w:tabs>
                <w:tab w:val="left" w:pos="9072"/>
              </w:tabs>
              <w:ind w:left="0"/>
              <w:rPr>
                <w:lang w:val="nl-NL"/>
              </w:rPr>
            </w:pPr>
          </w:p>
          <w:p w14:paraId="7C6174E5" w14:textId="18671C0D" w:rsidR="00D56E6D" w:rsidRPr="008A730C" w:rsidRDefault="00E8677B" w:rsidP="00F13407">
            <w:pPr>
              <w:pStyle w:val="TableParagraph"/>
              <w:tabs>
                <w:tab w:val="left" w:pos="9072"/>
              </w:tabs>
              <w:ind w:left="0"/>
              <w:rPr>
                <w:lang w:val="nl-NL"/>
              </w:rPr>
            </w:pPr>
            <w:r w:rsidRPr="008A730C">
              <w:rPr>
                <w:noProof/>
                <w:lang w:val="nl-NL" w:eastAsia="de-DE"/>
              </w:rPr>
              <w:drawing>
                <wp:anchor distT="0" distB="0" distL="114300" distR="114300" simplePos="0" relativeHeight="251650560" behindDoc="0" locked="0" layoutInCell="1" allowOverlap="1" wp14:anchorId="2CDB2DC8" wp14:editId="25EE9F61">
                  <wp:simplePos x="0" y="0"/>
                  <wp:positionH relativeFrom="margin">
                    <wp:posOffset>-635</wp:posOffset>
                  </wp:positionH>
                  <wp:positionV relativeFrom="paragraph">
                    <wp:posOffset>166370</wp:posOffset>
                  </wp:positionV>
                  <wp:extent cx="1493520" cy="1483360"/>
                  <wp:effectExtent l="0" t="0" r="0" b="2540"/>
                  <wp:wrapSquare wrapText="bothSides"/>
                  <wp:docPr id="4"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90319"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493520" cy="1483360"/>
                          </a:xfrm>
                          <a:prstGeom prst="rect">
                            <a:avLst/>
                          </a:prstGeom>
                        </pic:spPr>
                      </pic:pic>
                    </a:graphicData>
                  </a:graphic>
                  <wp14:sizeRelH relativeFrom="margin">
                    <wp14:pctWidth>0</wp14:pctWidth>
                  </wp14:sizeRelH>
                  <wp14:sizeRelV relativeFrom="margin">
                    <wp14:pctHeight>0</wp14:pctHeight>
                  </wp14:sizeRelV>
                </wp:anchor>
              </w:drawing>
            </w:r>
          </w:p>
        </w:tc>
        <w:tc>
          <w:tcPr>
            <w:tcW w:w="6087" w:type="dxa"/>
          </w:tcPr>
          <w:p w14:paraId="41CE7C10" w14:textId="77777777" w:rsidR="00D56E6D" w:rsidRPr="008A730C" w:rsidRDefault="0061034E" w:rsidP="00B81324">
            <w:pPr>
              <w:pStyle w:val="TableParagraph"/>
              <w:numPr>
                <w:ilvl w:val="0"/>
                <w:numId w:val="3"/>
              </w:numPr>
              <w:tabs>
                <w:tab w:val="left" w:pos="634"/>
                <w:tab w:val="left" w:pos="9072"/>
              </w:tabs>
              <w:ind w:left="572" w:right="628" w:hanging="572"/>
              <w:rPr>
                <w:lang w:val="nl-NL"/>
              </w:rPr>
            </w:pPr>
            <w:r w:rsidRPr="008A730C">
              <w:rPr>
                <w:lang w:val="nl-NL"/>
              </w:rPr>
              <w:t>De buitenkant van de rubberstop van de injectieflacon</w:t>
            </w:r>
            <w:r w:rsidRPr="008A730C">
              <w:rPr>
                <w:spacing w:val="-19"/>
                <w:lang w:val="nl-NL"/>
              </w:rPr>
              <w:t xml:space="preserve"> </w:t>
            </w:r>
            <w:r w:rsidRPr="008A730C">
              <w:rPr>
                <w:lang w:val="nl-NL"/>
              </w:rPr>
              <w:t>moet worden gedesinfecteerd vóór het optrekken van de</w:t>
            </w:r>
            <w:r w:rsidRPr="008A730C">
              <w:rPr>
                <w:spacing w:val="-16"/>
                <w:lang w:val="nl-NL"/>
              </w:rPr>
              <w:t xml:space="preserve"> </w:t>
            </w:r>
            <w:r w:rsidRPr="008A730C">
              <w:rPr>
                <w:lang w:val="nl-NL"/>
              </w:rPr>
              <w:t>oplossing.</w:t>
            </w:r>
          </w:p>
          <w:p w14:paraId="297A49DB" w14:textId="77777777" w:rsidR="00D56E6D" w:rsidRPr="008A730C" w:rsidRDefault="00D56E6D" w:rsidP="00F13407">
            <w:pPr>
              <w:pStyle w:val="TableParagraph"/>
              <w:tabs>
                <w:tab w:val="left" w:pos="9072"/>
              </w:tabs>
              <w:ind w:left="0"/>
              <w:rPr>
                <w:lang w:val="nl-NL"/>
              </w:rPr>
            </w:pPr>
          </w:p>
          <w:p w14:paraId="53701A71" w14:textId="0C440490" w:rsidR="00D56E6D" w:rsidRPr="008A730C" w:rsidRDefault="0061034E" w:rsidP="00B81324">
            <w:pPr>
              <w:pStyle w:val="TableParagraph"/>
              <w:numPr>
                <w:ilvl w:val="0"/>
                <w:numId w:val="3"/>
              </w:numPr>
              <w:tabs>
                <w:tab w:val="left" w:pos="634"/>
                <w:tab w:val="left" w:pos="9072"/>
              </w:tabs>
              <w:ind w:left="572" w:right="198" w:hanging="572"/>
              <w:rPr>
                <w:lang w:val="nl-NL"/>
              </w:rPr>
            </w:pPr>
            <w:r w:rsidRPr="008A730C">
              <w:rPr>
                <w:lang w:val="nl-NL"/>
              </w:rPr>
              <w:t>Zet een 5</w:t>
            </w:r>
            <w:r w:rsidR="00657367" w:rsidRPr="008A730C">
              <w:rPr>
                <w:lang w:val="nl-NL"/>
              </w:rPr>
              <w:t> µ</w:t>
            </w:r>
            <w:r w:rsidRPr="008A730C">
              <w:rPr>
                <w:lang w:val="nl-NL"/>
              </w:rPr>
              <w:t>m filternaald (18G</w:t>
            </w:r>
            <w:r w:rsidR="00657367" w:rsidRPr="008A730C">
              <w:rPr>
                <w:lang w:val="nl-NL"/>
              </w:rPr>
              <w:t> </w:t>
            </w:r>
            <w:r w:rsidRPr="008A730C">
              <w:rPr>
                <w:lang w:val="nl-NL"/>
              </w:rPr>
              <w:t>x</w:t>
            </w:r>
            <w:r w:rsidR="00657367" w:rsidRPr="008A730C">
              <w:rPr>
                <w:lang w:val="nl-NL"/>
              </w:rPr>
              <w:t> </w:t>
            </w:r>
            <w:r w:rsidRPr="008A730C">
              <w:rPr>
                <w:lang w:val="nl-NL"/>
              </w:rPr>
              <w:t>1½″, 1,2</w:t>
            </w:r>
            <w:r w:rsidR="00657367" w:rsidRPr="008A730C">
              <w:rPr>
                <w:lang w:val="nl-NL"/>
              </w:rPr>
              <w:t> </w:t>
            </w:r>
            <w:r w:rsidRPr="008A730C">
              <w:rPr>
                <w:lang w:val="nl-NL"/>
              </w:rPr>
              <w:t>mm</w:t>
            </w:r>
            <w:r w:rsidR="00657367" w:rsidRPr="008A730C">
              <w:rPr>
                <w:lang w:val="nl-NL"/>
              </w:rPr>
              <w:t> </w:t>
            </w:r>
            <w:r w:rsidRPr="008A730C">
              <w:rPr>
                <w:lang w:val="nl-NL"/>
              </w:rPr>
              <w:t>x</w:t>
            </w:r>
            <w:r w:rsidR="00657367" w:rsidRPr="008A730C">
              <w:rPr>
                <w:lang w:val="nl-NL"/>
              </w:rPr>
              <w:t> </w:t>
            </w:r>
            <w:r w:rsidRPr="008A730C">
              <w:rPr>
                <w:lang w:val="nl-NL"/>
              </w:rPr>
              <w:t>40</w:t>
            </w:r>
            <w:r w:rsidR="00657367" w:rsidRPr="008A730C">
              <w:rPr>
                <w:lang w:val="nl-NL"/>
              </w:rPr>
              <w:t> </w:t>
            </w:r>
            <w:r w:rsidRPr="008A730C">
              <w:rPr>
                <w:lang w:val="nl-NL"/>
              </w:rPr>
              <w:t>mm, 5</w:t>
            </w:r>
            <w:r w:rsidR="00657367" w:rsidRPr="008A730C">
              <w:rPr>
                <w:lang w:val="nl-NL"/>
              </w:rPr>
              <w:t> </w:t>
            </w:r>
            <w:r w:rsidRPr="008A730C">
              <w:rPr>
                <w:lang w:val="nl-NL"/>
              </w:rPr>
              <w:t>µm) op een 1</w:t>
            </w:r>
            <w:r w:rsidR="00657367" w:rsidRPr="008A730C">
              <w:rPr>
                <w:lang w:val="nl-NL"/>
              </w:rPr>
              <w:t> </w:t>
            </w:r>
            <w:r w:rsidRPr="008A730C">
              <w:rPr>
                <w:lang w:val="nl-NL"/>
              </w:rPr>
              <w:t>ml injectiespuit door middel van de aseptische techniek. Duw de stompe filternaald in het midden van de stop van de injectieflacon totdat de naald de bodem van de injectieflacon</w:t>
            </w:r>
            <w:r w:rsidRPr="008A730C">
              <w:rPr>
                <w:spacing w:val="-22"/>
                <w:lang w:val="nl-NL"/>
              </w:rPr>
              <w:t xml:space="preserve"> </w:t>
            </w:r>
            <w:r w:rsidRPr="008A730C">
              <w:rPr>
                <w:lang w:val="nl-NL"/>
              </w:rPr>
              <w:t>raakt.</w:t>
            </w:r>
          </w:p>
          <w:p w14:paraId="0EB3509F" w14:textId="77777777" w:rsidR="00D56E6D" w:rsidRPr="008A730C" w:rsidRDefault="00D56E6D" w:rsidP="00F13407">
            <w:pPr>
              <w:pStyle w:val="TableParagraph"/>
              <w:tabs>
                <w:tab w:val="left" w:pos="9072"/>
              </w:tabs>
              <w:ind w:left="0"/>
              <w:rPr>
                <w:lang w:val="nl-NL"/>
              </w:rPr>
            </w:pPr>
          </w:p>
          <w:p w14:paraId="1028A900" w14:textId="54912403" w:rsidR="00E8677B" w:rsidRPr="008A730C" w:rsidRDefault="0061034E" w:rsidP="00B81324">
            <w:pPr>
              <w:pStyle w:val="TableParagraph"/>
              <w:numPr>
                <w:ilvl w:val="0"/>
                <w:numId w:val="3"/>
              </w:numPr>
              <w:tabs>
                <w:tab w:val="left" w:pos="634"/>
                <w:tab w:val="left" w:pos="9072"/>
              </w:tabs>
              <w:ind w:left="572" w:right="676" w:hanging="572"/>
              <w:rPr>
                <w:lang w:val="nl-NL"/>
              </w:rPr>
            </w:pPr>
            <w:r w:rsidRPr="008A730C">
              <w:rPr>
                <w:lang w:val="nl-NL"/>
              </w:rPr>
              <w:t>Trek alle vloeistof uit de injectieflacon op, waarbij de injectieflacon rechtop wordt gehouden, lichtjes schuin om</w:t>
            </w:r>
            <w:r w:rsidRPr="008A730C">
              <w:rPr>
                <w:spacing w:val="-23"/>
                <w:lang w:val="nl-NL"/>
              </w:rPr>
              <w:t xml:space="preserve"> </w:t>
            </w:r>
            <w:r w:rsidRPr="008A730C">
              <w:rPr>
                <w:lang w:val="nl-NL"/>
              </w:rPr>
              <w:t>het volledig optrekken van de vloeistof te</w:t>
            </w:r>
            <w:r w:rsidRPr="008A730C">
              <w:rPr>
                <w:spacing w:val="-16"/>
                <w:lang w:val="nl-NL"/>
              </w:rPr>
              <w:t xml:space="preserve"> </w:t>
            </w:r>
            <w:r w:rsidRPr="008A730C">
              <w:rPr>
                <w:lang w:val="nl-NL"/>
              </w:rPr>
              <w:t>vergemakkelijken.</w:t>
            </w:r>
          </w:p>
        </w:tc>
      </w:tr>
      <w:tr w:rsidR="00362272" w:rsidRPr="00BD74AB" w14:paraId="52976E19" w14:textId="77777777" w:rsidTr="00B20F1B">
        <w:trPr>
          <w:trHeight w:hRule="exact" w:val="2917"/>
        </w:trPr>
        <w:tc>
          <w:tcPr>
            <w:tcW w:w="3155" w:type="dxa"/>
          </w:tcPr>
          <w:p w14:paraId="0758CBF5" w14:textId="286FBC77" w:rsidR="00D56E6D" w:rsidRPr="008A730C" w:rsidRDefault="00765CF6" w:rsidP="00F13407">
            <w:pPr>
              <w:pStyle w:val="TableParagraph"/>
              <w:tabs>
                <w:tab w:val="left" w:pos="9072"/>
              </w:tabs>
              <w:ind w:left="0"/>
              <w:rPr>
                <w:lang w:val="nl-NL"/>
              </w:rPr>
            </w:pPr>
            <w:r w:rsidRPr="008A730C">
              <w:rPr>
                <w:noProof/>
                <w:lang w:val="nl-NL" w:eastAsia="de-DE"/>
              </w:rPr>
              <w:lastRenderedPageBreak/>
              <w:drawing>
                <wp:anchor distT="0" distB="0" distL="114300" distR="114300" simplePos="0" relativeHeight="251652608" behindDoc="0" locked="0" layoutInCell="1" allowOverlap="1" wp14:anchorId="71C9689B" wp14:editId="56BEEF67">
                  <wp:simplePos x="0" y="0"/>
                  <wp:positionH relativeFrom="margin">
                    <wp:posOffset>-635</wp:posOffset>
                  </wp:positionH>
                  <wp:positionV relativeFrom="paragraph">
                    <wp:posOffset>166370</wp:posOffset>
                  </wp:positionV>
                  <wp:extent cx="1492250" cy="1475105"/>
                  <wp:effectExtent l="0" t="0" r="0" b="0"/>
                  <wp:wrapSquare wrapText="bothSides"/>
                  <wp:docPr id="8"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62526"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92250" cy="1475105"/>
                          </a:xfrm>
                          <a:prstGeom prst="rect">
                            <a:avLst/>
                          </a:prstGeom>
                        </pic:spPr>
                      </pic:pic>
                    </a:graphicData>
                  </a:graphic>
                  <wp14:sizeRelH relativeFrom="page">
                    <wp14:pctWidth>0</wp14:pctWidth>
                  </wp14:sizeRelH>
                  <wp14:sizeRelV relativeFrom="page">
                    <wp14:pctHeight>0</wp14:pctHeight>
                  </wp14:sizeRelV>
                </wp:anchor>
              </w:drawing>
            </w:r>
          </w:p>
        </w:tc>
        <w:tc>
          <w:tcPr>
            <w:tcW w:w="6175" w:type="dxa"/>
            <w:gridSpan w:val="2"/>
          </w:tcPr>
          <w:p w14:paraId="74952DAC" w14:textId="77777777" w:rsidR="00D56E6D" w:rsidRPr="008A730C" w:rsidRDefault="0061034E" w:rsidP="00B81324">
            <w:pPr>
              <w:pStyle w:val="TableParagraph"/>
              <w:numPr>
                <w:ilvl w:val="0"/>
                <w:numId w:val="2"/>
              </w:numPr>
              <w:tabs>
                <w:tab w:val="left" w:pos="334"/>
                <w:tab w:val="left" w:pos="9072"/>
              </w:tabs>
              <w:ind w:left="272" w:right="458" w:hanging="272"/>
              <w:rPr>
                <w:lang w:val="nl-NL"/>
              </w:rPr>
            </w:pPr>
            <w:r w:rsidRPr="008A730C">
              <w:rPr>
                <w:lang w:val="nl-NL"/>
              </w:rPr>
              <w:t>Zorg ervoor dat de zuigerstang voldoende ver achteruitgetrokken wordt tijdens het legen van de</w:t>
            </w:r>
            <w:r w:rsidRPr="008A730C">
              <w:rPr>
                <w:spacing w:val="-20"/>
                <w:lang w:val="nl-NL"/>
              </w:rPr>
              <w:t xml:space="preserve"> </w:t>
            </w:r>
            <w:r w:rsidRPr="008A730C">
              <w:rPr>
                <w:lang w:val="nl-NL"/>
              </w:rPr>
              <w:t>injectieflacon om de filternaald volledig te kunnen</w:t>
            </w:r>
            <w:r w:rsidRPr="008A730C">
              <w:rPr>
                <w:spacing w:val="-7"/>
                <w:lang w:val="nl-NL"/>
              </w:rPr>
              <w:t xml:space="preserve"> </w:t>
            </w:r>
            <w:r w:rsidRPr="008A730C">
              <w:rPr>
                <w:lang w:val="nl-NL"/>
              </w:rPr>
              <w:t>legen.</w:t>
            </w:r>
          </w:p>
          <w:p w14:paraId="1A061E1E" w14:textId="77777777" w:rsidR="00D56E6D" w:rsidRPr="008A730C" w:rsidRDefault="00D56E6D" w:rsidP="00F13407">
            <w:pPr>
              <w:pStyle w:val="TableParagraph"/>
              <w:tabs>
                <w:tab w:val="left" w:pos="9072"/>
              </w:tabs>
              <w:ind w:left="0"/>
              <w:rPr>
                <w:lang w:val="nl-NL"/>
              </w:rPr>
            </w:pPr>
          </w:p>
          <w:p w14:paraId="77BE1779" w14:textId="31B9CD6D" w:rsidR="00D56E6D" w:rsidRPr="008A730C" w:rsidRDefault="0061034E" w:rsidP="00B81324">
            <w:pPr>
              <w:pStyle w:val="TableParagraph"/>
              <w:numPr>
                <w:ilvl w:val="0"/>
                <w:numId w:val="2"/>
              </w:numPr>
              <w:tabs>
                <w:tab w:val="left" w:pos="334"/>
                <w:tab w:val="left" w:pos="9072"/>
              </w:tabs>
              <w:ind w:left="272" w:right="198" w:hanging="272"/>
              <w:rPr>
                <w:lang w:val="nl-NL"/>
              </w:rPr>
            </w:pPr>
            <w:r w:rsidRPr="008A730C">
              <w:rPr>
                <w:lang w:val="nl-NL"/>
              </w:rPr>
              <w:t>Laat de stompe filternaald in de injectieflacon zitten en maak</w:t>
            </w:r>
            <w:r w:rsidRPr="008A730C">
              <w:rPr>
                <w:spacing w:val="-23"/>
                <w:lang w:val="nl-NL"/>
              </w:rPr>
              <w:t xml:space="preserve"> </w:t>
            </w:r>
            <w:r w:rsidRPr="008A730C">
              <w:rPr>
                <w:lang w:val="nl-NL"/>
              </w:rPr>
              <w:t xml:space="preserve">de injectiespuit los van de stompe filternaald. De filternaald dient te worden </w:t>
            </w:r>
            <w:r w:rsidR="002E3E0B" w:rsidRPr="008A730C">
              <w:rPr>
                <w:lang w:val="nl-NL"/>
              </w:rPr>
              <w:t xml:space="preserve">afgevoerd </w:t>
            </w:r>
            <w:r w:rsidRPr="008A730C">
              <w:rPr>
                <w:lang w:val="nl-NL"/>
              </w:rPr>
              <w:t>na het optrekken van de inhoud van de injectieflacon en mag niet gebruikt worden voor de intravitreale injectie.</w:t>
            </w:r>
          </w:p>
        </w:tc>
      </w:tr>
      <w:tr w:rsidR="00362272" w:rsidRPr="00BD74AB" w14:paraId="5E12E99A" w14:textId="77777777" w:rsidTr="00B20F1B">
        <w:trPr>
          <w:trHeight w:hRule="exact" w:val="3178"/>
        </w:trPr>
        <w:tc>
          <w:tcPr>
            <w:tcW w:w="3155" w:type="dxa"/>
          </w:tcPr>
          <w:p w14:paraId="166799B7" w14:textId="63C51B1C" w:rsidR="00D56E6D" w:rsidRPr="008A730C" w:rsidRDefault="00B20F1B" w:rsidP="00F13407">
            <w:pPr>
              <w:pStyle w:val="TableParagraph"/>
              <w:tabs>
                <w:tab w:val="left" w:pos="9072"/>
              </w:tabs>
              <w:ind w:left="0"/>
              <w:rPr>
                <w:lang w:val="nl-NL"/>
              </w:rPr>
            </w:pPr>
            <w:r w:rsidRPr="008A730C">
              <w:rPr>
                <w:noProof/>
                <w:lang w:val="nl-NL" w:eastAsia="de-DE"/>
              </w:rPr>
              <w:drawing>
                <wp:inline distT="0" distB="0" distL="0" distR="0" wp14:anchorId="1BADE474" wp14:editId="196F3184">
                  <wp:extent cx="1609725" cy="1771650"/>
                  <wp:effectExtent l="0" t="0" r="0" b="0"/>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98004" name=""/>
                          <pic:cNvPicPr/>
                        </pic:nvPicPr>
                        <pic:blipFill rotWithShape="1">
                          <a:blip r:embed="rId27" cstate="print">
                            <a:extLst>
                              <a:ext uri="{28A0092B-C50C-407E-A947-70E740481C1C}">
                                <a14:useLocalDpi xmlns:a14="http://schemas.microsoft.com/office/drawing/2010/main" val="0"/>
                              </a:ext>
                            </a:extLst>
                          </a:blip>
                          <a:srcRect/>
                          <a:stretch/>
                        </pic:blipFill>
                        <pic:spPr bwMode="auto">
                          <a:xfrm>
                            <a:off x="0" y="0"/>
                            <a:ext cx="1609725" cy="1771650"/>
                          </a:xfrm>
                          <a:prstGeom prst="rect">
                            <a:avLst/>
                          </a:prstGeom>
                          <a:ln>
                            <a:noFill/>
                          </a:ln>
                          <a:extLst>
                            <a:ext uri="{53640926-AAD7-44D8-BBD7-CCE9431645EC}">
                              <a14:shadowObscured xmlns:a14="http://schemas.microsoft.com/office/drawing/2010/main"/>
                            </a:ext>
                          </a:extLst>
                        </pic:spPr>
                      </pic:pic>
                    </a:graphicData>
                  </a:graphic>
                </wp:inline>
              </w:drawing>
            </w:r>
          </w:p>
          <w:p w14:paraId="1F80B2C9" w14:textId="2CD43369" w:rsidR="00D56E6D" w:rsidRPr="008A730C" w:rsidRDefault="00D56E6D" w:rsidP="00F13407">
            <w:pPr>
              <w:pStyle w:val="TableParagraph"/>
              <w:tabs>
                <w:tab w:val="left" w:pos="9072"/>
              </w:tabs>
              <w:ind w:left="0"/>
              <w:rPr>
                <w:lang w:val="nl-NL"/>
              </w:rPr>
            </w:pPr>
          </w:p>
          <w:p w14:paraId="2757906E" w14:textId="30E0CD1D" w:rsidR="00D56E6D" w:rsidRPr="008A730C" w:rsidRDefault="00D56E6D" w:rsidP="00F13407">
            <w:pPr>
              <w:pStyle w:val="TableParagraph"/>
              <w:tabs>
                <w:tab w:val="left" w:pos="9072"/>
              </w:tabs>
              <w:ind w:left="0"/>
              <w:rPr>
                <w:lang w:val="nl-NL"/>
              </w:rPr>
            </w:pPr>
          </w:p>
        </w:tc>
        <w:tc>
          <w:tcPr>
            <w:tcW w:w="6175" w:type="dxa"/>
            <w:gridSpan w:val="2"/>
          </w:tcPr>
          <w:p w14:paraId="654C8368" w14:textId="455BEF75" w:rsidR="00D56E6D" w:rsidRPr="008A730C" w:rsidRDefault="0061034E" w:rsidP="00B81324">
            <w:pPr>
              <w:pStyle w:val="TableParagraph"/>
              <w:numPr>
                <w:ilvl w:val="0"/>
                <w:numId w:val="1"/>
              </w:numPr>
              <w:tabs>
                <w:tab w:val="left" w:pos="334"/>
                <w:tab w:val="left" w:pos="9072"/>
              </w:tabs>
              <w:ind w:left="272" w:right="1198" w:hanging="272"/>
              <w:rPr>
                <w:lang w:val="nl-NL"/>
              </w:rPr>
            </w:pPr>
            <w:r w:rsidRPr="008A730C">
              <w:rPr>
                <w:lang w:val="nl-NL"/>
              </w:rPr>
              <w:t>Zet op aseptische wijze een injectienaald (30G</w:t>
            </w:r>
            <w:r w:rsidR="00A6112C" w:rsidRPr="008A730C">
              <w:rPr>
                <w:lang w:val="nl-NL"/>
              </w:rPr>
              <w:t> </w:t>
            </w:r>
            <w:r w:rsidRPr="008A730C">
              <w:rPr>
                <w:lang w:val="nl-NL"/>
              </w:rPr>
              <w:t>x</w:t>
            </w:r>
            <w:r w:rsidR="00A6112C" w:rsidRPr="008A730C">
              <w:rPr>
                <w:lang w:val="nl-NL"/>
              </w:rPr>
              <w:t> </w:t>
            </w:r>
            <w:r w:rsidRPr="008A730C">
              <w:rPr>
                <w:lang w:val="nl-NL"/>
              </w:rPr>
              <w:t>½″, 0,3</w:t>
            </w:r>
            <w:r w:rsidR="00A6112C" w:rsidRPr="008A730C">
              <w:rPr>
                <w:lang w:val="nl-NL"/>
              </w:rPr>
              <w:t> </w:t>
            </w:r>
            <w:r w:rsidRPr="008A730C">
              <w:rPr>
                <w:lang w:val="nl-NL"/>
              </w:rPr>
              <w:t>mm</w:t>
            </w:r>
            <w:r w:rsidR="00A6112C" w:rsidRPr="008A730C">
              <w:rPr>
                <w:lang w:val="nl-NL"/>
              </w:rPr>
              <w:t> </w:t>
            </w:r>
            <w:r w:rsidRPr="008A730C">
              <w:rPr>
                <w:lang w:val="nl-NL"/>
              </w:rPr>
              <w:t>x</w:t>
            </w:r>
            <w:r w:rsidR="00A6112C" w:rsidRPr="008A730C">
              <w:rPr>
                <w:lang w:val="nl-NL"/>
              </w:rPr>
              <w:t> </w:t>
            </w:r>
            <w:r w:rsidRPr="008A730C">
              <w:rPr>
                <w:lang w:val="nl-NL"/>
              </w:rPr>
              <w:t>13</w:t>
            </w:r>
            <w:r w:rsidR="00A6112C" w:rsidRPr="008A730C">
              <w:rPr>
                <w:lang w:val="nl-NL"/>
              </w:rPr>
              <w:t> </w:t>
            </w:r>
            <w:r w:rsidRPr="008A730C">
              <w:rPr>
                <w:spacing w:val="-2"/>
                <w:lang w:val="nl-NL"/>
              </w:rPr>
              <w:t xml:space="preserve">mm) </w:t>
            </w:r>
            <w:r w:rsidRPr="008A730C">
              <w:rPr>
                <w:lang w:val="nl-NL"/>
              </w:rPr>
              <w:t>stevig vast op de</w:t>
            </w:r>
            <w:r w:rsidRPr="008A730C">
              <w:rPr>
                <w:spacing w:val="-6"/>
                <w:lang w:val="nl-NL"/>
              </w:rPr>
              <w:t xml:space="preserve"> </w:t>
            </w:r>
            <w:r w:rsidRPr="008A730C">
              <w:rPr>
                <w:lang w:val="nl-NL"/>
              </w:rPr>
              <w:t>injectiespuit.</w:t>
            </w:r>
          </w:p>
          <w:p w14:paraId="435A1681" w14:textId="7DD44B54" w:rsidR="00D56E6D" w:rsidRPr="008A730C" w:rsidRDefault="00D56E6D" w:rsidP="00F13407">
            <w:pPr>
              <w:pStyle w:val="TableParagraph"/>
              <w:tabs>
                <w:tab w:val="left" w:pos="9072"/>
              </w:tabs>
              <w:ind w:left="0"/>
              <w:rPr>
                <w:lang w:val="nl-NL"/>
              </w:rPr>
            </w:pPr>
          </w:p>
          <w:p w14:paraId="721E3804" w14:textId="2C24086C" w:rsidR="00D56E6D" w:rsidRPr="008A730C" w:rsidRDefault="0061034E" w:rsidP="00B81324">
            <w:pPr>
              <w:pStyle w:val="TableParagraph"/>
              <w:numPr>
                <w:ilvl w:val="0"/>
                <w:numId w:val="1"/>
              </w:numPr>
              <w:tabs>
                <w:tab w:val="left" w:pos="334"/>
                <w:tab w:val="left" w:pos="9072"/>
              </w:tabs>
              <w:ind w:left="272" w:right="585" w:hanging="272"/>
              <w:rPr>
                <w:lang w:val="nl-NL"/>
              </w:rPr>
            </w:pPr>
            <w:r w:rsidRPr="008A730C">
              <w:rPr>
                <w:lang w:val="nl-NL"/>
              </w:rPr>
              <w:t>Verwijder voorzichtig de beschermdop van de injectienaald zonder de injectienaald los te maken van de</w:t>
            </w:r>
            <w:r w:rsidRPr="008A730C">
              <w:rPr>
                <w:spacing w:val="-16"/>
                <w:lang w:val="nl-NL"/>
              </w:rPr>
              <w:t xml:space="preserve"> </w:t>
            </w:r>
            <w:r w:rsidRPr="008A730C">
              <w:rPr>
                <w:lang w:val="nl-NL"/>
              </w:rPr>
              <w:t>injectiespuit.</w:t>
            </w:r>
          </w:p>
          <w:p w14:paraId="0C57D38A" w14:textId="77777777" w:rsidR="00D56E6D" w:rsidRPr="008A730C" w:rsidRDefault="00D56E6D" w:rsidP="00F13407">
            <w:pPr>
              <w:pStyle w:val="TableParagraph"/>
              <w:tabs>
                <w:tab w:val="left" w:pos="9072"/>
              </w:tabs>
              <w:ind w:left="0"/>
              <w:rPr>
                <w:lang w:val="nl-NL"/>
              </w:rPr>
            </w:pPr>
          </w:p>
          <w:p w14:paraId="205AFFC5" w14:textId="77777777" w:rsidR="00D56E6D" w:rsidRPr="008A730C" w:rsidRDefault="0061034E" w:rsidP="00F13407">
            <w:pPr>
              <w:pStyle w:val="TableParagraph"/>
              <w:tabs>
                <w:tab w:val="left" w:pos="9072"/>
              </w:tabs>
              <w:ind w:left="0" w:right="756"/>
              <w:rPr>
                <w:lang w:val="nl-NL"/>
              </w:rPr>
            </w:pPr>
            <w:r w:rsidRPr="008A730C">
              <w:rPr>
                <w:lang w:val="nl-NL"/>
              </w:rPr>
              <w:t>NB: Houd het basisstuk van de injectienaald vast tijdens het verwijderen van de beschermdop.</w:t>
            </w:r>
          </w:p>
        </w:tc>
      </w:tr>
      <w:tr w:rsidR="00362272" w:rsidRPr="00BD74AB" w14:paraId="0F28AA9E" w14:textId="77777777" w:rsidTr="00B20F1B">
        <w:trPr>
          <w:trHeight w:hRule="exact" w:val="2960"/>
        </w:trPr>
        <w:tc>
          <w:tcPr>
            <w:tcW w:w="3155" w:type="dxa"/>
          </w:tcPr>
          <w:p w14:paraId="1698AC43" w14:textId="419DC000" w:rsidR="00D56E6D" w:rsidRPr="008A730C" w:rsidRDefault="00B20F1B" w:rsidP="00F13407">
            <w:pPr>
              <w:pStyle w:val="TableParagraph"/>
              <w:tabs>
                <w:tab w:val="left" w:pos="9072"/>
              </w:tabs>
              <w:ind w:left="0"/>
              <w:rPr>
                <w:lang w:val="nl-NL"/>
              </w:rPr>
            </w:pPr>
            <w:r w:rsidRPr="008A730C">
              <w:rPr>
                <w:noProof/>
                <w:lang w:val="nl-NL" w:eastAsia="de-DE"/>
              </w:rPr>
              <w:drawing>
                <wp:inline distT="0" distB="0" distL="0" distR="0" wp14:anchorId="5BDB8B87" wp14:editId="55E1B8BF">
                  <wp:extent cx="1609725" cy="179451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98004" name=""/>
                          <pic:cNvPicPr/>
                        </pic:nvPicPr>
                        <pic:blipFill rotWithShape="1">
                          <a:blip r:embed="rId28" cstate="print">
                            <a:extLst>
                              <a:ext uri="{28A0092B-C50C-407E-A947-70E740481C1C}">
                                <a14:useLocalDpi xmlns:a14="http://schemas.microsoft.com/office/drawing/2010/main" val="0"/>
                              </a:ext>
                            </a:extLst>
                          </a:blip>
                          <a:srcRect/>
                          <a:stretch/>
                        </pic:blipFill>
                        <pic:spPr bwMode="auto">
                          <a:xfrm>
                            <a:off x="0" y="0"/>
                            <a:ext cx="1609725" cy="1794510"/>
                          </a:xfrm>
                          <a:prstGeom prst="rect">
                            <a:avLst/>
                          </a:prstGeom>
                          <a:ln>
                            <a:noFill/>
                          </a:ln>
                          <a:extLst>
                            <a:ext uri="{53640926-AAD7-44D8-BBD7-CCE9431645EC}">
                              <a14:shadowObscured xmlns:a14="http://schemas.microsoft.com/office/drawing/2010/main"/>
                            </a:ext>
                          </a:extLst>
                        </pic:spPr>
                      </pic:pic>
                    </a:graphicData>
                  </a:graphic>
                </wp:inline>
              </w:drawing>
            </w:r>
          </w:p>
          <w:p w14:paraId="381CBB2B" w14:textId="3500E670" w:rsidR="00D56E6D" w:rsidRPr="008A730C" w:rsidRDefault="00D56E6D" w:rsidP="00B20F1B">
            <w:pPr>
              <w:pStyle w:val="TableParagraph"/>
              <w:tabs>
                <w:tab w:val="left" w:pos="9072"/>
              </w:tabs>
              <w:ind w:left="0"/>
              <w:rPr>
                <w:b/>
                <w:lang w:val="nl-NL"/>
              </w:rPr>
            </w:pPr>
          </w:p>
        </w:tc>
        <w:tc>
          <w:tcPr>
            <w:tcW w:w="6175" w:type="dxa"/>
            <w:gridSpan w:val="2"/>
          </w:tcPr>
          <w:p w14:paraId="41453298" w14:textId="50F77DB1" w:rsidR="00D56E6D" w:rsidRPr="008A730C" w:rsidRDefault="0061034E" w:rsidP="00F13407">
            <w:pPr>
              <w:pStyle w:val="TableParagraph"/>
              <w:tabs>
                <w:tab w:val="left" w:pos="9072"/>
              </w:tabs>
              <w:ind w:left="272" w:right="207" w:hanging="272"/>
              <w:rPr>
                <w:lang w:val="nl-NL"/>
              </w:rPr>
            </w:pPr>
            <w:r w:rsidRPr="008A730C">
              <w:rPr>
                <w:lang w:val="nl-NL"/>
              </w:rPr>
              <w:t>8. Verwijder voorzichtig de lucht samen met de overtollige vloeistof uit de injectiespuit en meet de dosis af tot de 0,05</w:t>
            </w:r>
            <w:r w:rsidR="00657367" w:rsidRPr="008A730C">
              <w:rPr>
                <w:lang w:val="nl-NL"/>
              </w:rPr>
              <w:t> </w:t>
            </w:r>
            <w:r w:rsidRPr="008A730C">
              <w:rPr>
                <w:lang w:val="nl-NL"/>
              </w:rPr>
              <w:t>ml markeringsstreep op de injectiespuit. De injectiespuit is klaar voor injectie.</w:t>
            </w:r>
          </w:p>
          <w:p w14:paraId="16B2C01F" w14:textId="3D239E00" w:rsidR="00D56E6D" w:rsidRPr="008A730C" w:rsidRDefault="00D56E6D" w:rsidP="00F13407">
            <w:pPr>
              <w:pStyle w:val="TableParagraph"/>
              <w:tabs>
                <w:tab w:val="left" w:pos="9072"/>
              </w:tabs>
              <w:ind w:left="0"/>
              <w:rPr>
                <w:lang w:val="nl-NL"/>
              </w:rPr>
            </w:pPr>
          </w:p>
          <w:p w14:paraId="62812300" w14:textId="4476348C" w:rsidR="00D56E6D" w:rsidRPr="008A730C" w:rsidRDefault="0061034E" w:rsidP="00F13407">
            <w:pPr>
              <w:pStyle w:val="TableParagraph"/>
              <w:tabs>
                <w:tab w:val="left" w:pos="9072"/>
              </w:tabs>
              <w:ind w:left="0"/>
              <w:rPr>
                <w:lang w:val="nl-NL"/>
              </w:rPr>
            </w:pPr>
            <w:r w:rsidRPr="008A730C">
              <w:rPr>
                <w:lang w:val="nl-NL"/>
              </w:rPr>
              <w:t>NB: Veeg de injectienaald niet af. Trek de zuiger niet achteruit.</w:t>
            </w:r>
          </w:p>
        </w:tc>
      </w:tr>
    </w:tbl>
    <w:p w14:paraId="26262D4B" w14:textId="531B8EF2" w:rsidR="00D56E6D" w:rsidRPr="008A730C" w:rsidRDefault="00D56E6D" w:rsidP="00F13407">
      <w:pPr>
        <w:pStyle w:val="a5"/>
        <w:tabs>
          <w:tab w:val="left" w:pos="9072"/>
        </w:tabs>
        <w:rPr>
          <w:lang w:val="nl-NL"/>
        </w:rPr>
      </w:pPr>
    </w:p>
    <w:p w14:paraId="21A44B13" w14:textId="0EAC23A3" w:rsidR="00D56E6D" w:rsidRPr="008A730C" w:rsidRDefault="0061034E" w:rsidP="00F13407">
      <w:pPr>
        <w:pStyle w:val="a5"/>
        <w:tabs>
          <w:tab w:val="left" w:pos="9072"/>
        </w:tabs>
        <w:ind w:right="276"/>
        <w:jc w:val="both"/>
        <w:rPr>
          <w:lang w:val="nl-NL"/>
        </w:rPr>
      </w:pPr>
      <w:r w:rsidRPr="008A730C">
        <w:rPr>
          <w:lang w:val="nl-NL"/>
        </w:rPr>
        <w:t>De injectienaald moet worden ingebracht in de vitreale holte 3,5</w:t>
      </w:r>
      <w:r w:rsidR="004F6A18" w:rsidRPr="008A730C">
        <w:rPr>
          <w:lang w:val="nl-NL"/>
        </w:rPr>
        <w:noBreakHyphen/>
      </w:r>
      <w:r w:rsidRPr="008A730C">
        <w:rPr>
          <w:lang w:val="nl-NL"/>
        </w:rPr>
        <w:t>4,0</w:t>
      </w:r>
      <w:r w:rsidR="004F6A18" w:rsidRPr="008A730C">
        <w:rPr>
          <w:lang w:val="nl-NL"/>
        </w:rPr>
        <w:t> </w:t>
      </w:r>
      <w:r w:rsidRPr="008A730C">
        <w:rPr>
          <w:lang w:val="nl-NL"/>
        </w:rPr>
        <w:t>mm achter de limbus, waarbij de horizontale meridiaan moet worden vermeden en de naald moet worden gericht op het midden van de oogbol. Het injectievolume van 0,05</w:t>
      </w:r>
      <w:r w:rsidR="004F6A18" w:rsidRPr="008A730C">
        <w:rPr>
          <w:lang w:val="nl-NL"/>
        </w:rPr>
        <w:t> </w:t>
      </w:r>
      <w:r w:rsidRPr="008A730C">
        <w:rPr>
          <w:lang w:val="nl-NL"/>
        </w:rPr>
        <w:t>ml wordt vervolgens ingebracht: een andere sclerale plaats dient te worden gebruikt bij de volgende injecties.</w:t>
      </w:r>
    </w:p>
    <w:p w14:paraId="36E0CD8D" w14:textId="77777777" w:rsidR="00D56E6D" w:rsidRPr="008A730C" w:rsidRDefault="00D56E6D" w:rsidP="00F13407">
      <w:pPr>
        <w:pStyle w:val="a5"/>
        <w:tabs>
          <w:tab w:val="left" w:pos="9072"/>
        </w:tabs>
        <w:rPr>
          <w:lang w:val="nl-NL"/>
        </w:rPr>
      </w:pPr>
    </w:p>
    <w:p w14:paraId="79AD45C1" w14:textId="26A8EE10" w:rsidR="00D56E6D" w:rsidRPr="008A730C" w:rsidRDefault="0061034E" w:rsidP="00F13407">
      <w:pPr>
        <w:pStyle w:val="a5"/>
        <w:rPr>
          <w:lang w:val="nl-NL"/>
        </w:rPr>
      </w:pPr>
      <w:r w:rsidRPr="008A730C">
        <w:rPr>
          <w:lang w:val="nl-NL"/>
        </w:rPr>
        <w:t>Na injectie de beschermkap niet terug op de naald zetten of deze van de spuit losmaken. Gooi de gebruikte spuit samen met de naald in een naaldencontainer of voer deze af overeenkomstig lokale voorschriften.</w:t>
      </w:r>
    </w:p>
    <w:sectPr w:rsidR="00D56E6D" w:rsidRPr="008A730C" w:rsidSect="00AC3F0F">
      <w:pgSz w:w="11907" w:h="16840" w:code="9"/>
      <w:pgMar w:top="1378" w:right="1202" w:bottom="902" w:left="1202"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0C985" w14:textId="77777777" w:rsidR="00DB3910" w:rsidRDefault="00DB3910">
      <w:r>
        <w:separator/>
      </w:r>
    </w:p>
  </w:endnote>
  <w:endnote w:type="continuationSeparator" w:id="0">
    <w:p w14:paraId="64B8685A" w14:textId="77777777" w:rsidR="00DB3910" w:rsidRDefault="00D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2E18" w14:textId="072E155F" w:rsidR="0014414B" w:rsidRDefault="00D247BC">
    <w:pPr>
      <w:pStyle w:val="a5"/>
      <w:spacing w:line="14" w:lineRule="auto"/>
      <w:rPr>
        <w:sz w:val="14"/>
      </w:rPr>
    </w:pPr>
    <w:r>
      <w:rPr>
        <w:noProof/>
      </w:rPr>
      <mc:AlternateContent>
        <mc:Choice Requires="wps">
          <w:drawing>
            <wp:anchor distT="0" distB="0" distL="114300" distR="114300" simplePos="0" relativeHeight="251657728" behindDoc="1" locked="0" layoutInCell="1" allowOverlap="1" wp14:anchorId="31DC3BA0" wp14:editId="7F3AA08C">
              <wp:simplePos x="0" y="0"/>
              <wp:positionH relativeFrom="page">
                <wp:posOffset>3669665</wp:posOffset>
              </wp:positionH>
              <wp:positionV relativeFrom="page">
                <wp:posOffset>10099675</wp:posOffset>
              </wp:positionV>
              <wp:extent cx="164465" cy="139700"/>
              <wp:effectExtent l="2540" t="3175" r="4445"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39C03" w14:textId="77777777" w:rsidR="0014414B" w:rsidRDefault="0014414B">
                          <w:pPr>
                            <w:spacing w:before="15"/>
                            <w:ind w:left="40"/>
                            <w:rPr>
                              <w:rFonts w:ascii="Arial"/>
                              <w:sz w:val="16"/>
                            </w:rPr>
                          </w:pPr>
                          <w:r>
                            <w:fldChar w:fldCharType="begin"/>
                          </w:r>
                          <w:r>
                            <w:rPr>
                              <w:rFonts w:ascii="Arial"/>
                              <w:sz w:val="16"/>
                            </w:rPr>
                            <w:instrText xml:space="preserve"> PAGE </w:instrText>
                          </w:r>
                          <w:r>
                            <w:fldChar w:fldCharType="separate"/>
                          </w:r>
                          <w: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C3BA0" id="_x0000_t202" coordsize="21600,21600" o:spt="202" path="m,l,21600r21600,l21600,xe">
              <v:stroke joinstyle="miter"/>
              <v:path gradientshapeok="t" o:connecttype="rect"/>
            </v:shapetype>
            <v:shape id="Text Box 1" o:spid="_x0000_s1058" type="#_x0000_t202" style="position:absolute;margin-left:288.95pt;margin-top:795.25pt;width:12.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" filled="f" stroked="f">
              <v:textbox inset="0,0,0,0">
                <w:txbxContent>
                  <w:p w14:paraId="19539C03" w14:textId="77777777" w:rsidR="0014414B" w:rsidRDefault="0014414B">
                    <w:pPr>
                      <w:spacing w:before="15"/>
                      <w:ind w:left="40"/>
                      <w:rPr>
                        <w:rFonts w:ascii="Arial"/>
                        <w:sz w:val="16"/>
                      </w:rPr>
                    </w:pPr>
                    <w:r>
                      <w:fldChar w:fldCharType="begin"/>
                    </w:r>
                    <w:r>
                      <w:rPr>
                        <w:rFonts w:ascii="Arial"/>
                        <w:sz w:val="16"/>
                      </w:rPr>
                      <w:instrText xml:space="preserve"> PAGE </w:instrText>
                    </w:r>
                    <w:r>
                      <w:fldChar w:fldCharType="separate"/>
                    </w:r>
                    <w:r>
                      <w:t>55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44C4F" w14:textId="77777777" w:rsidR="00DB3910" w:rsidRDefault="00DB3910">
      <w:r>
        <w:separator/>
      </w:r>
    </w:p>
  </w:footnote>
  <w:footnote w:type="continuationSeparator" w:id="0">
    <w:p w14:paraId="34CFC7E4" w14:textId="77777777" w:rsidR="00DB3910" w:rsidRDefault="00DB3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6DAE6B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9D06D6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A920B4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26F9F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6809E7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B26E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8E775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2294EE"/>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04BE1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51BE733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7D35B05"/>
    <w:multiLevelType w:val="hybridMultilevel"/>
    <w:tmpl w:val="8588385C"/>
    <w:lvl w:ilvl="0" w:tplc="637ABF40">
      <w:start w:val="30"/>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09C44CC1"/>
    <w:multiLevelType w:val="hybridMultilevel"/>
    <w:tmpl w:val="7FF2C56E"/>
    <w:lvl w:ilvl="0" w:tplc="45DC9D76">
      <w:start w:val="1"/>
      <w:numFmt w:val="bullet"/>
      <w:lvlText w:val=""/>
      <w:lvlJc w:val="left"/>
      <w:pPr>
        <w:tabs>
          <w:tab w:val="num" w:pos="720"/>
        </w:tabs>
        <w:ind w:left="720" w:hanging="360"/>
      </w:pPr>
      <w:rPr>
        <w:rFonts w:ascii="Symbol" w:hAnsi="Symbol" w:hint="default"/>
      </w:rPr>
    </w:lvl>
    <w:lvl w:ilvl="1" w:tplc="26808010" w:tentative="1">
      <w:start w:val="1"/>
      <w:numFmt w:val="bullet"/>
      <w:lvlText w:val="o"/>
      <w:lvlJc w:val="left"/>
      <w:pPr>
        <w:tabs>
          <w:tab w:val="num" w:pos="1440"/>
        </w:tabs>
        <w:ind w:left="1440" w:hanging="360"/>
      </w:pPr>
      <w:rPr>
        <w:rFonts w:ascii="Courier New" w:hAnsi="Courier New" w:hint="default"/>
      </w:rPr>
    </w:lvl>
    <w:lvl w:ilvl="2" w:tplc="51185C44" w:tentative="1">
      <w:start w:val="1"/>
      <w:numFmt w:val="bullet"/>
      <w:lvlText w:val=""/>
      <w:lvlJc w:val="left"/>
      <w:pPr>
        <w:tabs>
          <w:tab w:val="num" w:pos="2160"/>
        </w:tabs>
        <w:ind w:left="2160" w:hanging="360"/>
      </w:pPr>
      <w:rPr>
        <w:rFonts w:ascii="Wingdings" w:hAnsi="Wingdings" w:hint="default"/>
      </w:rPr>
    </w:lvl>
    <w:lvl w:ilvl="3" w:tplc="18724F48" w:tentative="1">
      <w:start w:val="1"/>
      <w:numFmt w:val="bullet"/>
      <w:lvlText w:val=""/>
      <w:lvlJc w:val="left"/>
      <w:pPr>
        <w:tabs>
          <w:tab w:val="num" w:pos="2880"/>
        </w:tabs>
        <w:ind w:left="2880" w:hanging="360"/>
      </w:pPr>
      <w:rPr>
        <w:rFonts w:ascii="Symbol" w:hAnsi="Symbol" w:hint="default"/>
      </w:rPr>
    </w:lvl>
    <w:lvl w:ilvl="4" w:tplc="00D44154" w:tentative="1">
      <w:start w:val="1"/>
      <w:numFmt w:val="bullet"/>
      <w:lvlText w:val="o"/>
      <w:lvlJc w:val="left"/>
      <w:pPr>
        <w:tabs>
          <w:tab w:val="num" w:pos="3600"/>
        </w:tabs>
        <w:ind w:left="3600" w:hanging="360"/>
      </w:pPr>
      <w:rPr>
        <w:rFonts w:ascii="Courier New" w:hAnsi="Courier New" w:hint="default"/>
      </w:rPr>
    </w:lvl>
    <w:lvl w:ilvl="5" w:tplc="B666DF90" w:tentative="1">
      <w:start w:val="1"/>
      <w:numFmt w:val="bullet"/>
      <w:lvlText w:val=""/>
      <w:lvlJc w:val="left"/>
      <w:pPr>
        <w:tabs>
          <w:tab w:val="num" w:pos="4320"/>
        </w:tabs>
        <w:ind w:left="4320" w:hanging="360"/>
      </w:pPr>
      <w:rPr>
        <w:rFonts w:ascii="Wingdings" w:hAnsi="Wingdings" w:hint="default"/>
      </w:rPr>
    </w:lvl>
    <w:lvl w:ilvl="6" w:tplc="2A00CEFA" w:tentative="1">
      <w:start w:val="1"/>
      <w:numFmt w:val="bullet"/>
      <w:lvlText w:val=""/>
      <w:lvlJc w:val="left"/>
      <w:pPr>
        <w:tabs>
          <w:tab w:val="num" w:pos="5040"/>
        </w:tabs>
        <w:ind w:left="5040" w:hanging="360"/>
      </w:pPr>
      <w:rPr>
        <w:rFonts w:ascii="Symbol" w:hAnsi="Symbol" w:hint="default"/>
      </w:rPr>
    </w:lvl>
    <w:lvl w:ilvl="7" w:tplc="E3CE1B0C" w:tentative="1">
      <w:start w:val="1"/>
      <w:numFmt w:val="bullet"/>
      <w:lvlText w:val="o"/>
      <w:lvlJc w:val="left"/>
      <w:pPr>
        <w:tabs>
          <w:tab w:val="num" w:pos="5760"/>
        </w:tabs>
        <w:ind w:left="5760" w:hanging="360"/>
      </w:pPr>
      <w:rPr>
        <w:rFonts w:ascii="Courier New" w:hAnsi="Courier New" w:hint="default"/>
      </w:rPr>
    </w:lvl>
    <w:lvl w:ilvl="8" w:tplc="F406244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C77B27"/>
    <w:multiLevelType w:val="hybridMultilevel"/>
    <w:tmpl w:val="C6007692"/>
    <w:lvl w:ilvl="0" w:tplc="234C616E">
      <w:numFmt w:val="bullet"/>
      <w:lvlText w:val=""/>
      <w:lvlJc w:val="left"/>
      <w:pPr>
        <w:ind w:left="685" w:hanging="567"/>
      </w:pPr>
      <w:rPr>
        <w:rFonts w:ascii="Symbol" w:eastAsia="Symbol" w:hAnsi="Symbol" w:cs="Symbol" w:hint="default"/>
        <w:w w:val="100"/>
        <w:sz w:val="22"/>
        <w:szCs w:val="22"/>
      </w:rPr>
    </w:lvl>
    <w:lvl w:ilvl="1" w:tplc="3684B8DA">
      <w:numFmt w:val="bullet"/>
      <w:lvlText w:val="•"/>
      <w:lvlJc w:val="left"/>
      <w:pPr>
        <w:ind w:left="1540" w:hanging="567"/>
      </w:pPr>
      <w:rPr>
        <w:rFonts w:hint="default"/>
      </w:rPr>
    </w:lvl>
    <w:lvl w:ilvl="2" w:tplc="36DE4096">
      <w:numFmt w:val="bullet"/>
      <w:lvlText w:val="•"/>
      <w:lvlJc w:val="left"/>
      <w:pPr>
        <w:ind w:left="2401" w:hanging="567"/>
      </w:pPr>
      <w:rPr>
        <w:rFonts w:hint="default"/>
      </w:rPr>
    </w:lvl>
    <w:lvl w:ilvl="3" w:tplc="4A44A858">
      <w:numFmt w:val="bullet"/>
      <w:lvlText w:val="•"/>
      <w:lvlJc w:val="left"/>
      <w:pPr>
        <w:ind w:left="3261" w:hanging="567"/>
      </w:pPr>
      <w:rPr>
        <w:rFonts w:hint="default"/>
      </w:rPr>
    </w:lvl>
    <w:lvl w:ilvl="4" w:tplc="E9E82FA2">
      <w:numFmt w:val="bullet"/>
      <w:lvlText w:val="•"/>
      <w:lvlJc w:val="left"/>
      <w:pPr>
        <w:ind w:left="4122" w:hanging="567"/>
      </w:pPr>
      <w:rPr>
        <w:rFonts w:hint="default"/>
      </w:rPr>
    </w:lvl>
    <w:lvl w:ilvl="5" w:tplc="B5A03D08">
      <w:numFmt w:val="bullet"/>
      <w:lvlText w:val="•"/>
      <w:lvlJc w:val="left"/>
      <w:pPr>
        <w:ind w:left="4983" w:hanging="567"/>
      </w:pPr>
      <w:rPr>
        <w:rFonts w:hint="default"/>
      </w:rPr>
    </w:lvl>
    <w:lvl w:ilvl="6" w:tplc="C47EAD44">
      <w:numFmt w:val="bullet"/>
      <w:lvlText w:val="•"/>
      <w:lvlJc w:val="left"/>
      <w:pPr>
        <w:ind w:left="5843" w:hanging="567"/>
      </w:pPr>
      <w:rPr>
        <w:rFonts w:hint="default"/>
      </w:rPr>
    </w:lvl>
    <w:lvl w:ilvl="7" w:tplc="A2C855C0">
      <w:numFmt w:val="bullet"/>
      <w:lvlText w:val="•"/>
      <w:lvlJc w:val="left"/>
      <w:pPr>
        <w:ind w:left="6704" w:hanging="567"/>
      </w:pPr>
      <w:rPr>
        <w:rFonts w:hint="default"/>
      </w:rPr>
    </w:lvl>
    <w:lvl w:ilvl="8" w:tplc="3C748330">
      <w:numFmt w:val="bullet"/>
      <w:lvlText w:val="•"/>
      <w:lvlJc w:val="left"/>
      <w:pPr>
        <w:ind w:left="7565" w:hanging="567"/>
      </w:pPr>
      <w:rPr>
        <w:rFonts w:hint="default"/>
      </w:rPr>
    </w:lvl>
  </w:abstractNum>
  <w:abstractNum w:abstractNumId="13" w15:restartNumberingAfterBreak="0">
    <w:nsid w:val="18A953A1"/>
    <w:multiLevelType w:val="hybridMultilevel"/>
    <w:tmpl w:val="1A44EABA"/>
    <w:lvl w:ilvl="0" w:tplc="743EEF32">
      <w:numFmt w:val="bullet"/>
      <w:lvlText w:val=""/>
      <w:lvlJc w:val="left"/>
      <w:pPr>
        <w:ind w:left="685" w:hanging="507"/>
      </w:pPr>
      <w:rPr>
        <w:rFonts w:ascii="Symbol" w:eastAsia="Symbol" w:hAnsi="Symbol" w:cs="Symbol" w:hint="default"/>
        <w:w w:val="100"/>
        <w:sz w:val="22"/>
        <w:szCs w:val="22"/>
      </w:rPr>
    </w:lvl>
    <w:lvl w:ilvl="1" w:tplc="0352CC58">
      <w:numFmt w:val="bullet"/>
      <w:lvlText w:val="•"/>
      <w:lvlJc w:val="left"/>
      <w:pPr>
        <w:ind w:left="1540" w:hanging="507"/>
      </w:pPr>
      <w:rPr>
        <w:rFonts w:hint="default"/>
      </w:rPr>
    </w:lvl>
    <w:lvl w:ilvl="2" w:tplc="F1C848E6">
      <w:numFmt w:val="bullet"/>
      <w:lvlText w:val="•"/>
      <w:lvlJc w:val="left"/>
      <w:pPr>
        <w:ind w:left="2401" w:hanging="507"/>
      </w:pPr>
      <w:rPr>
        <w:rFonts w:hint="default"/>
      </w:rPr>
    </w:lvl>
    <w:lvl w:ilvl="3" w:tplc="2A16EB0A">
      <w:numFmt w:val="bullet"/>
      <w:lvlText w:val="•"/>
      <w:lvlJc w:val="left"/>
      <w:pPr>
        <w:ind w:left="3261" w:hanging="507"/>
      </w:pPr>
      <w:rPr>
        <w:rFonts w:hint="default"/>
      </w:rPr>
    </w:lvl>
    <w:lvl w:ilvl="4" w:tplc="808AC248">
      <w:numFmt w:val="bullet"/>
      <w:lvlText w:val="•"/>
      <w:lvlJc w:val="left"/>
      <w:pPr>
        <w:ind w:left="4122" w:hanging="507"/>
      </w:pPr>
      <w:rPr>
        <w:rFonts w:hint="default"/>
      </w:rPr>
    </w:lvl>
    <w:lvl w:ilvl="5" w:tplc="FF96E020">
      <w:numFmt w:val="bullet"/>
      <w:lvlText w:val="•"/>
      <w:lvlJc w:val="left"/>
      <w:pPr>
        <w:ind w:left="4983" w:hanging="507"/>
      </w:pPr>
      <w:rPr>
        <w:rFonts w:hint="default"/>
      </w:rPr>
    </w:lvl>
    <w:lvl w:ilvl="6" w:tplc="ADB46490">
      <w:numFmt w:val="bullet"/>
      <w:lvlText w:val="•"/>
      <w:lvlJc w:val="left"/>
      <w:pPr>
        <w:ind w:left="5843" w:hanging="507"/>
      </w:pPr>
      <w:rPr>
        <w:rFonts w:hint="default"/>
      </w:rPr>
    </w:lvl>
    <w:lvl w:ilvl="7" w:tplc="7D582530">
      <w:numFmt w:val="bullet"/>
      <w:lvlText w:val="•"/>
      <w:lvlJc w:val="left"/>
      <w:pPr>
        <w:ind w:left="6704" w:hanging="507"/>
      </w:pPr>
      <w:rPr>
        <w:rFonts w:hint="default"/>
      </w:rPr>
    </w:lvl>
    <w:lvl w:ilvl="8" w:tplc="EA4ADA62">
      <w:numFmt w:val="bullet"/>
      <w:lvlText w:val="•"/>
      <w:lvlJc w:val="left"/>
      <w:pPr>
        <w:ind w:left="7565" w:hanging="507"/>
      </w:pPr>
      <w:rPr>
        <w:rFonts w:hint="default"/>
      </w:rPr>
    </w:lvl>
  </w:abstractNum>
  <w:abstractNum w:abstractNumId="14" w15:restartNumberingAfterBreak="0">
    <w:nsid w:val="28946289"/>
    <w:multiLevelType w:val="hybridMultilevel"/>
    <w:tmpl w:val="F0709E12"/>
    <w:lvl w:ilvl="0" w:tplc="447834F2">
      <w:start w:val="6"/>
      <w:numFmt w:val="bullet"/>
      <w:lvlText w:val="-"/>
      <w:lvlJc w:val="left"/>
      <w:pPr>
        <w:ind w:left="720" w:hanging="360"/>
      </w:pPr>
      <w:rPr>
        <w:rFonts w:ascii="Times New Roman" w:eastAsiaTheme="minorEastAsia"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19857EB"/>
    <w:multiLevelType w:val="hybridMultilevel"/>
    <w:tmpl w:val="13389592"/>
    <w:lvl w:ilvl="0" w:tplc="8EAA892C">
      <w:numFmt w:val="bullet"/>
      <w:lvlText w:val="-"/>
      <w:lvlJc w:val="left"/>
      <w:pPr>
        <w:ind w:left="685" w:hanging="567"/>
      </w:pPr>
      <w:rPr>
        <w:rFonts w:ascii="Times New Roman" w:eastAsia="Times New Roman" w:hAnsi="Times New Roman" w:cs="Times New Roman" w:hint="default"/>
        <w:w w:val="100"/>
        <w:sz w:val="22"/>
        <w:szCs w:val="22"/>
      </w:rPr>
    </w:lvl>
    <w:lvl w:ilvl="1" w:tplc="EF2C1370">
      <w:numFmt w:val="bullet"/>
      <w:lvlText w:val="-"/>
      <w:lvlJc w:val="left"/>
      <w:pPr>
        <w:ind w:left="765" w:hanging="567"/>
      </w:pPr>
      <w:rPr>
        <w:rFonts w:ascii="Times New Roman" w:eastAsia="Times New Roman" w:hAnsi="Times New Roman" w:cs="Times New Roman" w:hint="default"/>
        <w:w w:val="100"/>
        <w:sz w:val="22"/>
        <w:szCs w:val="22"/>
      </w:rPr>
    </w:lvl>
    <w:lvl w:ilvl="2" w:tplc="3140B8CA">
      <w:numFmt w:val="bullet"/>
      <w:lvlText w:val="•"/>
      <w:lvlJc w:val="left"/>
      <w:pPr>
        <w:ind w:left="1694" w:hanging="567"/>
      </w:pPr>
      <w:rPr>
        <w:rFonts w:hint="default"/>
      </w:rPr>
    </w:lvl>
    <w:lvl w:ilvl="3" w:tplc="C99270CE">
      <w:numFmt w:val="bullet"/>
      <w:lvlText w:val="•"/>
      <w:lvlJc w:val="left"/>
      <w:pPr>
        <w:ind w:left="2628" w:hanging="567"/>
      </w:pPr>
      <w:rPr>
        <w:rFonts w:hint="default"/>
      </w:rPr>
    </w:lvl>
    <w:lvl w:ilvl="4" w:tplc="14A6872A">
      <w:numFmt w:val="bullet"/>
      <w:lvlText w:val="•"/>
      <w:lvlJc w:val="left"/>
      <w:pPr>
        <w:ind w:left="3562" w:hanging="567"/>
      </w:pPr>
      <w:rPr>
        <w:rFonts w:hint="default"/>
      </w:rPr>
    </w:lvl>
    <w:lvl w:ilvl="5" w:tplc="C7DE1FA8">
      <w:numFmt w:val="bullet"/>
      <w:lvlText w:val="•"/>
      <w:lvlJc w:val="left"/>
      <w:pPr>
        <w:ind w:left="4496" w:hanging="567"/>
      </w:pPr>
      <w:rPr>
        <w:rFonts w:hint="default"/>
      </w:rPr>
    </w:lvl>
    <w:lvl w:ilvl="6" w:tplc="EDC89DD2">
      <w:numFmt w:val="bullet"/>
      <w:lvlText w:val="•"/>
      <w:lvlJc w:val="left"/>
      <w:pPr>
        <w:ind w:left="5430" w:hanging="567"/>
      </w:pPr>
      <w:rPr>
        <w:rFonts w:hint="default"/>
      </w:rPr>
    </w:lvl>
    <w:lvl w:ilvl="7" w:tplc="301E6E82">
      <w:numFmt w:val="bullet"/>
      <w:lvlText w:val="•"/>
      <w:lvlJc w:val="left"/>
      <w:pPr>
        <w:ind w:left="6364" w:hanging="567"/>
      </w:pPr>
      <w:rPr>
        <w:rFonts w:hint="default"/>
      </w:rPr>
    </w:lvl>
    <w:lvl w:ilvl="8" w:tplc="D9763DEC">
      <w:numFmt w:val="bullet"/>
      <w:lvlText w:val="•"/>
      <w:lvlJc w:val="left"/>
      <w:pPr>
        <w:ind w:left="7298" w:hanging="567"/>
      </w:pPr>
      <w:rPr>
        <w:rFonts w:hint="default"/>
      </w:rPr>
    </w:lvl>
  </w:abstractNum>
  <w:abstractNum w:abstractNumId="16" w15:restartNumberingAfterBreak="0">
    <w:nsid w:val="384602AE"/>
    <w:multiLevelType w:val="hybridMultilevel"/>
    <w:tmpl w:val="F77848B8"/>
    <w:lvl w:ilvl="0" w:tplc="13EE1782">
      <w:start w:val="6"/>
      <w:numFmt w:val="decimal"/>
      <w:lvlText w:val="%1."/>
      <w:lvlJc w:val="left"/>
      <w:pPr>
        <w:ind w:left="113" w:hanging="221"/>
      </w:pPr>
      <w:rPr>
        <w:rFonts w:ascii="Times New Roman" w:eastAsia="Times New Roman" w:hAnsi="Times New Roman" w:cs="Times New Roman" w:hint="default"/>
        <w:w w:val="100"/>
        <w:sz w:val="22"/>
        <w:szCs w:val="22"/>
      </w:rPr>
    </w:lvl>
    <w:lvl w:ilvl="1" w:tplc="5D723EF0">
      <w:numFmt w:val="bullet"/>
      <w:lvlText w:val="•"/>
      <w:lvlJc w:val="left"/>
      <w:pPr>
        <w:ind w:left="725" w:hanging="221"/>
      </w:pPr>
      <w:rPr>
        <w:rFonts w:hint="default"/>
      </w:rPr>
    </w:lvl>
    <w:lvl w:ilvl="2" w:tplc="E516FCF8">
      <w:numFmt w:val="bullet"/>
      <w:lvlText w:val="•"/>
      <w:lvlJc w:val="left"/>
      <w:pPr>
        <w:ind w:left="1330" w:hanging="221"/>
      </w:pPr>
      <w:rPr>
        <w:rFonts w:hint="default"/>
      </w:rPr>
    </w:lvl>
    <w:lvl w:ilvl="3" w:tplc="48C64E94">
      <w:numFmt w:val="bullet"/>
      <w:lvlText w:val="•"/>
      <w:lvlJc w:val="left"/>
      <w:pPr>
        <w:ind w:left="1936" w:hanging="221"/>
      </w:pPr>
      <w:rPr>
        <w:rFonts w:hint="default"/>
      </w:rPr>
    </w:lvl>
    <w:lvl w:ilvl="4" w:tplc="E242BFCA">
      <w:numFmt w:val="bullet"/>
      <w:lvlText w:val="•"/>
      <w:lvlJc w:val="left"/>
      <w:pPr>
        <w:ind w:left="2541" w:hanging="221"/>
      </w:pPr>
      <w:rPr>
        <w:rFonts w:hint="default"/>
      </w:rPr>
    </w:lvl>
    <w:lvl w:ilvl="5" w:tplc="60D64ADE">
      <w:numFmt w:val="bullet"/>
      <w:lvlText w:val="•"/>
      <w:lvlJc w:val="left"/>
      <w:pPr>
        <w:ind w:left="3147" w:hanging="221"/>
      </w:pPr>
      <w:rPr>
        <w:rFonts w:hint="default"/>
      </w:rPr>
    </w:lvl>
    <w:lvl w:ilvl="6" w:tplc="9D6CD96C">
      <w:numFmt w:val="bullet"/>
      <w:lvlText w:val="•"/>
      <w:lvlJc w:val="left"/>
      <w:pPr>
        <w:ind w:left="3752" w:hanging="221"/>
      </w:pPr>
      <w:rPr>
        <w:rFonts w:hint="default"/>
      </w:rPr>
    </w:lvl>
    <w:lvl w:ilvl="7" w:tplc="A6DAA86A">
      <w:numFmt w:val="bullet"/>
      <w:lvlText w:val="•"/>
      <w:lvlJc w:val="left"/>
      <w:pPr>
        <w:ind w:left="4358" w:hanging="221"/>
      </w:pPr>
      <w:rPr>
        <w:rFonts w:hint="default"/>
      </w:rPr>
    </w:lvl>
    <w:lvl w:ilvl="8" w:tplc="988E06F2">
      <w:numFmt w:val="bullet"/>
      <w:lvlText w:val="•"/>
      <w:lvlJc w:val="left"/>
      <w:pPr>
        <w:ind w:left="4963" w:hanging="221"/>
      </w:pPr>
      <w:rPr>
        <w:rFonts w:hint="default"/>
      </w:rPr>
    </w:lvl>
  </w:abstractNum>
  <w:abstractNum w:abstractNumId="17" w15:restartNumberingAfterBreak="0">
    <w:nsid w:val="3E946F07"/>
    <w:multiLevelType w:val="hybridMultilevel"/>
    <w:tmpl w:val="55D892CE"/>
    <w:lvl w:ilvl="0" w:tplc="68202AA6">
      <w:numFmt w:val="bullet"/>
      <w:lvlText w:val="-"/>
      <w:lvlJc w:val="left"/>
      <w:pPr>
        <w:ind w:left="685" w:hanging="567"/>
      </w:pPr>
      <w:rPr>
        <w:rFonts w:ascii="Times New Roman" w:eastAsia="Times New Roman" w:hAnsi="Times New Roman" w:cs="Times New Roman" w:hint="default"/>
        <w:w w:val="100"/>
        <w:sz w:val="22"/>
        <w:szCs w:val="22"/>
      </w:rPr>
    </w:lvl>
    <w:lvl w:ilvl="1" w:tplc="3684B8DA">
      <w:numFmt w:val="bullet"/>
      <w:lvlText w:val="•"/>
      <w:lvlJc w:val="left"/>
      <w:pPr>
        <w:ind w:left="1540" w:hanging="567"/>
      </w:pPr>
      <w:rPr>
        <w:rFonts w:hint="default"/>
      </w:rPr>
    </w:lvl>
    <w:lvl w:ilvl="2" w:tplc="36DE4096">
      <w:numFmt w:val="bullet"/>
      <w:lvlText w:val="•"/>
      <w:lvlJc w:val="left"/>
      <w:pPr>
        <w:ind w:left="2401" w:hanging="567"/>
      </w:pPr>
      <w:rPr>
        <w:rFonts w:hint="default"/>
      </w:rPr>
    </w:lvl>
    <w:lvl w:ilvl="3" w:tplc="4A44A858">
      <w:numFmt w:val="bullet"/>
      <w:lvlText w:val="•"/>
      <w:lvlJc w:val="left"/>
      <w:pPr>
        <w:ind w:left="3261" w:hanging="567"/>
      </w:pPr>
      <w:rPr>
        <w:rFonts w:hint="default"/>
      </w:rPr>
    </w:lvl>
    <w:lvl w:ilvl="4" w:tplc="E9E82FA2">
      <w:numFmt w:val="bullet"/>
      <w:lvlText w:val="•"/>
      <w:lvlJc w:val="left"/>
      <w:pPr>
        <w:ind w:left="4122" w:hanging="567"/>
      </w:pPr>
      <w:rPr>
        <w:rFonts w:hint="default"/>
      </w:rPr>
    </w:lvl>
    <w:lvl w:ilvl="5" w:tplc="B5A03D08">
      <w:numFmt w:val="bullet"/>
      <w:lvlText w:val="•"/>
      <w:lvlJc w:val="left"/>
      <w:pPr>
        <w:ind w:left="4983" w:hanging="567"/>
      </w:pPr>
      <w:rPr>
        <w:rFonts w:hint="default"/>
      </w:rPr>
    </w:lvl>
    <w:lvl w:ilvl="6" w:tplc="C47EAD44">
      <w:numFmt w:val="bullet"/>
      <w:lvlText w:val="•"/>
      <w:lvlJc w:val="left"/>
      <w:pPr>
        <w:ind w:left="5843" w:hanging="567"/>
      </w:pPr>
      <w:rPr>
        <w:rFonts w:hint="default"/>
      </w:rPr>
    </w:lvl>
    <w:lvl w:ilvl="7" w:tplc="A2C855C0">
      <w:numFmt w:val="bullet"/>
      <w:lvlText w:val="•"/>
      <w:lvlJc w:val="left"/>
      <w:pPr>
        <w:ind w:left="6704" w:hanging="567"/>
      </w:pPr>
      <w:rPr>
        <w:rFonts w:hint="default"/>
      </w:rPr>
    </w:lvl>
    <w:lvl w:ilvl="8" w:tplc="3C748330">
      <w:numFmt w:val="bullet"/>
      <w:lvlText w:val="•"/>
      <w:lvlJc w:val="left"/>
      <w:pPr>
        <w:ind w:left="7565" w:hanging="567"/>
      </w:pPr>
      <w:rPr>
        <w:rFonts w:hint="default"/>
      </w:rPr>
    </w:lvl>
  </w:abstractNum>
  <w:abstractNum w:abstractNumId="18" w15:restartNumberingAfterBreak="0">
    <w:nsid w:val="3FD5185C"/>
    <w:multiLevelType w:val="hybridMultilevel"/>
    <w:tmpl w:val="13A2A042"/>
    <w:lvl w:ilvl="0" w:tplc="C54EEC8E">
      <w:start w:val="1"/>
      <w:numFmt w:val="bullet"/>
      <w:lvlText w:val=""/>
      <w:lvlJc w:val="left"/>
      <w:pPr>
        <w:tabs>
          <w:tab w:val="num" w:pos="720"/>
        </w:tabs>
        <w:ind w:left="720" w:hanging="360"/>
      </w:pPr>
      <w:rPr>
        <w:rFonts w:ascii="Symbol" w:hAnsi="Symbol" w:hint="default"/>
      </w:rPr>
    </w:lvl>
    <w:lvl w:ilvl="1" w:tplc="89A60EAC">
      <w:start w:val="1"/>
      <w:numFmt w:val="decimal"/>
      <w:lvlText w:val="%2."/>
      <w:lvlJc w:val="left"/>
      <w:pPr>
        <w:tabs>
          <w:tab w:val="num" w:pos="1440"/>
        </w:tabs>
        <w:ind w:left="1440" w:hanging="360"/>
      </w:pPr>
      <w:rPr>
        <w:rFonts w:cs="Times New Roman"/>
      </w:rPr>
    </w:lvl>
    <w:lvl w:ilvl="2" w:tplc="4DD8F12E">
      <w:start w:val="1"/>
      <w:numFmt w:val="decimal"/>
      <w:lvlText w:val="%3."/>
      <w:lvlJc w:val="left"/>
      <w:pPr>
        <w:tabs>
          <w:tab w:val="num" w:pos="2160"/>
        </w:tabs>
        <w:ind w:left="2160" w:hanging="360"/>
      </w:pPr>
      <w:rPr>
        <w:rFonts w:cs="Times New Roman"/>
      </w:rPr>
    </w:lvl>
    <w:lvl w:ilvl="3" w:tplc="0D469DA2">
      <w:start w:val="1"/>
      <w:numFmt w:val="decimal"/>
      <w:lvlText w:val="%4."/>
      <w:lvlJc w:val="left"/>
      <w:pPr>
        <w:tabs>
          <w:tab w:val="num" w:pos="2880"/>
        </w:tabs>
        <w:ind w:left="2880" w:hanging="360"/>
      </w:pPr>
      <w:rPr>
        <w:rFonts w:cs="Times New Roman"/>
      </w:rPr>
    </w:lvl>
    <w:lvl w:ilvl="4" w:tplc="EFF8C0EA">
      <w:start w:val="1"/>
      <w:numFmt w:val="decimal"/>
      <w:lvlText w:val="%5."/>
      <w:lvlJc w:val="left"/>
      <w:pPr>
        <w:tabs>
          <w:tab w:val="num" w:pos="3600"/>
        </w:tabs>
        <w:ind w:left="3600" w:hanging="360"/>
      </w:pPr>
      <w:rPr>
        <w:rFonts w:cs="Times New Roman"/>
      </w:rPr>
    </w:lvl>
    <w:lvl w:ilvl="5" w:tplc="43F8FF3A">
      <w:start w:val="1"/>
      <w:numFmt w:val="decimal"/>
      <w:lvlText w:val="%6."/>
      <w:lvlJc w:val="left"/>
      <w:pPr>
        <w:tabs>
          <w:tab w:val="num" w:pos="4320"/>
        </w:tabs>
        <w:ind w:left="4320" w:hanging="360"/>
      </w:pPr>
      <w:rPr>
        <w:rFonts w:cs="Times New Roman"/>
      </w:rPr>
    </w:lvl>
    <w:lvl w:ilvl="6" w:tplc="E9364CB6">
      <w:start w:val="1"/>
      <w:numFmt w:val="decimal"/>
      <w:lvlText w:val="%7."/>
      <w:lvlJc w:val="left"/>
      <w:pPr>
        <w:tabs>
          <w:tab w:val="num" w:pos="5040"/>
        </w:tabs>
        <w:ind w:left="5040" w:hanging="360"/>
      </w:pPr>
      <w:rPr>
        <w:rFonts w:cs="Times New Roman"/>
      </w:rPr>
    </w:lvl>
    <w:lvl w:ilvl="7" w:tplc="33824C36">
      <w:start w:val="1"/>
      <w:numFmt w:val="decimal"/>
      <w:lvlText w:val="%8."/>
      <w:lvlJc w:val="left"/>
      <w:pPr>
        <w:tabs>
          <w:tab w:val="num" w:pos="5760"/>
        </w:tabs>
        <w:ind w:left="5760" w:hanging="360"/>
      </w:pPr>
      <w:rPr>
        <w:rFonts w:cs="Times New Roman"/>
      </w:rPr>
    </w:lvl>
    <w:lvl w:ilvl="8" w:tplc="2452CE4E">
      <w:start w:val="1"/>
      <w:numFmt w:val="decimal"/>
      <w:lvlText w:val="%9."/>
      <w:lvlJc w:val="left"/>
      <w:pPr>
        <w:tabs>
          <w:tab w:val="num" w:pos="6480"/>
        </w:tabs>
        <w:ind w:left="6480" w:hanging="360"/>
      </w:pPr>
      <w:rPr>
        <w:rFonts w:cs="Times New Roman"/>
      </w:rPr>
    </w:lvl>
  </w:abstractNum>
  <w:abstractNum w:abstractNumId="19" w15:restartNumberingAfterBreak="0">
    <w:nsid w:val="49C55FAC"/>
    <w:multiLevelType w:val="hybridMultilevel"/>
    <w:tmpl w:val="2CF63F4A"/>
    <w:lvl w:ilvl="0" w:tplc="5CF0C244">
      <w:start w:val="1"/>
      <w:numFmt w:val="decimal"/>
      <w:lvlText w:val="%1."/>
      <w:lvlJc w:val="left"/>
      <w:pPr>
        <w:ind w:left="685" w:hanging="567"/>
      </w:pPr>
      <w:rPr>
        <w:rFonts w:ascii="Times New Roman" w:eastAsia="Times New Roman" w:hAnsi="Times New Roman" w:cs="Times New Roman" w:hint="default"/>
        <w:w w:val="100"/>
        <w:sz w:val="22"/>
        <w:szCs w:val="22"/>
      </w:rPr>
    </w:lvl>
    <w:lvl w:ilvl="1" w:tplc="625E4E08">
      <w:numFmt w:val="bullet"/>
      <w:lvlText w:val="•"/>
      <w:lvlJc w:val="left"/>
      <w:pPr>
        <w:ind w:left="1540" w:hanging="567"/>
      </w:pPr>
      <w:rPr>
        <w:rFonts w:hint="default"/>
      </w:rPr>
    </w:lvl>
    <w:lvl w:ilvl="2" w:tplc="E51E7682">
      <w:numFmt w:val="bullet"/>
      <w:lvlText w:val="•"/>
      <w:lvlJc w:val="left"/>
      <w:pPr>
        <w:ind w:left="2401" w:hanging="567"/>
      </w:pPr>
      <w:rPr>
        <w:rFonts w:hint="default"/>
      </w:rPr>
    </w:lvl>
    <w:lvl w:ilvl="3" w:tplc="CF243CD2">
      <w:numFmt w:val="bullet"/>
      <w:lvlText w:val="•"/>
      <w:lvlJc w:val="left"/>
      <w:pPr>
        <w:ind w:left="3261" w:hanging="567"/>
      </w:pPr>
      <w:rPr>
        <w:rFonts w:hint="default"/>
      </w:rPr>
    </w:lvl>
    <w:lvl w:ilvl="4" w:tplc="AFA4A8F4">
      <w:numFmt w:val="bullet"/>
      <w:lvlText w:val="•"/>
      <w:lvlJc w:val="left"/>
      <w:pPr>
        <w:ind w:left="4122" w:hanging="567"/>
      </w:pPr>
      <w:rPr>
        <w:rFonts w:hint="default"/>
      </w:rPr>
    </w:lvl>
    <w:lvl w:ilvl="5" w:tplc="09460DEC">
      <w:numFmt w:val="bullet"/>
      <w:lvlText w:val="•"/>
      <w:lvlJc w:val="left"/>
      <w:pPr>
        <w:ind w:left="4983" w:hanging="567"/>
      </w:pPr>
      <w:rPr>
        <w:rFonts w:hint="default"/>
      </w:rPr>
    </w:lvl>
    <w:lvl w:ilvl="6" w:tplc="979CADA6">
      <w:numFmt w:val="bullet"/>
      <w:lvlText w:val="•"/>
      <w:lvlJc w:val="left"/>
      <w:pPr>
        <w:ind w:left="5843" w:hanging="567"/>
      </w:pPr>
      <w:rPr>
        <w:rFonts w:hint="default"/>
      </w:rPr>
    </w:lvl>
    <w:lvl w:ilvl="7" w:tplc="639AA84A">
      <w:numFmt w:val="bullet"/>
      <w:lvlText w:val="•"/>
      <w:lvlJc w:val="left"/>
      <w:pPr>
        <w:ind w:left="6704" w:hanging="567"/>
      </w:pPr>
      <w:rPr>
        <w:rFonts w:hint="default"/>
      </w:rPr>
    </w:lvl>
    <w:lvl w:ilvl="8" w:tplc="A6742986">
      <w:numFmt w:val="bullet"/>
      <w:lvlText w:val="•"/>
      <w:lvlJc w:val="left"/>
      <w:pPr>
        <w:ind w:left="7565" w:hanging="567"/>
      </w:pPr>
      <w:rPr>
        <w:rFonts w:hint="default"/>
      </w:rPr>
    </w:lvl>
  </w:abstractNum>
  <w:abstractNum w:abstractNumId="20" w15:restartNumberingAfterBreak="0">
    <w:nsid w:val="4E804E69"/>
    <w:multiLevelType w:val="hybridMultilevel"/>
    <w:tmpl w:val="97BC7C26"/>
    <w:lvl w:ilvl="0" w:tplc="62109AD2">
      <w:numFmt w:val="bullet"/>
      <w:lvlText w:val="-"/>
      <w:lvlJc w:val="left"/>
      <w:pPr>
        <w:ind w:left="785" w:hanging="567"/>
      </w:pPr>
      <w:rPr>
        <w:rFonts w:ascii="Times New Roman" w:eastAsia="Times New Roman" w:hAnsi="Times New Roman" w:cs="Times New Roman" w:hint="default"/>
        <w:w w:val="100"/>
        <w:sz w:val="22"/>
        <w:szCs w:val="22"/>
      </w:rPr>
    </w:lvl>
    <w:lvl w:ilvl="1" w:tplc="04CEB118">
      <w:numFmt w:val="bullet"/>
      <w:lvlText w:val="•"/>
      <w:lvlJc w:val="left"/>
      <w:pPr>
        <w:ind w:left="1652" w:hanging="567"/>
      </w:pPr>
      <w:rPr>
        <w:rFonts w:hint="default"/>
      </w:rPr>
    </w:lvl>
    <w:lvl w:ilvl="2" w:tplc="54B87A5A">
      <w:numFmt w:val="bullet"/>
      <w:lvlText w:val="•"/>
      <w:lvlJc w:val="left"/>
      <w:pPr>
        <w:ind w:left="2525" w:hanging="567"/>
      </w:pPr>
      <w:rPr>
        <w:rFonts w:hint="default"/>
      </w:rPr>
    </w:lvl>
    <w:lvl w:ilvl="3" w:tplc="6540DB0A">
      <w:numFmt w:val="bullet"/>
      <w:lvlText w:val="•"/>
      <w:lvlJc w:val="left"/>
      <w:pPr>
        <w:ind w:left="3397" w:hanging="567"/>
      </w:pPr>
      <w:rPr>
        <w:rFonts w:hint="default"/>
      </w:rPr>
    </w:lvl>
    <w:lvl w:ilvl="4" w:tplc="A5BEFDE0">
      <w:numFmt w:val="bullet"/>
      <w:lvlText w:val="•"/>
      <w:lvlJc w:val="left"/>
      <w:pPr>
        <w:ind w:left="4270" w:hanging="567"/>
      </w:pPr>
      <w:rPr>
        <w:rFonts w:hint="default"/>
      </w:rPr>
    </w:lvl>
    <w:lvl w:ilvl="5" w:tplc="1F600FB6">
      <w:numFmt w:val="bullet"/>
      <w:lvlText w:val="•"/>
      <w:lvlJc w:val="left"/>
      <w:pPr>
        <w:ind w:left="5143" w:hanging="567"/>
      </w:pPr>
      <w:rPr>
        <w:rFonts w:hint="default"/>
      </w:rPr>
    </w:lvl>
    <w:lvl w:ilvl="6" w:tplc="F4AAE964">
      <w:numFmt w:val="bullet"/>
      <w:lvlText w:val="•"/>
      <w:lvlJc w:val="left"/>
      <w:pPr>
        <w:ind w:left="6015" w:hanging="567"/>
      </w:pPr>
      <w:rPr>
        <w:rFonts w:hint="default"/>
      </w:rPr>
    </w:lvl>
    <w:lvl w:ilvl="7" w:tplc="65C22874">
      <w:numFmt w:val="bullet"/>
      <w:lvlText w:val="•"/>
      <w:lvlJc w:val="left"/>
      <w:pPr>
        <w:ind w:left="6888" w:hanging="567"/>
      </w:pPr>
      <w:rPr>
        <w:rFonts w:hint="default"/>
      </w:rPr>
    </w:lvl>
    <w:lvl w:ilvl="8" w:tplc="50428EA2">
      <w:numFmt w:val="bullet"/>
      <w:lvlText w:val="•"/>
      <w:lvlJc w:val="left"/>
      <w:pPr>
        <w:ind w:left="7761" w:hanging="567"/>
      </w:pPr>
      <w:rPr>
        <w:rFonts w:hint="default"/>
      </w:rPr>
    </w:lvl>
  </w:abstractNum>
  <w:abstractNum w:abstractNumId="21" w15:restartNumberingAfterBreak="0">
    <w:nsid w:val="5EB756A9"/>
    <w:multiLevelType w:val="hybridMultilevel"/>
    <w:tmpl w:val="A454B9B0"/>
    <w:lvl w:ilvl="0" w:tplc="2CBA2BF6">
      <w:start w:val="1"/>
      <w:numFmt w:val="upperLetter"/>
      <w:lvlText w:val="%1."/>
      <w:lvlJc w:val="left"/>
      <w:pPr>
        <w:ind w:left="1440" w:hanging="569"/>
      </w:pPr>
      <w:rPr>
        <w:rFonts w:ascii="Times New Roman" w:eastAsia="Times New Roman" w:hAnsi="Times New Roman" w:cs="Times New Roman" w:hint="default"/>
        <w:b/>
        <w:bCs/>
        <w:spacing w:val="-1"/>
        <w:w w:val="100"/>
        <w:sz w:val="22"/>
        <w:szCs w:val="22"/>
      </w:rPr>
    </w:lvl>
    <w:lvl w:ilvl="1" w:tplc="EFEA674E">
      <w:numFmt w:val="bullet"/>
      <w:lvlText w:val="•"/>
      <w:lvlJc w:val="left"/>
      <w:pPr>
        <w:ind w:left="2182" w:hanging="569"/>
      </w:pPr>
      <w:rPr>
        <w:rFonts w:hint="default"/>
      </w:rPr>
    </w:lvl>
    <w:lvl w:ilvl="2" w:tplc="B504F54C">
      <w:numFmt w:val="bullet"/>
      <w:lvlText w:val="•"/>
      <w:lvlJc w:val="left"/>
      <w:pPr>
        <w:ind w:left="2925" w:hanging="569"/>
      </w:pPr>
      <w:rPr>
        <w:rFonts w:hint="default"/>
      </w:rPr>
    </w:lvl>
    <w:lvl w:ilvl="3" w:tplc="2596409A">
      <w:numFmt w:val="bullet"/>
      <w:lvlText w:val="•"/>
      <w:lvlJc w:val="left"/>
      <w:pPr>
        <w:ind w:left="3667" w:hanging="569"/>
      </w:pPr>
      <w:rPr>
        <w:rFonts w:hint="default"/>
      </w:rPr>
    </w:lvl>
    <w:lvl w:ilvl="4" w:tplc="A6A69D7A">
      <w:numFmt w:val="bullet"/>
      <w:lvlText w:val="•"/>
      <w:lvlJc w:val="left"/>
      <w:pPr>
        <w:ind w:left="4410" w:hanging="569"/>
      </w:pPr>
      <w:rPr>
        <w:rFonts w:hint="default"/>
      </w:rPr>
    </w:lvl>
    <w:lvl w:ilvl="5" w:tplc="EDD6F39A">
      <w:numFmt w:val="bullet"/>
      <w:lvlText w:val="•"/>
      <w:lvlJc w:val="left"/>
      <w:pPr>
        <w:ind w:left="5153" w:hanging="569"/>
      </w:pPr>
      <w:rPr>
        <w:rFonts w:hint="default"/>
      </w:rPr>
    </w:lvl>
    <w:lvl w:ilvl="6" w:tplc="200821EA">
      <w:numFmt w:val="bullet"/>
      <w:lvlText w:val="•"/>
      <w:lvlJc w:val="left"/>
      <w:pPr>
        <w:ind w:left="5895" w:hanging="569"/>
      </w:pPr>
      <w:rPr>
        <w:rFonts w:hint="default"/>
      </w:rPr>
    </w:lvl>
    <w:lvl w:ilvl="7" w:tplc="4E9638C6">
      <w:numFmt w:val="bullet"/>
      <w:lvlText w:val="•"/>
      <w:lvlJc w:val="left"/>
      <w:pPr>
        <w:ind w:left="6638" w:hanging="569"/>
      </w:pPr>
      <w:rPr>
        <w:rFonts w:hint="default"/>
      </w:rPr>
    </w:lvl>
    <w:lvl w:ilvl="8" w:tplc="50FE7EE8">
      <w:numFmt w:val="bullet"/>
      <w:lvlText w:val="•"/>
      <w:lvlJc w:val="left"/>
      <w:pPr>
        <w:ind w:left="7381" w:hanging="569"/>
      </w:pPr>
      <w:rPr>
        <w:rFonts w:hint="default"/>
      </w:rPr>
    </w:lvl>
  </w:abstractNum>
  <w:abstractNum w:abstractNumId="22" w15:restartNumberingAfterBreak="0">
    <w:nsid w:val="65694B6B"/>
    <w:multiLevelType w:val="hybridMultilevel"/>
    <w:tmpl w:val="0B38A4DC"/>
    <w:lvl w:ilvl="0" w:tplc="0680D720">
      <w:start w:val="4"/>
      <w:numFmt w:val="decimal"/>
      <w:lvlText w:val="%1."/>
      <w:lvlJc w:val="left"/>
      <w:pPr>
        <w:ind w:left="113" w:hanging="221"/>
      </w:pPr>
      <w:rPr>
        <w:rFonts w:ascii="Times New Roman" w:eastAsia="Times New Roman" w:hAnsi="Times New Roman" w:cs="Times New Roman" w:hint="default"/>
        <w:w w:val="100"/>
        <w:sz w:val="22"/>
        <w:szCs w:val="22"/>
      </w:rPr>
    </w:lvl>
    <w:lvl w:ilvl="1" w:tplc="5DBC60C0">
      <w:numFmt w:val="bullet"/>
      <w:lvlText w:val="•"/>
      <w:lvlJc w:val="left"/>
      <w:pPr>
        <w:ind w:left="725" w:hanging="221"/>
      </w:pPr>
      <w:rPr>
        <w:rFonts w:hint="default"/>
      </w:rPr>
    </w:lvl>
    <w:lvl w:ilvl="2" w:tplc="4502DACE">
      <w:numFmt w:val="bullet"/>
      <w:lvlText w:val="•"/>
      <w:lvlJc w:val="left"/>
      <w:pPr>
        <w:ind w:left="1330" w:hanging="221"/>
      </w:pPr>
      <w:rPr>
        <w:rFonts w:hint="default"/>
      </w:rPr>
    </w:lvl>
    <w:lvl w:ilvl="3" w:tplc="A662841E">
      <w:numFmt w:val="bullet"/>
      <w:lvlText w:val="•"/>
      <w:lvlJc w:val="left"/>
      <w:pPr>
        <w:ind w:left="1936" w:hanging="221"/>
      </w:pPr>
      <w:rPr>
        <w:rFonts w:hint="default"/>
      </w:rPr>
    </w:lvl>
    <w:lvl w:ilvl="4" w:tplc="049A01BE">
      <w:numFmt w:val="bullet"/>
      <w:lvlText w:val="•"/>
      <w:lvlJc w:val="left"/>
      <w:pPr>
        <w:ind w:left="2541" w:hanging="221"/>
      </w:pPr>
      <w:rPr>
        <w:rFonts w:hint="default"/>
      </w:rPr>
    </w:lvl>
    <w:lvl w:ilvl="5" w:tplc="2C565986">
      <w:numFmt w:val="bullet"/>
      <w:lvlText w:val="•"/>
      <w:lvlJc w:val="left"/>
      <w:pPr>
        <w:ind w:left="3147" w:hanging="221"/>
      </w:pPr>
      <w:rPr>
        <w:rFonts w:hint="default"/>
      </w:rPr>
    </w:lvl>
    <w:lvl w:ilvl="6" w:tplc="00D8C030">
      <w:numFmt w:val="bullet"/>
      <w:lvlText w:val="•"/>
      <w:lvlJc w:val="left"/>
      <w:pPr>
        <w:ind w:left="3752" w:hanging="221"/>
      </w:pPr>
      <w:rPr>
        <w:rFonts w:hint="default"/>
      </w:rPr>
    </w:lvl>
    <w:lvl w:ilvl="7" w:tplc="89202B48">
      <w:numFmt w:val="bullet"/>
      <w:lvlText w:val="•"/>
      <w:lvlJc w:val="left"/>
      <w:pPr>
        <w:ind w:left="4358" w:hanging="221"/>
      </w:pPr>
      <w:rPr>
        <w:rFonts w:hint="default"/>
      </w:rPr>
    </w:lvl>
    <w:lvl w:ilvl="8" w:tplc="B184CAE2">
      <w:numFmt w:val="bullet"/>
      <w:lvlText w:val="•"/>
      <w:lvlJc w:val="left"/>
      <w:pPr>
        <w:ind w:left="4963" w:hanging="221"/>
      </w:pPr>
      <w:rPr>
        <w:rFonts w:hint="default"/>
      </w:rPr>
    </w:lvl>
  </w:abstractNum>
  <w:abstractNum w:abstractNumId="23" w15:restartNumberingAfterBreak="0">
    <w:nsid w:val="732534AF"/>
    <w:multiLevelType w:val="hybridMultilevel"/>
    <w:tmpl w:val="A56A76EC"/>
    <w:lvl w:ilvl="0" w:tplc="DFC402D2">
      <w:start w:val="1"/>
      <w:numFmt w:val="decimal"/>
      <w:lvlText w:val="%1."/>
      <w:lvlJc w:val="left"/>
      <w:pPr>
        <w:ind w:left="413" w:hanging="221"/>
      </w:pPr>
      <w:rPr>
        <w:rFonts w:ascii="Times New Roman" w:eastAsia="Times New Roman" w:hAnsi="Times New Roman" w:cs="Times New Roman" w:hint="default"/>
        <w:w w:val="100"/>
        <w:sz w:val="22"/>
        <w:szCs w:val="22"/>
      </w:rPr>
    </w:lvl>
    <w:lvl w:ilvl="1" w:tplc="7A8A8B62">
      <w:numFmt w:val="bullet"/>
      <w:lvlText w:val="•"/>
      <w:lvlJc w:val="left"/>
      <w:pPr>
        <w:ind w:left="1029" w:hanging="221"/>
      </w:pPr>
      <w:rPr>
        <w:rFonts w:hint="default"/>
      </w:rPr>
    </w:lvl>
    <w:lvl w:ilvl="2" w:tplc="C18A79C6">
      <w:numFmt w:val="bullet"/>
      <w:lvlText w:val="•"/>
      <w:lvlJc w:val="left"/>
      <w:pPr>
        <w:ind w:left="1638" w:hanging="221"/>
      </w:pPr>
      <w:rPr>
        <w:rFonts w:hint="default"/>
      </w:rPr>
    </w:lvl>
    <w:lvl w:ilvl="3" w:tplc="FF389012">
      <w:numFmt w:val="bullet"/>
      <w:lvlText w:val="•"/>
      <w:lvlJc w:val="left"/>
      <w:pPr>
        <w:ind w:left="2248" w:hanging="221"/>
      </w:pPr>
      <w:rPr>
        <w:rFonts w:hint="default"/>
      </w:rPr>
    </w:lvl>
    <w:lvl w:ilvl="4" w:tplc="67604BBA">
      <w:numFmt w:val="bullet"/>
      <w:lvlText w:val="•"/>
      <w:lvlJc w:val="left"/>
      <w:pPr>
        <w:ind w:left="2857" w:hanging="221"/>
      </w:pPr>
      <w:rPr>
        <w:rFonts w:hint="default"/>
      </w:rPr>
    </w:lvl>
    <w:lvl w:ilvl="5" w:tplc="A8A8A914">
      <w:numFmt w:val="bullet"/>
      <w:lvlText w:val="•"/>
      <w:lvlJc w:val="left"/>
      <w:pPr>
        <w:ind w:left="3467" w:hanging="221"/>
      </w:pPr>
      <w:rPr>
        <w:rFonts w:hint="default"/>
      </w:rPr>
    </w:lvl>
    <w:lvl w:ilvl="6" w:tplc="0EF2D8C6">
      <w:numFmt w:val="bullet"/>
      <w:lvlText w:val="•"/>
      <w:lvlJc w:val="left"/>
      <w:pPr>
        <w:ind w:left="4076" w:hanging="221"/>
      </w:pPr>
      <w:rPr>
        <w:rFonts w:hint="default"/>
      </w:rPr>
    </w:lvl>
    <w:lvl w:ilvl="7" w:tplc="B4165A84">
      <w:numFmt w:val="bullet"/>
      <w:lvlText w:val="•"/>
      <w:lvlJc w:val="left"/>
      <w:pPr>
        <w:ind w:left="4686" w:hanging="221"/>
      </w:pPr>
      <w:rPr>
        <w:rFonts w:hint="default"/>
      </w:rPr>
    </w:lvl>
    <w:lvl w:ilvl="8" w:tplc="E5743310">
      <w:numFmt w:val="bullet"/>
      <w:lvlText w:val="•"/>
      <w:lvlJc w:val="left"/>
      <w:pPr>
        <w:ind w:left="5295" w:hanging="221"/>
      </w:pPr>
      <w:rPr>
        <w:rFonts w:hint="default"/>
      </w:rPr>
    </w:lvl>
  </w:abstractNum>
  <w:abstractNum w:abstractNumId="24" w15:restartNumberingAfterBreak="0">
    <w:nsid w:val="79482167"/>
    <w:multiLevelType w:val="hybridMultilevel"/>
    <w:tmpl w:val="42B6B614"/>
    <w:lvl w:ilvl="0" w:tplc="C6D8C41C">
      <w:start w:val="1"/>
      <w:numFmt w:val="decimal"/>
      <w:lvlText w:val="%1."/>
      <w:lvlJc w:val="left"/>
      <w:pPr>
        <w:ind w:left="785" w:hanging="567"/>
      </w:pPr>
      <w:rPr>
        <w:rFonts w:ascii="Times New Roman" w:eastAsia="Times New Roman" w:hAnsi="Times New Roman" w:cs="Times New Roman" w:hint="default"/>
        <w:w w:val="100"/>
        <w:sz w:val="22"/>
        <w:szCs w:val="22"/>
      </w:rPr>
    </w:lvl>
    <w:lvl w:ilvl="1" w:tplc="0BA4F74E">
      <w:numFmt w:val="bullet"/>
      <w:lvlText w:val="•"/>
      <w:lvlJc w:val="left"/>
      <w:pPr>
        <w:ind w:left="1652" w:hanging="567"/>
      </w:pPr>
      <w:rPr>
        <w:rFonts w:hint="default"/>
      </w:rPr>
    </w:lvl>
    <w:lvl w:ilvl="2" w:tplc="14905412">
      <w:numFmt w:val="bullet"/>
      <w:lvlText w:val="•"/>
      <w:lvlJc w:val="left"/>
      <w:pPr>
        <w:ind w:left="2525" w:hanging="567"/>
      </w:pPr>
      <w:rPr>
        <w:rFonts w:hint="default"/>
      </w:rPr>
    </w:lvl>
    <w:lvl w:ilvl="3" w:tplc="953C9FB8">
      <w:numFmt w:val="bullet"/>
      <w:lvlText w:val="•"/>
      <w:lvlJc w:val="left"/>
      <w:pPr>
        <w:ind w:left="3397" w:hanging="567"/>
      </w:pPr>
      <w:rPr>
        <w:rFonts w:hint="default"/>
      </w:rPr>
    </w:lvl>
    <w:lvl w:ilvl="4" w:tplc="018EE320">
      <w:numFmt w:val="bullet"/>
      <w:lvlText w:val="•"/>
      <w:lvlJc w:val="left"/>
      <w:pPr>
        <w:ind w:left="4270" w:hanging="567"/>
      </w:pPr>
      <w:rPr>
        <w:rFonts w:hint="default"/>
      </w:rPr>
    </w:lvl>
    <w:lvl w:ilvl="5" w:tplc="BEE050A6">
      <w:numFmt w:val="bullet"/>
      <w:lvlText w:val="•"/>
      <w:lvlJc w:val="left"/>
      <w:pPr>
        <w:ind w:left="5143" w:hanging="567"/>
      </w:pPr>
      <w:rPr>
        <w:rFonts w:hint="default"/>
      </w:rPr>
    </w:lvl>
    <w:lvl w:ilvl="6" w:tplc="42CE4970">
      <w:numFmt w:val="bullet"/>
      <w:lvlText w:val="•"/>
      <w:lvlJc w:val="left"/>
      <w:pPr>
        <w:ind w:left="6015" w:hanging="567"/>
      </w:pPr>
      <w:rPr>
        <w:rFonts w:hint="default"/>
      </w:rPr>
    </w:lvl>
    <w:lvl w:ilvl="7" w:tplc="DE38A622">
      <w:numFmt w:val="bullet"/>
      <w:lvlText w:val="•"/>
      <w:lvlJc w:val="left"/>
      <w:pPr>
        <w:ind w:left="6888" w:hanging="567"/>
      </w:pPr>
      <w:rPr>
        <w:rFonts w:hint="default"/>
      </w:rPr>
    </w:lvl>
    <w:lvl w:ilvl="8" w:tplc="13B66CD4">
      <w:numFmt w:val="bullet"/>
      <w:lvlText w:val="•"/>
      <w:lvlJc w:val="left"/>
      <w:pPr>
        <w:ind w:left="7761" w:hanging="567"/>
      </w:pPr>
      <w:rPr>
        <w:rFonts w:hint="default"/>
      </w:rPr>
    </w:lvl>
  </w:abstractNum>
  <w:abstractNum w:abstractNumId="25" w15:restartNumberingAfterBreak="0">
    <w:nsid w:val="7A9878E9"/>
    <w:multiLevelType w:val="multilevel"/>
    <w:tmpl w:val="B128C6A2"/>
    <w:lvl w:ilvl="0">
      <w:start w:val="6"/>
      <w:numFmt w:val="decimal"/>
      <w:lvlText w:val="%1"/>
      <w:lvlJc w:val="left"/>
      <w:pPr>
        <w:ind w:left="360" w:hanging="360"/>
      </w:pPr>
      <w:rPr>
        <w:rFonts w:hint="default"/>
      </w:rPr>
    </w:lvl>
    <w:lvl w:ilvl="1">
      <w:start w:val="3"/>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456" w:hanging="1440"/>
      </w:pPr>
      <w:rPr>
        <w:rFonts w:hint="default"/>
      </w:rPr>
    </w:lvl>
  </w:abstractNum>
  <w:num w:numId="1">
    <w:abstractNumId w:val="16"/>
  </w:num>
  <w:num w:numId="2">
    <w:abstractNumId w:val="22"/>
  </w:num>
  <w:num w:numId="3">
    <w:abstractNumId w:val="23"/>
  </w:num>
  <w:num w:numId="4">
    <w:abstractNumId w:val="24"/>
  </w:num>
  <w:num w:numId="5">
    <w:abstractNumId w:val="20"/>
  </w:num>
  <w:num w:numId="6">
    <w:abstractNumId w:val="21"/>
  </w:num>
  <w:num w:numId="7">
    <w:abstractNumId w:val="19"/>
  </w:num>
  <w:num w:numId="8">
    <w:abstractNumId w:val="15"/>
  </w:num>
  <w:num w:numId="9">
    <w:abstractNumId w:val="12"/>
  </w:num>
  <w:num w:numId="10">
    <w:abstractNumId w:val="13"/>
  </w:num>
  <w:num w:numId="11">
    <w:abstractNumId w:val="17"/>
  </w:num>
  <w:num w:numId="12">
    <w:abstractNumId w:val="11"/>
  </w:num>
  <w:num w:numId="13">
    <w:abstractNumId w:val="18"/>
  </w:num>
  <w:num w:numId="14">
    <w:abstractNumId w:val="10"/>
  </w:num>
  <w:num w:numId="15">
    <w:abstractNumId w:val="14"/>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6D"/>
    <w:rsid w:val="00022386"/>
    <w:rsid w:val="00062F02"/>
    <w:rsid w:val="0006375E"/>
    <w:rsid w:val="000A1BE9"/>
    <w:rsid w:val="000B1E47"/>
    <w:rsid w:val="000C48DD"/>
    <w:rsid w:val="000D576A"/>
    <w:rsid w:val="000E7601"/>
    <w:rsid w:val="000F3791"/>
    <w:rsid w:val="00114742"/>
    <w:rsid w:val="00131927"/>
    <w:rsid w:val="00137B91"/>
    <w:rsid w:val="0014414B"/>
    <w:rsid w:val="0014449D"/>
    <w:rsid w:val="001560EE"/>
    <w:rsid w:val="001828D0"/>
    <w:rsid w:val="00197B64"/>
    <w:rsid w:val="001A50A9"/>
    <w:rsid w:val="001A68B4"/>
    <w:rsid w:val="001C42A0"/>
    <w:rsid w:val="001D39A2"/>
    <w:rsid w:val="001F0BD2"/>
    <w:rsid w:val="00204D09"/>
    <w:rsid w:val="00206655"/>
    <w:rsid w:val="00223377"/>
    <w:rsid w:val="002A46DF"/>
    <w:rsid w:val="002C08F3"/>
    <w:rsid w:val="002E32E6"/>
    <w:rsid w:val="002E3E0B"/>
    <w:rsid w:val="0031662A"/>
    <w:rsid w:val="0032725C"/>
    <w:rsid w:val="0034478A"/>
    <w:rsid w:val="00362272"/>
    <w:rsid w:val="00381E80"/>
    <w:rsid w:val="003842B0"/>
    <w:rsid w:val="00391EA1"/>
    <w:rsid w:val="003B73C1"/>
    <w:rsid w:val="003D7D85"/>
    <w:rsid w:val="003F434B"/>
    <w:rsid w:val="004449C7"/>
    <w:rsid w:val="00463135"/>
    <w:rsid w:val="004709D3"/>
    <w:rsid w:val="0048129F"/>
    <w:rsid w:val="004B10B1"/>
    <w:rsid w:val="004B65E5"/>
    <w:rsid w:val="004C7784"/>
    <w:rsid w:val="004D45B1"/>
    <w:rsid w:val="004F6A18"/>
    <w:rsid w:val="005244F9"/>
    <w:rsid w:val="0054708D"/>
    <w:rsid w:val="00565C5D"/>
    <w:rsid w:val="00595D11"/>
    <w:rsid w:val="005A562F"/>
    <w:rsid w:val="005C35CF"/>
    <w:rsid w:val="005D58A2"/>
    <w:rsid w:val="005E1644"/>
    <w:rsid w:val="005E1C7E"/>
    <w:rsid w:val="0060083A"/>
    <w:rsid w:val="00605C83"/>
    <w:rsid w:val="0061034E"/>
    <w:rsid w:val="00613A74"/>
    <w:rsid w:val="00616014"/>
    <w:rsid w:val="00657367"/>
    <w:rsid w:val="006654B9"/>
    <w:rsid w:val="00670743"/>
    <w:rsid w:val="00671F0B"/>
    <w:rsid w:val="00675821"/>
    <w:rsid w:val="006F29EF"/>
    <w:rsid w:val="007102C4"/>
    <w:rsid w:val="00711A4E"/>
    <w:rsid w:val="00725891"/>
    <w:rsid w:val="00747FB5"/>
    <w:rsid w:val="00751835"/>
    <w:rsid w:val="00765CF6"/>
    <w:rsid w:val="007758E7"/>
    <w:rsid w:val="00775E00"/>
    <w:rsid w:val="007A1AA2"/>
    <w:rsid w:val="007B7451"/>
    <w:rsid w:val="007D09A9"/>
    <w:rsid w:val="007E1261"/>
    <w:rsid w:val="007E3130"/>
    <w:rsid w:val="008000E7"/>
    <w:rsid w:val="00812143"/>
    <w:rsid w:val="00841163"/>
    <w:rsid w:val="00845E35"/>
    <w:rsid w:val="00874E23"/>
    <w:rsid w:val="00881E6C"/>
    <w:rsid w:val="008914B0"/>
    <w:rsid w:val="008974F9"/>
    <w:rsid w:val="008A11AB"/>
    <w:rsid w:val="008A730C"/>
    <w:rsid w:val="008C1C02"/>
    <w:rsid w:val="008D2E61"/>
    <w:rsid w:val="00902E84"/>
    <w:rsid w:val="00941269"/>
    <w:rsid w:val="009445E9"/>
    <w:rsid w:val="00945191"/>
    <w:rsid w:val="00952DC3"/>
    <w:rsid w:val="009860DF"/>
    <w:rsid w:val="009E5D52"/>
    <w:rsid w:val="00A17D05"/>
    <w:rsid w:val="00A279E9"/>
    <w:rsid w:val="00A6112C"/>
    <w:rsid w:val="00A61925"/>
    <w:rsid w:val="00A74242"/>
    <w:rsid w:val="00A82F2D"/>
    <w:rsid w:val="00AA1D0E"/>
    <w:rsid w:val="00AA2B06"/>
    <w:rsid w:val="00AC3F0F"/>
    <w:rsid w:val="00AE7CBD"/>
    <w:rsid w:val="00AF29F8"/>
    <w:rsid w:val="00B17D5F"/>
    <w:rsid w:val="00B20F1B"/>
    <w:rsid w:val="00B442CD"/>
    <w:rsid w:val="00B52941"/>
    <w:rsid w:val="00B81324"/>
    <w:rsid w:val="00BB273F"/>
    <w:rsid w:val="00BC76D7"/>
    <w:rsid w:val="00BD4AFB"/>
    <w:rsid w:val="00BD74AB"/>
    <w:rsid w:val="00BE0261"/>
    <w:rsid w:val="00BE2720"/>
    <w:rsid w:val="00BE4F26"/>
    <w:rsid w:val="00C001AA"/>
    <w:rsid w:val="00C0099F"/>
    <w:rsid w:val="00C4428D"/>
    <w:rsid w:val="00C84ABD"/>
    <w:rsid w:val="00C911AE"/>
    <w:rsid w:val="00CC452F"/>
    <w:rsid w:val="00CE3CDB"/>
    <w:rsid w:val="00CF7388"/>
    <w:rsid w:val="00D151F1"/>
    <w:rsid w:val="00D158DC"/>
    <w:rsid w:val="00D219D6"/>
    <w:rsid w:val="00D247BC"/>
    <w:rsid w:val="00D32678"/>
    <w:rsid w:val="00D527AA"/>
    <w:rsid w:val="00D56E6D"/>
    <w:rsid w:val="00D75661"/>
    <w:rsid w:val="00DB3910"/>
    <w:rsid w:val="00E06852"/>
    <w:rsid w:val="00E34797"/>
    <w:rsid w:val="00E53E9B"/>
    <w:rsid w:val="00E542CB"/>
    <w:rsid w:val="00E85D83"/>
    <w:rsid w:val="00E8677B"/>
    <w:rsid w:val="00EA663A"/>
    <w:rsid w:val="00EB29DB"/>
    <w:rsid w:val="00EB7761"/>
    <w:rsid w:val="00F0290A"/>
    <w:rsid w:val="00F1080F"/>
    <w:rsid w:val="00F13407"/>
    <w:rsid w:val="00F24F21"/>
    <w:rsid w:val="00F35E65"/>
    <w:rsid w:val="00F40AAE"/>
    <w:rsid w:val="00F47CDD"/>
    <w:rsid w:val="00F600F8"/>
    <w:rsid w:val="00F624C7"/>
    <w:rsid w:val="00F66730"/>
    <w:rsid w:val="00FA6959"/>
    <w:rsid w:val="00FE0EBE"/>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4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4709D3"/>
    <w:rPr>
      <w:rFonts w:ascii="Times New Roman" w:eastAsia="Times New Roman" w:hAnsi="Times New Roman" w:cs="Times New Roman"/>
    </w:rPr>
  </w:style>
  <w:style w:type="paragraph" w:styleId="1">
    <w:name w:val="heading 1"/>
    <w:basedOn w:val="a1"/>
    <w:uiPriority w:val="9"/>
    <w:qFormat/>
    <w:pPr>
      <w:ind w:left="107"/>
      <w:outlineLvl w:val="0"/>
    </w:pPr>
    <w:rPr>
      <w:b/>
      <w:bCs/>
    </w:rPr>
  </w:style>
  <w:style w:type="paragraph" w:styleId="21">
    <w:name w:val="heading 2"/>
    <w:basedOn w:val="a1"/>
    <w:next w:val="a1"/>
    <w:link w:val="2Char"/>
    <w:uiPriority w:val="9"/>
    <w:semiHidden/>
    <w:unhideWhenUsed/>
    <w:qFormat/>
    <w:rsid w:val="005244F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1"/>
    <w:next w:val="a1"/>
    <w:link w:val="3Char"/>
    <w:uiPriority w:val="9"/>
    <w:semiHidden/>
    <w:unhideWhenUsed/>
    <w:qFormat/>
    <w:rsid w:val="005244F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1">
    <w:name w:val="heading 4"/>
    <w:basedOn w:val="a1"/>
    <w:next w:val="a1"/>
    <w:link w:val="4Char"/>
    <w:uiPriority w:val="9"/>
    <w:semiHidden/>
    <w:unhideWhenUsed/>
    <w:qFormat/>
    <w:rsid w:val="005244F9"/>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1"/>
    <w:next w:val="a1"/>
    <w:link w:val="5Char"/>
    <w:uiPriority w:val="9"/>
    <w:semiHidden/>
    <w:unhideWhenUsed/>
    <w:qFormat/>
    <w:rsid w:val="005244F9"/>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1"/>
    <w:next w:val="a1"/>
    <w:link w:val="6Char"/>
    <w:uiPriority w:val="9"/>
    <w:semiHidden/>
    <w:unhideWhenUsed/>
    <w:qFormat/>
    <w:rsid w:val="005244F9"/>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1"/>
    <w:next w:val="a1"/>
    <w:link w:val="7Char"/>
    <w:uiPriority w:val="9"/>
    <w:semiHidden/>
    <w:unhideWhenUsed/>
    <w:qFormat/>
    <w:rsid w:val="005244F9"/>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Char"/>
    <w:uiPriority w:val="9"/>
    <w:semiHidden/>
    <w:unhideWhenUsed/>
    <w:qFormat/>
    <w:rsid w:val="005244F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Char"/>
    <w:uiPriority w:val="9"/>
    <w:semiHidden/>
    <w:unhideWhenUsed/>
    <w:qFormat/>
    <w:rsid w:val="005244F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5">
    <w:name w:val="Body Text"/>
    <w:basedOn w:val="a1"/>
    <w:link w:val="Char"/>
    <w:uiPriority w:val="1"/>
    <w:qFormat/>
  </w:style>
  <w:style w:type="paragraph" w:styleId="a6">
    <w:name w:val="List Paragraph"/>
    <w:basedOn w:val="a1"/>
    <w:uiPriority w:val="1"/>
    <w:qFormat/>
    <w:pPr>
      <w:ind w:left="685" w:hanging="567"/>
    </w:pPr>
  </w:style>
  <w:style w:type="paragraph" w:customStyle="1" w:styleId="TableParagraph">
    <w:name w:val="Table Paragraph"/>
    <w:basedOn w:val="a1"/>
    <w:uiPriority w:val="1"/>
    <w:qFormat/>
    <w:pPr>
      <w:ind w:left="103"/>
    </w:pPr>
  </w:style>
  <w:style w:type="character" w:customStyle="1" w:styleId="Char">
    <w:name w:val="본문 Char"/>
    <w:basedOn w:val="a2"/>
    <w:link w:val="a5"/>
    <w:uiPriority w:val="1"/>
    <w:rsid w:val="00362272"/>
    <w:rPr>
      <w:rFonts w:ascii="Times New Roman" w:eastAsia="Times New Roman" w:hAnsi="Times New Roman" w:cs="Times New Roman"/>
    </w:rPr>
  </w:style>
  <w:style w:type="character" w:styleId="a7">
    <w:name w:val="annotation reference"/>
    <w:basedOn w:val="a2"/>
    <w:uiPriority w:val="99"/>
    <w:semiHidden/>
    <w:unhideWhenUsed/>
    <w:rsid w:val="00952DC3"/>
    <w:rPr>
      <w:sz w:val="16"/>
      <w:szCs w:val="16"/>
    </w:rPr>
  </w:style>
  <w:style w:type="paragraph" w:styleId="a8">
    <w:name w:val="annotation text"/>
    <w:basedOn w:val="a1"/>
    <w:link w:val="Char0"/>
    <w:uiPriority w:val="99"/>
    <w:unhideWhenUsed/>
    <w:rsid w:val="00952DC3"/>
    <w:rPr>
      <w:sz w:val="20"/>
      <w:szCs w:val="20"/>
    </w:rPr>
  </w:style>
  <w:style w:type="character" w:customStyle="1" w:styleId="Char0">
    <w:name w:val="메모 텍스트 Char"/>
    <w:basedOn w:val="a2"/>
    <w:link w:val="a8"/>
    <w:uiPriority w:val="99"/>
    <w:rsid w:val="00952DC3"/>
    <w:rPr>
      <w:rFonts w:ascii="Times New Roman" w:eastAsia="Times New Roman" w:hAnsi="Times New Roman" w:cs="Times New Roman"/>
      <w:sz w:val="20"/>
      <w:szCs w:val="20"/>
    </w:rPr>
  </w:style>
  <w:style w:type="paragraph" w:styleId="a9">
    <w:name w:val="annotation subject"/>
    <w:basedOn w:val="a8"/>
    <w:next w:val="a8"/>
    <w:link w:val="Char1"/>
    <w:uiPriority w:val="99"/>
    <w:semiHidden/>
    <w:unhideWhenUsed/>
    <w:rsid w:val="00952DC3"/>
    <w:rPr>
      <w:b/>
      <w:bCs/>
    </w:rPr>
  </w:style>
  <w:style w:type="character" w:customStyle="1" w:styleId="Char1">
    <w:name w:val="메모 주제 Char"/>
    <w:basedOn w:val="Char0"/>
    <w:link w:val="a9"/>
    <w:uiPriority w:val="99"/>
    <w:semiHidden/>
    <w:rsid w:val="00952DC3"/>
    <w:rPr>
      <w:rFonts w:ascii="Times New Roman" w:eastAsia="Times New Roman" w:hAnsi="Times New Roman" w:cs="Times New Roman"/>
      <w:b/>
      <w:bCs/>
      <w:sz w:val="20"/>
      <w:szCs w:val="20"/>
    </w:rPr>
  </w:style>
  <w:style w:type="character" w:styleId="aa">
    <w:name w:val="Hyperlink"/>
    <w:uiPriority w:val="99"/>
    <w:rsid w:val="00D527AA"/>
    <w:rPr>
      <w:rFonts w:cs="Times New Roman"/>
      <w:color w:val="0000FF"/>
      <w:u w:val="single"/>
    </w:rPr>
  </w:style>
  <w:style w:type="table" w:styleId="ab">
    <w:name w:val="Table Grid"/>
    <w:basedOn w:val="a3"/>
    <w:uiPriority w:val="39"/>
    <w:rsid w:val="008C1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1E80"/>
    <w:pPr>
      <w:adjustRightInd w:val="0"/>
    </w:pPr>
    <w:rPr>
      <w:rFonts w:ascii="Times New Roman" w:hAnsi="Times New Roman" w:cs="Times New Roman"/>
      <w:color w:val="000000"/>
      <w:sz w:val="24"/>
      <w:szCs w:val="24"/>
    </w:rPr>
  </w:style>
  <w:style w:type="paragraph" w:styleId="ac">
    <w:name w:val="header"/>
    <w:basedOn w:val="a1"/>
    <w:link w:val="Char2"/>
    <w:uiPriority w:val="99"/>
    <w:unhideWhenUsed/>
    <w:rsid w:val="00616014"/>
    <w:pPr>
      <w:tabs>
        <w:tab w:val="center" w:pos="4513"/>
        <w:tab w:val="right" w:pos="9026"/>
      </w:tabs>
      <w:snapToGrid w:val="0"/>
    </w:pPr>
  </w:style>
  <w:style w:type="character" w:customStyle="1" w:styleId="Char2">
    <w:name w:val="머리글 Char"/>
    <w:basedOn w:val="a2"/>
    <w:link w:val="ac"/>
    <w:uiPriority w:val="99"/>
    <w:rsid w:val="00616014"/>
    <w:rPr>
      <w:rFonts w:ascii="Times New Roman" w:eastAsia="Times New Roman" w:hAnsi="Times New Roman" w:cs="Times New Roman"/>
    </w:rPr>
  </w:style>
  <w:style w:type="paragraph" w:styleId="ad">
    <w:name w:val="footer"/>
    <w:basedOn w:val="a1"/>
    <w:link w:val="Char3"/>
    <w:uiPriority w:val="99"/>
    <w:unhideWhenUsed/>
    <w:rsid w:val="00616014"/>
    <w:pPr>
      <w:tabs>
        <w:tab w:val="center" w:pos="4513"/>
        <w:tab w:val="right" w:pos="9026"/>
      </w:tabs>
      <w:snapToGrid w:val="0"/>
    </w:pPr>
  </w:style>
  <w:style w:type="character" w:customStyle="1" w:styleId="Char3">
    <w:name w:val="바닥글 Char"/>
    <w:basedOn w:val="a2"/>
    <w:link w:val="ad"/>
    <w:uiPriority w:val="99"/>
    <w:rsid w:val="00616014"/>
    <w:rPr>
      <w:rFonts w:ascii="Times New Roman" w:eastAsia="Times New Roman" w:hAnsi="Times New Roman" w:cs="Times New Roman"/>
    </w:rPr>
  </w:style>
  <w:style w:type="paragraph" w:styleId="ae">
    <w:name w:val="No Spacing"/>
    <w:uiPriority w:val="1"/>
    <w:qFormat/>
    <w:rsid w:val="00616014"/>
    <w:rPr>
      <w:rFonts w:ascii="Times New Roman" w:eastAsia="Times New Roman" w:hAnsi="Times New Roman" w:cs="Times New Roman"/>
    </w:rPr>
  </w:style>
  <w:style w:type="character" w:styleId="af">
    <w:name w:val="Unresolved Mention"/>
    <w:basedOn w:val="a2"/>
    <w:uiPriority w:val="99"/>
    <w:semiHidden/>
    <w:unhideWhenUsed/>
    <w:rsid w:val="00841163"/>
    <w:rPr>
      <w:color w:val="605E5C"/>
      <w:shd w:val="clear" w:color="auto" w:fill="E1DFDD"/>
    </w:rPr>
  </w:style>
  <w:style w:type="paragraph" w:styleId="af0">
    <w:name w:val="Balloon Text"/>
    <w:basedOn w:val="a1"/>
    <w:link w:val="Char4"/>
    <w:uiPriority w:val="99"/>
    <w:semiHidden/>
    <w:unhideWhenUsed/>
    <w:rsid w:val="005E1644"/>
    <w:rPr>
      <w:rFonts w:ascii="Segoe UI" w:hAnsi="Segoe UI" w:cs="Segoe UI"/>
      <w:sz w:val="18"/>
      <w:szCs w:val="18"/>
    </w:rPr>
  </w:style>
  <w:style w:type="character" w:customStyle="1" w:styleId="Char4">
    <w:name w:val="풍선 도움말 텍스트 Char"/>
    <w:basedOn w:val="a2"/>
    <w:link w:val="af0"/>
    <w:uiPriority w:val="99"/>
    <w:semiHidden/>
    <w:rsid w:val="005E1644"/>
    <w:rPr>
      <w:rFonts w:ascii="Segoe UI" w:eastAsia="Times New Roman" w:hAnsi="Segoe UI" w:cs="Segoe UI"/>
      <w:sz w:val="18"/>
      <w:szCs w:val="18"/>
    </w:rPr>
  </w:style>
  <w:style w:type="paragraph" w:customStyle="1" w:styleId="TitleA">
    <w:name w:val="Title A"/>
    <w:basedOn w:val="a1"/>
    <w:link w:val="TitleAChar"/>
    <w:qFormat/>
    <w:rsid w:val="00605C83"/>
    <w:pPr>
      <w:widowControl/>
      <w:tabs>
        <w:tab w:val="left" w:pos="567"/>
      </w:tabs>
      <w:autoSpaceDE/>
      <w:autoSpaceDN/>
      <w:jc w:val="center"/>
      <w:outlineLvl w:val="0"/>
    </w:pPr>
    <w:rPr>
      <w:b/>
      <w:szCs w:val="20"/>
      <w:lang w:val="en-GB"/>
    </w:rPr>
  </w:style>
  <w:style w:type="character" w:customStyle="1" w:styleId="TitleAChar">
    <w:name w:val="Title A Char"/>
    <w:basedOn w:val="a2"/>
    <w:link w:val="TitleA"/>
    <w:rsid w:val="00605C83"/>
    <w:rPr>
      <w:rFonts w:ascii="Times New Roman" w:eastAsia="Times New Roman" w:hAnsi="Times New Roman" w:cs="Times New Roman"/>
      <w:b/>
      <w:szCs w:val="20"/>
      <w:lang w:val="en-GB"/>
    </w:rPr>
  </w:style>
  <w:style w:type="paragraph" w:customStyle="1" w:styleId="TitleB">
    <w:name w:val="Title B"/>
    <w:basedOn w:val="a1"/>
    <w:link w:val="TitleBChar"/>
    <w:qFormat/>
    <w:rsid w:val="00BC76D7"/>
    <w:pPr>
      <w:widowControl/>
      <w:tabs>
        <w:tab w:val="left" w:pos="567"/>
      </w:tabs>
      <w:autoSpaceDE/>
      <w:autoSpaceDN/>
      <w:ind w:left="567" w:hanging="567"/>
    </w:pPr>
    <w:rPr>
      <w:b/>
      <w:noProof/>
      <w:lang w:val="en-GB"/>
    </w:rPr>
  </w:style>
  <w:style w:type="character" w:customStyle="1" w:styleId="TitleBChar">
    <w:name w:val="Title B Char"/>
    <w:basedOn w:val="a2"/>
    <w:link w:val="TitleB"/>
    <w:rsid w:val="00BC76D7"/>
    <w:rPr>
      <w:rFonts w:ascii="Times New Roman" w:eastAsia="Times New Roman" w:hAnsi="Times New Roman" w:cs="Times New Roman"/>
      <w:b/>
      <w:noProof/>
      <w:lang w:val="en-GB"/>
    </w:rPr>
  </w:style>
  <w:style w:type="paragraph" w:styleId="af1">
    <w:name w:val="Bibliography"/>
    <w:basedOn w:val="a1"/>
    <w:next w:val="a1"/>
    <w:uiPriority w:val="37"/>
    <w:semiHidden/>
    <w:unhideWhenUsed/>
    <w:rsid w:val="005244F9"/>
  </w:style>
  <w:style w:type="paragraph" w:styleId="af2">
    <w:name w:val="Block Text"/>
    <w:basedOn w:val="a1"/>
    <w:uiPriority w:val="99"/>
    <w:semiHidden/>
    <w:unhideWhenUsed/>
    <w:rsid w:val="005244F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2">
    <w:name w:val="Body Text 2"/>
    <w:basedOn w:val="a1"/>
    <w:link w:val="2Char0"/>
    <w:uiPriority w:val="99"/>
    <w:semiHidden/>
    <w:unhideWhenUsed/>
    <w:rsid w:val="005244F9"/>
    <w:pPr>
      <w:spacing w:after="120" w:line="480" w:lineRule="auto"/>
    </w:pPr>
  </w:style>
  <w:style w:type="character" w:customStyle="1" w:styleId="2Char0">
    <w:name w:val="본문 2 Char"/>
    <w:basedOn w:val="a2"/>
    <w:link w:val="22"/>
    <w:uiPriority w:val="99"/>
    <w:semiHidden/>
    <w:rsid w:val="005244F9"/>
    <w:rPr>
      <w:rFonts w:ascii="Times New Roman" w:eastAsia="Times New Roman" w:hAnsi="Times New Roman" w:cs="Times New Roman"/>
    </w:rPr>
  </w:style>
  <w:style w:type="paragraph" w:styleId="32">
    <w:name w:val="Body Text 3"/>
    <w:basedOn w:val="a1"/>
    <w:link w:val="3Char0"/>
    <w:uiPriority w:val="99"/>
    <w:semiHidden/>
    <w:unhideWhenUsed/>
    <w:rsid w:val="005244F9"/>
    <w:pPr>
      <w:spacing w:after="120"/>
    </w:pPr>
    <w:rPr>
      <w:sz w:val="16"/>
      <w:szCs w:val="16"/>
    </w:rPr>
  </w:style>
  <w:style w:type="character" w:customStyle="1" w:styleId="3Char0">
    <w:name w:val="본문 3 Char"/>
    <w:basedOn w:val="a2"/>
    <w:link w:val="32"/>
    <w:uiPriority w:val="99"/>
    <w:semiHidden/>
    <w:rsid w:val="005244F9"/>
    <w:rPr>
      <w:rFonts w:ascii="Times New Roman" w:eastAsia="Times New Roman" w:hAnsi="Times New Roman" w:cs="Times New Roman"/>
      <w:sz w:val="16"/>
      <w:szCs w:val="16"/>
    </w:rPr>
  </w:style>
  <w:style w:type="paragraph" w:styleId="af3">
    <w:name w:val="Body Text First Indent"/>
    <w:basedOn w:val="a5"/>
    <w:link w:val="Char5"/>
    <w:uiPriority w:val="99"/>
    <w:semiHidden/>
    <w:unhideWhenUsed/>
    <w:rsid w:val="005244F9"/>
    <w:pPr>
      <w:ind w:firstLine="360"/>
    </w:pPr>
  </w:style>
  <w:style w:type="character" w:customStyle="1" w:styleId="Char5">
    <w:name w:val="본문 첫 줄 들여쓰기 Char"/>
    <w:basedOn w:val="Char"/>
    <w:link w:val="af3"/>
    <w:uiPriority w:val="99"/>
    <w:semiHidden/>
    <w:rsid w:val="005244F9"/>
    <w:rPr>
      <w:rFonts w:ascii="Times New Roman" w:eastAsia="Times New Roman" w:hAnsi="Times New Roman" w:cs="Times New Roman"/>
    </w:rPr>
  </w:style>
  <w:style w:type="paragraph" w:styleId="af4">
    <w:name w:val="Body Text Indent"/>
    <w:basedOn w:val="a1"/>
    <w:link w:val="Char6"/>
    <w:uiPriority w:val="99"/>
    <w:semiHidden/>
    <w:unhideWhenUsed/>
    <w:rsid w:val="005244F9"/>
    <w:pPr>
      <w:spacing w:after="120"/>
      <w:ind w:left="283"/>
    </w:pPr>
  </w:style>
  <w:style w:type="character" w:customStyle="1" w:styleId="Char6">
    <w:name w:val="본문 들여쓰기 Char"/>
    <w:basedOn w:val="a2"/>
    <w:link w:val="af4"/>
    <w:uiPriority w:val="99"/>
    <w:semiHidden/>
    <w:rsid w:val="005244F9"/>
    <w:rPr>
      <w:rFonts w:ascii="Times New Roman" w:eastAsia="Times New Roman" w:hAnsi="Times New Roman" w:cs="Times New Roman"/>
    </w:rPr>
  </w:style>
  <w:style w:type="paragraph" w:styleId="23">
    <w:name w:val="Body Text First Indent 2"/>
    <w:basedOn w:val="af4"/>
    <w:link w:val="2Char1"/>
    <w:uiPriority w:val="99"/>
    <w:semiHidden/>
    <w:unhideWhenUsed/>
    <w:rsid w:val="005244F9"/>
    <w:pPr>
      <w:spacing w:after="0"/>
      <w:ind w:left="360" w:firstLine="360"/>
    </w:pPr>
  </w:style>
  <w:style w:type="character" w:customStyle="1" w:styleId="2Char1">
    <w:name w:val="본문 첫 줄 들여쓰기 2 Char"/>
    <w:basedOn w:val="Char6"/>
    <w:link w:val="23"/>
    <w:uiPriority w:val="99"/>
    <w:semiHidden/>
    <w:rsid w:val="005244F9"/>
    <w:rPr>
      <w:rFonts w:ascii="Times New Roman" w:eastAsia="Times New Roman" w:hAnsi="Times New Roman" w:cs="Times New Roman"/>
    </w:rPr>
  </w:style>
  <w:style w:type="paragraph" w:styleId="24">
    <w:name w:val="Body Text Indent 2"/>
    <w:basedOn w:val="a1"/>
    <w:link w:val="2Char2"/>
    <w:uiPriority w:val="99"/>
    <w:semiHidden/>
    <w:unhideWhenUsed/>
    <w:rsid w:val="005244F9"/>
    <w:pPr>
      <w:spacing w:after="120" w:line="480" w:lineRule="auto"/>
      <w:ind w:left="283"/>
    </w:pPr>
  </w:style>
  <w:style w:type="character" w:customStyle="1" w:styleId="2Char2">
    <w:name w:val="본문 들여쓰기 2 Char"/>
    <w:basedOn w:val="a2"/>
    <w:link w:val="24"/>
    <w:uiPriority w:val="99"/>
    <w:semiHidden/>
    <w:rsid w:val="005244F9"/>
    <w:rPr>
      <w:rFonts w:ascii="Times New Roman" w:eastAsia="Times New Roman" w:hAnsi="Times New Roman" w:cs="Times New Roman"/>
    </w:rPr>
  </w:style>
  <w:style w:type="paragraph" w:styleId="33">
    <w:name w:val="Body Text Indent 3"/>
    <w:basedOn w:val="a1"/>
    <w:link w:val="3Char1"/>
    <w:uiPriority w:val="99"/>
    <w:semiHidden/>
    <w:unhideWhenUsed/>
    <w:rsid w:val="005244F9"/>
    <w:pPr>
      <w:spacing w:after="120"/>
      <w:ind w:left="283"/>
    </w:pPr>
    <w:rPr>
      <w:sz w:val="16"/>
      <w:szCs w:val="16"/>
    </w:rPr>
  </w:style>
  <w:style w:type="character" w:customStyle="1" w:styleId="3Char1">
    <w:name w:val="본문 들여쓰기 3 Char"/>
    <w:basedOn w:val="a2"/>
    <w:link w:val="33"/>
    <w:uiPriority w:val="99"/>
    <w:semiHidden/>
    <w:rsid w:val="005244F9"/>
    <w:rPr>
      <w:rFonts w:ascii="Times New Roman" w:eastAsia="Times New Roman" w:hAnsi="Times New Roman" w:cs="Times New Roman"/>
      <w:sz w:val="16"/>
      <w:szCs w:val="16"/>
    </w:rPr>
  </w:style>
  <w:style w:type="paragraph" w:styleId="af5">
    <w:name w:val="caption"/>
    <w:basedOn w:val="a1"/>
    <w:next w:val="a1"/>
    <w:uiPriority w:val="35"/>
    <w:semiHidden/>
    <w:unhideWhenUsed/>
    <w:qFormat/>
    <w:rsid w:val="005244F9"/>
    <w:pPr>
      <w:spacing w:after="200"/>
    </w:pPr>
    <w:rPr>
      <w:i/>
      <w:iCs/>
      <w:color w:val="1F497D" w:themeColor="text2"/>
      <w:sz w:val="18"/>
      <w:szCs w:val="18"/>
    </w:rPr>
  </w:style>
  <w:style w:type="paragraph" w:styleId="af6">
    <w:name w:val="Closing"/>
    <w:basedOn w:val="a1"/>
    <w:link w:val="Char7"/>
    <w:uiPriority w:val="99"/>
    <w:semiHidden/>
    <w:unhideWhenUsed/>
    <w:rsid w:val="005244F9"/>
    <w:pPr>
      <w:ind w:left="4252"/>
    </w:pPr>
  </w:style>
  <w:style w:type="character" w:customStyle="1" w:styleId="Char7">
    <w:name w:val="맺음말 Char"/>
    <w:basedOn w:val="a2"/>
    <w:link w:val="af6"/>
    <w:uiPriority w:val="99"/>
    <w:semiHidden/>
    <w:rsid w:val="005244F9"/>
    <w:rPr>
      <w:rFonts w:ascii="Times New Roman" w:eastAsia="Times New Roman" w:hAnsi="Times New Roman" w:cs="Times New Roman"/>
    </w:rPr>
  </w:style>
  <w:style w:type="paragraph" w:styleId="af7">
    <w:name w:val="Date"/>
    <w:basedOn w:val="a1"/>
    <w:next w:val="a1"/>
    <w:link w:val="Char8"/>
    <w:uiPriority w:val="99"/>
    <w:semiHidden/>
    <w:unhideWhenUsed/>
    <w:rsid w:val="005244F9"/>
  </w:style>
  <w:style w:type="character" w:customStyle="1" w:styleId="Char8">
    <w:name w:val="날짜 Char"/>
    <w:basedOn w:val="a2"/>
    <w:link w:val="af7"/>
    <w:uiPriority w:val="99"/>
    <w:semiHidden/>
    <w:rsid w:val="005244F9"/>
    <w:rPr>
      <w:rFonts w:ascii="Times New Roman" w:eastAsia="Times New Roman" w:hAnsi="Times New Roman" w:cs="Times New Roman"/>
    </w:rPr>
  </w:style>
  <w:style w:type="paragraph" w:styleId="af8">
    <w:name w:val="Document Map"/>
    <w:basedOn w:val="a1"/>
    <w:link w:val="Char9"/>
    <w:uiPriority w:val="99"/>
    <w:semiHidden/>
    <w:unhideWhenUsed/>
    <w:rsid w:val="005244F9"/>
    <w:rPr>
      <w:rFonts w:ascii="Segoe UI" w:hAnsi="Segoe UI" w:cs="Segoe UI"/>
      <w:sz w:val="16"/>
      <w:szCs w:val="16"/>
    </w:rPr>
  </w:style>
  <w:style w:type="character" w:customStyle="1" w:styleId="Char9">
    <w:name w:val="문서 구조 Char"/>
    <w:basedOn w:val="a2"/>
    <w:link w:val="af8"/>
    <w:uiPriority w:val="99"/>
    <w:semiHidden/>
    <w:rsid w:val="005244F9"/>
    <w:rPr>
      <w:rFonts w:ascii="Segoe UI" w:eastAsia="Times New Roman" w:hAnsi="Segoe UI" w:cs="Segoe UI"/>
      <w:sz w:val="16"/>
      <w:szCs w:val="16"/>
    </w:rPr>
  </w:style>
  <w:style w:type="paragraph" w:styleId="af9">
    <w:name w:val="E-mail Signature"/>
    <w:basedOn w:val="a1"/>
    <w:link w:val="Chara"/>
    <w:uiPriority w:val="99"/>
    <w:semiHidden/>
    <w:unhideWhenUsed/>
    <w:rsid w:val="005244F9"/>
  </w:style>
  <w:style w:type="character" w:customStyle="1" w:styleId="Chara">
    <w:name w:val="전자 메일 서명 Char"/>
    <w:basedOn w:val="a2"/>
    <w:link w:val="af9"/>
    <w:uiPriority w:val="99"/>
    <w:semiHidden/>
    <w:rsid w:val="005244F9"/>
    <w:rPr>
      <w:rFonts w:ascii="Times New Roman" w:eastAsia="Times New Roman" w:hAnsi="Times New Roman" w:cs="Times New Roman"/>
    </w:rPr>
  </w:style>
  <w:style w:type="paragraph" w:styleId="afa">
    <w:name w:val="endnote text"/>
    <w:basedOn w:val="a1"/>
    <w:link w:val="Charb"/>
    <w:uiPriority w:val="99"/>
    <w:semiHidden/>
    <w:unhideWhenUsed/>
    <w:rsid w:val="005244F9"/>
    <w:rPr>
      <w:sz w:val="20"/>
      <w:szCs w:val="20"/>
    </w:rPr>
  </w:style>
  <w:style w:type="character" w:customStyle="1" w:styleId="Charb">
    <w:name w:val="미주 텍스트 Char"/>
    <w:basedOn w:val="a2"/>
    <w:link w:val="afa"/>
    <w:uiPriority w:val="99"/>
    <w:semiHidden/>
    <w:rsid w:val="005244F9"/>
    <w:rPr>
      <w:rFonts w:ascii="Times New Roman" w:eastAsia="Times New Roman" w:hAnsi="Times New Roman" w:cs="Times New Roman"/>
      <w:sz w:val="20"/>
      <w:szCs w:val="20"/>
    </w:rPr>
  </w:style>
  <w:style w:type="paragraph" w:styleId="afb">
    <w:name w:val="envelope address"/>
    <w:basedOn w:val="a1"/>
    <w:uiPriority w:val="99"/>
    <w:semiHidden/>
    <w:unhideWhenUsed/>
    <w:rsid w:val="005244F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c">
    <w:name w:val="envelope return"/>
    <w:basedOn w:val="a1"/>
    <w:uiPriority w:val="99"/>
    <w:semiHidden/>
    <w:unhideWhenUsed/>
    <w:rsid w:val="005244F9"/>
    <w:rPr>
      <w:rFonts w:asciiTheme="majorHAnsi" w:eastAsiaTheme="majorEastAsia" w:hAnsiTheme="majorHAnsi" w:cstheme="majorBidi"/>
      <w:sz w:val="20"/>
      <w:szCs w:val="20"/>
    </w:rPr>
  </w:style>
  <w:style w:type="paragraph" w:styleId="afd">
    <w:name w:val="footnote text"/>
    <w:basedOn w:val="a1"/>
    <w:link w:val="Charc"/>
    <w:uiPriority w:val="99"/>
    <w:semiHidden/>
    <w:unhideWhenUsed/>
    <w:rsid w:val="005244F9"/>
    <w:rPr>
      <w:sz w:val="20"/>
      <w:szCs w:val="20"/>
    </w:rPr>
  </w:style>
  <w:style w:type="character" w:customStyle="1" w:styleId="Charc">
    <w:name w:val="각주 텍스트 Char"/>
    <w:basedOn w:val="a2"/>
    <w:link w:val="afd"/>
    <w:uiPriority w:val="99"/>
    <w:semiHidden/>
    <w:rsid w:val="005244F9"/>
    <w:rPr>
      <w:rFonts w:ascii="Times New Roman" w:eastAsia="Times New Roman" w:hAnsi="Times New Roman" w:cs="Times New Roman"/>
      <w:sz w:val="20"/>
      <w:szCs w:val="20"/>
    </w:rPr>
  </w:style>
  <w:style w:type="character" w:customStyle="1" w:styleId="2Char">
    <w:name w:val="제목 2 Char"/>
    <w:basedOn w:val="a2"/>
    <w:link w:val="21"/>
    <w:uiPriority w:val="9"/>
    <w:semiHidden/>
    <w:rsid w:val="005244F9"/>
    <w:rPr>
      <w:rFonts w:asciiTheme="majorHAnsi" w:eastAsiaTheme="majorEastAsia" w:hAnsiTheme="majorHAnsi" w:cstheme="majorBidi"/>
      <w:color w:val="365F91" w:themeColor="accent1" w:themeShade="BF"/>
      <w:sz w:val="26"/>
      <w:szCs w:val="26"/>
    </w:rPr>
  </w:style>
  <w:style w:type="character" w:customStyle="1" w:styleId="3Char">
    <w:name w:val="제목 3 Char"/>
    <w:basedOn w:val="a2"/>
    <w:link w:val="31"/>
    <w:uiPriority w:val="9"/>
    <w:semiHidden/>
    <w:rsid w:val="005244F9"/>
    <w:rPr>
      <w:rFonts w:asciiTheme="majorHAnsi" w:eastAsiaTheme="majorEastAsia" w:hAnsiTheme="majorHAnsi" w:cstheme="majorBidi"/>
      <w:color w:val="243F60" w:themeColor="accent1" w:themeShade="7F"/>
      <w:sz w:val="24"/>
      <w:szCs w:val="24"/>
    </w:rPr>
  </w:style>
  <w:style w:type="character" w:customStyle="1" w:styleId="4Char">
    <w:name w:val="제목 4 Char"/>
    <w:basedOn w:val="a2"/>
    <w:link w:val="41"/>
    <w:uiPriority w:val="9"/>
    <w:semiHidden/>
    <w:rsid w:val="005244F9"/>
    <w:rPr>
      <w:rFonts w:asciiTheme="majorHAnsi" w:eastAsiaTheme="majorEastAsia" w:hAnsiTheme="majorHAnsi" w:cstheme="majorBidi"/>
      <w:i/>
      <w:iCs/>
      <w:color w:val="365F91" w:themeColor="accent1" w:themeShade="BF"/>
    </w:rPr>
  </w:style>
  <w:style w:type="character" w:customStyle="1" w:styleId="5Char">
    <w:name w:val="제목 5 Char"/>
    <w:basedOn w:val="a2"/>
    <w:link w:val="51"/>
    <w:uiPriority w:val="9"/>
    <w:semiHidden/>
    <w:rsid w:val="005244F9"/>
    <w:rPr>
      <w:rFonts w:asciiTheme="majorHAnsi" w:eastAsiaTheme="majorEastAsia" w:hAnsiTheme="majorHAnsi" w:cstheme="majorBidi"/>
      <w:color w:val="365F91" w:themeColor="accent1" w:themeShade="BF"/>
    </w:rPr>
  </w:style>
  <w:style w:type="character" w:customStyle="1" w:styleId="6Char">
    <w:name w:val="제목 6 Char"/>
    <w:basedOn w:val="a2"/>
    <w:link w:val="6"/>
    <w:uiPriority w:val="9"/>
    <w:semiHidden/>
    <w:rsid w:val="005244F9"/>
    <w:rPr>
      <w:rFonts w:asciiTheme="majorHAnsi" w:eastAsiaTheme="majorEastAsia" w:hAnsiTheme="majorHAnsi" w:cstheme="majorBidi"/>
      <w:color w:val="243F60" w:themeColor="accent1" w:themeShade="7F"/>
    </w:rPr>
  </w:style>
  <w:style w:type="character" w:customStyle="1" w:styleId="7Char">
    <w:name w:val="제목 7 Char"/>
    <w:basedOn w:val="a2"/>
    <w:link w:val="7"/>
    <w:uiPriority w:val="9"/>
    <w:semiHidden/>
    <w:rsid w:val="005244F9"/>
    <w:rPr>
      <w:rFonts w:asciiTheme="majorHAnsi" w:eastAsiaTheme="majorEastAsia" w:hAnsiTheme="majorHAnsi" w:cstheme="majorBidi"/>
      <w:i/>
      <w:iCs/>
      <w:color w:val="243F60" w:themeColor="accent1" w:themeShade="7F"/>
    </w:rPr>
  </w:style>
  <w:style w:type="character" w:customStyle="1" w:styleId="8Char">
    <w:name w:val="제목 8 Char"/>
    <w:basedOn w:val="a2"/>
    <w:link w:val="8"/>
    <w:uiPriority w:val="9"/>
    <w:semiHidden/>
    <w:rsid w:val="005244F9"/>
    <w:rPr>
      <w:rFonts w:asciiTheme="majorHAnsi" w:eastAsiaTheme="majorEastAsia" w:hAnsiTheme="majorHAnsi" w:cstheme="majorBidi"/>
      <w:color w:val="272727" w:themeColor="text1" w:themeTint="D8"/>
      <w:sz w:val="21"/>
      <w:szCs w:val="21"/>
    </w:rPr>
  </w:style>
  <w:style w:type="character" w:customStyle="1" w:styleId="9Char">
    <w:name w:val="제목 9 Char"/>
    <w:basedOn w:val="a2"/>
    <w:link w:val="9"/>
    <w:uiPriority w:val="9"/>
    <w:semiHidden/>
    <w:rsid w:val="005244F9"/>
    <w:rPr>
      <w:rFonts w:asciiTheme="majorHAnsi" w:eastAsiaTheme="majorEastAsia" w:hAnsiTheme="majorHAnsi" w:cstheme="majorBidi"/>
      <w:i/>
      <w:iCs/>
      <w:color w:val="272727" w:themeColor="text1" w:themeTint="D8"/>
      <w:sz w:val="21"/>
      <w:szCs w:val="21"/>
    </w:rPr>
  </w:style>
  <w:style w:type="paragraph" w:styleId="HTML">
    <w:name w:val="HTML Address"/>
    <w:basedOn w:val="a1"/>
    <w:link w:val="HTMLChar"/>
    <w:uiPriority w:val="99"/>
    <w:semiHidden/>
    <w:unhideWhenUsed/>
    <w:rsid w:val="005244F9"/>
    <w:rPr>
      <w:i/>
      <w:iCs/>
    </w:rPr>
  </w:style>
  <w:style w:type="character" w:customStyle="1" w:styleId="HTMLChar">
    <w:name w:val="HTML 주소 Char"/>
    <w:basedOn w:val="a2"/>
    <w:link w:val="HTML"/>
    <w:uiPriority w:val="99"/>
    <w:semiHidden/>
    <w:rsid w:val="005244F9"/>
    <w:rPr>
      <w:rFonts w:ascii="Times New Roman" w:eastAsia="Times New Roman" w:hAnsi="Times New Roman" w:cs="Times New Roman"/>
      <w:i/>
      <w:iCs/>
    </w:rPr>
  </w:style>
  <w:style w:type="paragraph" w:styleId="HTML0">
    <w:name w:val="HTML Preformatted"/>
    <w:basedOn w:val="a1"/>
    <w:link w:val="HTMLChar0"/>
    <w:uiPriority w:val="99"/>
    <w:semiHidden/>
    <w:unhideWhenUsed/>
    <w:rsid w:val="005244F9"/>
    <w:rPr>
      <w:rFonts w:ascii="Consolas" w:hAnsi="Consolas"/>
      <w:sz w:val="20"/>
      <w:szCs w:val="20"/>
    </w:rPr>
  </w:style>
  <w:style w:type="character" w:customStyle="1" w:styleId="HTMLChar0">
    <w:name w:val="미리 서식이 지정된 HTML Char"/>
    <w:basedOn w:val="a2"/>
    <w:link w:val="HTML0"/>
    <w:uiPriority w:val="99"/>
    <w:semiHidden/>
    <w:rsid w:val="005244F9"/>
    <w:rPr>
      <w:rFonts w:ascii="Consolas" w:eastAsia="Times New Roman" w:hAnsi="Consolas" w:cs="Times New Roman"/>
      <w:sz w:val="20"/>
      <w:szCs w:val="20"/>
    </w:rPr>
  </w:style>
  <w:style w:type="paragraph" w:styleId="10">
    <w:name w:val="index 1"/>
    <w:basedOn w:val="a1"/>
    <w:next w:val="a1"/>
    <w:autoRedefine/>
    <w:uiPriority w:val="99"/>
    <w:semiHidden/>
    <w:unhideWhenUsed/>
    <w:rsid w:val="005244F9"/>
    <w:pPr>
      <w:ind w:left="220" w:hanging="220"/>
    </w:pPr>
  </w:style>
  <w:style w:type="paragraph" w:styleId="25">
    <w:name w:val="index 2"/>
    <w:basedOn w:val="a1"/>
    <w:next w:val="a1"/>
    <w:autoRedefine/>
    <w:uiPriority w:val="99"/>
    <w:semiHidden/>
    <w:unhideWhenUsed/>
    <w:rsid w:val="005244F9"/>
    <w:pPr>
      <w:ind w:left="440" w:hanging="220"/>
    </w:pPr>
  </w:style>
  <w:style w:type="paragraph" w:styleId="34">
    <w:name w:val="index 3"/>
    <w:basedOn w:val="a1"/>
    <w:next w:val="a1"/>
    <w:autoRedefine/>
    <w:uiPriority w:val="99"/>
    <w:semiHidden/>
    <w:unhideWhenUsed/>
    <w:rsid w:val="005244F9"/>
    <w:pPr>
      <w:ind w:left="660" w:hanging="220"/>
    </w:pPr>
  </w:style>
  <w:style w:type="paragraph" w:styleId="42">
    <w:name w:val="index 4"/>
    <w:basedOn w:val="a1"/>
    <w:next w:val="a1"/>
    <w:autoRedefine/>
    <w:uiPriority w:val="99"/>
    <w:semiHidden/>
    <w:unhideWhenUsed/>
    <w:rsid w:val="005244F9"/>
    <w:pPr>
      <w:ind w:left="880" w:hanging="220"/>
    </w:pPr>
  </w:style>
  <w:style w:type="paragraph" w:styleId="52">
    <w:name w:val="index 5"/>
    <w:basedOn w:val="a1"/>
    <w:next w:val="a1"/>
    <w:autoRedefine/>
    <w:uiPriority w:val="99"/>
    <w:semiHidden/>
    <w:unhideWhenUsed/>
    <w:rsid w:val="005244F9"/>
    <w:pPr>
      <w:ind w:left="1100" w:hanging="220"/>
    </w:pPr>
  </w:style>
  <w:style w:type="paragraph" w:styleId="60">
    <w:name w:val="index 6"/>
    <w:basedOn w:val="a1"/>
    <w:next w:val="a1"/>
    <w:autoRedefine/>
    <w:uiPriority w:val="99"/>
    <w:semiHidden/>
    <w:unhideWhenUsed/>
    <w:rsid w:val="005244F9"/>
    <w:pPr>
      <w:ind w:left="1320" w:hanging="220"/>
    </w:pPr>
  </w:style>
  <w:style w:type="paragraph" w:styleId="70">
    <w:name w:val="index 7"/>
    <w:basedOn w:val="a1"/>
    <w:next w:val="a1"/>
    <w:autoRedefine/>
    <w:uiPriority w:val="99"/>
    <w:semiHidden/>
    <w:unhideWhenUsed/>
    <w:rsid w:val="005244F9"/>
    <w:pPr>
      <w:ind w:left="1540" w:hanging="220"/>
    </w:pPr>
  </w:style>
  <w:style w:type="paragraph" w:styleId="80">
    <w:name w:val="index 8"/>
    <w:basedOn w:val="a1"/>
    <w:next w:val="a1"/>
    <w:autoRedefine/>
    <w:uiPriority w:val="99"/>
    <w:semiHidden/>
    <w:unhideWhenUsed/>
    <w:rsid w:val="005244F9"/>
    <w:pPr>
      <w:ind w:left="1760" w:hanging="220"/>
    </w:pPr>
  </w:style>
  <w:style w:type="paragraph" w:styleId="90">
    <w:name w:val="index 9"/>
    <w:basedOn w:val="a1"/>
    <w:next w:val="a1"/>
    <w:autoRedefine/>
    <w:uiPriority w:val="99"/>
    <w:semiHidden/>
    <w:unhideWhenUsed/>
    <w:rsid w:val="005244F9"/>
    <w:pPr>
      <w:ind w:left="1980" w:hanging="220"/>
    </w:pPr>
  </w:style>
  <w:style w:type="paragraph" w:styleId="afe">
    <w:name w:val="index heading"/>
    <w:basedOn w:val="a1"/>
    <w:next w:val="10"/>
    <w:uiPriority w:val="99"/>
    <w:semiHidden/>
    <w:unhideWhenUsed/>
    <w:rsid w:val="005244F9"/>
    <w:rPr>
      <w:rFonts w:asciiTheme="majorHAnsi" w:eastAsiaTheme="majorEastAsia" w:hAnsiTheme="majorHAnsi" w:cstheme="majorBidi"/>
      <w:b/>
      <w:bCs/>
    </w:rPr>
  </w:style>
  <w:style w:type="paragraph" w:styleId="aff">
    <w:name w:val="Intense Quote"/>
    <w:basedOn w:val="a1"/>
    <w:next w:val="a1"/>
    <w:link w:val="Chard"/>
    <w:uiPriority w:val="30"/>
    <w:qFormat/>
    <w:rsid w:val="005244F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d">
    <w:name w:val="강한 인용 Char"/>
    <w:basedOn w:val="a2"/>
    <w:link w:val="aff"/>
    <w:uiPriority w:val="30"/>
    <w:rsid w:val="005244F9"/>
    <w:rPr>
      <w:rFonts w:ascii="Times New Roman" w:eastAsia="Times New Roman" w:hAnsi="Times New Roman" w:cs="Times New Roman"/>
      <w:i/>
      <w:iCs/>
      <w:color w:val="4F81BD" w:themeColor="accent1"/>
    </w:rPr>
  </w:style>
  <w:style w:type="paragraph" w:styleId="aff0">
    <w:name w:val="List"/>
    <w:basedOn w:val="a1"/>
    <w:uiPriority w:val="99"/>
    <w:semiHidden/>
    <w:unhideWhenUsed/>
    <w:rsid w:val="005244F9"/>
    <w:pPr>
      <w:ind w:left="283" w:hanging="283"/>
      <w:contextualSpacing/>
    </w:pPr>
  </w:style>
  <w:style w:type="paragraph" w:styleId="26">
    <w:name w:val="List 2"/>
    <w:basedOn w:val="a1"/>
    <w:uiPriority w:val="99"/>
    <w:semiHidden/>
    <w:unhideWhenUsed/>
    <w:rsid w:val="005244F9"/>
    <w:pPr>
      <w:ind w:left="566" w:hanging="283"/>
      <w:contextualSpacing/>
    </w:pPr>
  </w:style>
  <w:style w:type="paragraph" w:styleId="35">
    <w:name w:val="List 3"/>
    <w:basedOn w:val="a1"/>
    <w:uiPriority w:val="99"/>
    <w:semiHidden/>
    <w:unhideWhenUsed/>
    <w:rsid w:val="005244F9"/>
    <w:pPr>
      <w:ind w:left="849" w:hanging="283"/>
      <w:contextualSpacing/>
    </w:pPr>
  </w:style>
  <w:style w:type="paragraph" w:styleId="43">
    <w:name w:val="List 4"/>
    <w:basedOn w:val="a1"/>
    <w:uiPriority w:val="99"/>
    <w:semiHidden/>
    <w:unhideWhenUsed/>
    <w:rsid w:val="005244F9"/>
    <w:pPr>
      <w:ind w:left="1132" w:hanging="283"/>
      <w:contextualSpacing/>
    </w:pPr>
  </w:style>
  <w:style w:type="paragraph" w:styleId="53">
    <w:name w:val="List 5"/>
    <w:basedOn w:val="a1"/>
    <w:uiPriority w:val="99"/>
    <w:semiHidden/>
    <w:unhideWhenUsed/>
    <w:rsid w:val="005244F9"/>
    <w:pPr>
      <w:ind w:left="1415" w:hanging="283"/>
      <w:contextualSpacing/>
    </w:pPr>
  </w:style>
  <w:style w:type="paragraph" w:styleId="a0">
    <w:name w:val="List Bullet"/>
    <w:basedOn w:val="a1"/>
    <w:uiPriority w:val="99"/>
    <w:semiHidden/>
    <w:unhideWhenUsed/>
    <w:rsid w:val="005244F9"/>
    <w:pPr>
      <w:numPr>
        <w:numId w:val="16"/>
      </w:numPr>
      <w:contextualSpacing/>
    </w:pPr>
  </w:style>
  <w:style w:type="paragraph" w:styleId="20">
    <w:name w:val="List Bullet 2"/>
    <w:basedOn w:val="a1"/>
    <w:uiPriority w:val="99"/>
    <w:semiHidden/>
    <w:unhideWhenUsed/>
    <w:rsid w:val="005244F9"/>
    <w:pPr>
      <w:numPr>
        <w:numId w:val="17"/>
      </w:numPr>
      <w:contextualSpacing/>
    </w:pPr>
  </w:style>
  <w:style w:type="paragraph" w:styleId="30">
    <w:name w:val="List Bullet 3"/>
    <w:basedOn w:val="a1"/>
    <w:uiPriority w:val="99"/>
    <w:semiHidden/>
    <w:unhideWhenUsed/>
    <w:rsid w:val="005244F9"/>
    <w:pPr>
      <w:numPr>
        <w:numId w:val="18"/>
      </w:numPr>
      <w:contextualSpacing/>
    </w:pPr>
  </w:style>
  <w:style w:type="paragraph" w:styleId="40">
    <w:name w:val="List Bullet 4"/>
    <w:basedOn w:val="a1"/>
    <w:uiPriority w:val="99"/>
    <w:semiHidden/>
    <w:unhideWhenUsed/>
    <w:rsid w:val="005244F9"/>
    <w:pPr>
      <w:numPr>
        <w:numId w:val="19"/>
      </w:numPr>
      <w:contextualSpacing/>
    </w:pPr>
  </w:style>
  <w:style w:type="paragraph" w:styleId="50">
    <w:name w:val="List Bullet 5"/>
    <w:basedOn w:val="a1"/>
    <w:uiPriority w:val="99"/>
    <w:semiHidden/>
    <w:unhideWhenUsed/>
    <w:rsid w:val="005244F9"/>
    <w:pPr>
      <w:numPr>
        <w:numId w:val="20"/>
      </w:numPr>
      <w:contextualSpacing/>
    </w:pPr>
  </w:style>
  <w:style w:type="paragraph" w:styleId="aff1">
    <w:name w:val="List Continue"/>
    <w:basedOn w:val="a1"/>
    <w:uiPriority w:val="99"/>
    <w:semiHidden/>
    <w:unhideWhenUsed/>
    <w:rsid w:val="005244F9"/>
    <w:pPr>
      <w:spacing w:after="120"/>
      <w:ind w:left="283"/>
      <w:contextualSpacing/>
    </w:pPr>
  </w:style>
  <w:style w:type="paragraph" w:styleId="27">
    <w:name w:val="List Continue 2"/>
    <w:basedOn w:val="a1"/>
    <w:uiPriority w:val="99"/>
    <w:semiHidden/>
    <w:unhideWhenUsed/>
    <w:rsid w:val="005244F9"/>
    <w:pPr>
      <w:spacing w:after="120"/>
      <w:ind w:left="566"/>
      <w:contextualSpacing/>
    </w:pPr>
  </w:style>
  <w:style w:type="paragraph" w:styleId="36">
    <w:name w:val="List Continue 3"/>
    <w:basedOn w:val="a1"/>
    <w:uiPriority w:val="99"/>
    <w:semiHidden/>
    <w:unhideWhenUsed/>
    <w:rsid w:val="005244F9"/>
    <w:pPr>
      <w:spacing w:after="120"/>
      <w:ind w:left="849"/>
      <w:contextualSpacing/>
    </w:pPr>
  </w:style>
  <w:style w:type="paragraph" w:styleId="44">
    <w:name w:val="List Continue 4"/>
    <w:basedOn w:val="a1"/>
    <w:uiPriority w:val="99"/>
    <w:semiHidden/>
    <w:unhideWhenUsed/>
    <w:rsid w:val="005244F9"/>
    <w:pPr>
      <w:spacing w:after="120"/>
      <w:ind w:left="1132"/>
      <w:contextualSpacing/>
    </w:pPr>
  </w:style>
  <w:style w:type="paragraph" w:styleId="54">
    <w:name w:val="List Continue 5"/>
    <w:basedOn w:val="a1"/>
    <w:uiPriority w:val="99"/>
    <w:semiHidden/>
    <w:unhideWhenUsed/>
    <w:rsid w:val="005244F9"/>
    <w:pPr>
      <w:spacing w:after="120"/>
      <w:ind w:left="1415"/>
      <w:contextualSpacing/>
    </w:pPr>
  </w:style>
  <w:style w:type="paragraph" w:styleId="a">
    <w:name w:val="List Number"/>
    <w:basedOn w:val="a1"/>
    <w:uiPriority w:val="99"/>
    <w:semiHidden/>
    <w:unhideWhenUsed/>
    <w:rsid w:val="005244F9"/>
    <w:pPr>
      <w:numPr>
        <w:numId w:val="21"/>
      </w:numPr>
      <w:contextualSpacing/>
    </w:pPr>
  </w:style>
  <w:style w:type="paragraph" w:styleId="2">
    <w:name w:val="List Number 2"/>
    <w:basedOn w:val="a1"/>
    <w:uiPriority w:val="99"/>
    <w:semiHidden/>
    <w:unhideWhenUsed/>
    <w:rsid w:val="005244F9"/>
    <w:pPr>
      <w:numPr>
        <w:numId w:val="22"/>
      </w:numPr>
      <w:contextualSpacing/>
    </w:pPr>
  </w:style>
  <w:style w:type="paragraph" w:styleId="3">
    <w:name w:val="List Number 3"/>
    <w:basedOn w:val="a1"/>
    <w:uiPriority w:val="99"/>
    <w:semiHidden/>
    <w:unhideWhenUsed/>
    <w:rsid w:val="005244F9"/>
    <w:pPr>
      <w:numPr>
        <w:numId w:val="23"/>
      </w:numPr>
      <w:contextualSpacing/>
    </w:pPr>
  </w:style>
  <w:style w:type="paragraph" w:styleId="4">
    <w:name w:val="List Number 4"/>
    <w:basedOn w:val="a1"/>
    <w:uiPriority w:val="99"/>
    <w:semiHidden/>
    <w:unhideWhenUsed/>
    <w:rsid w:val="005244F9"/>
    <w:pPr>
      <w:numPr>
        <w:numId w:val="24"/>
      </w:numPr>
      <w:contextualSpacing/>
    </w:pPr>
  </w:style>
  <w:style w:type="paragraph" w:styleId="5">
    <w:name w:val="List Number 5"/>
    <w:basedOn w:val="a1"/>
    <w:uiPriority w:val="99"/>
    <w:semiHidden/>
    <w:unhideWhenUsed/>
    <w:rsid w:val="005244F9"/>
    <w:pPr>
      <w:numPr>
        <w:numId w:val="25"/>
      </w:numPr>
      <w:contextualSpacing/>
    </w:pPr>
  </w:style>
  <w:style w:type="paragraph" w:styleId="aff2">
    <w:name w:val="macro"/>
    <w:link w:val="Chare"/>
    <w:uiPriority w:val="99"/>
    <w:semiHidden/>
    <w:unhideWhenUsed/>
    <w:rsid w:val="005244F9"/>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Chare">
    <w:name w:val="매크로 텍스트 Char"/>
    <w:basedOn w:val="a2"/>
    <w:link w:val="aff2"/>
    <w:uiPriority w:val="99"/>
    <w:semiHidden/>
    <w:rsid w:val="005244F9"/>
    <w:rPr>
      <w:rFonts w:ascii="Consolas" w:eastAsia="Times New Roman" w:hAnsi="Consolas" w:cs="Times New Roman"/>
      <w:sz w:val="20"/>
      <w:szCs w:val="20"/>
    </w:rPr>
  </w:style>
  <w:style w:type="paragraph" w:styleId="aff3">
    <w:name w:val="Message Header"/>
    <w:basedOn w:val="a1"/>
    <w:link w:val="Charf"/>
    <w:uiPriority w:val="99"/>
    <w:semiHidden/>
    <w:unhideWhenUsed/>
    <w:rsid w:val="005244F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Charf">
    <w:name w:val="메시지 머리글 Char"/>
    <w:basedOn w:val="a2"/>
    <w:link w:val="aff3"/>
    <w:uiPriority w:val="99"/>
    <w:semiHidden/>
    <w:rsid w:val="005244F9"/>
    <w:rPr>
      <w:rFonts w:asciiTheme="majorHAnsi" w:eastAsiaTheme="majorEastAsia" w:hAnsiTheme="majorHAnsi" w:cstheme="majorBidi"/>
      <w:sz w:val="24"/>
      <w:szCs w:val="24"/>
      <w:shd w:val="pct20" w:color="auto" w:fill="auto"/>
    </w:rPr>
  </w:style>
  <w:style w:type="paragraph" w:styleId="aff4">
    <w:name w:val="Normal (Web)"/>
    <w:basedOn w:val="a1"/>
    <w:uiPriority w:val="99"/>
    <w:semiHidden/>
    <w:unhideWhenUsed/>
    <w:rsid w:val="005244F9"/>
    <w:rPr>
      <w:sz w:val="24"/>
      <w:szCs w:val="24"/>
    </w:rPr>
  </w:style>
  <w:style w:type="paragraph" w:styleId="aff5">
    <w:name w:val="Normal Indent"/>
    <w:basedOn w:val="a1"/>
    <w:uiPriority w:val="99"/>
    <w:semiHidden/>
    <w:unhideWhenUsed/>
    <w:rsid w:val="005244F9"/>
    <w:pPr>
      <w:ind w:left="720"/>
    </w:pPr>
  </w:style>
  <w:style w:type="paragraph" w:styleId="aff6">
    <w:name w:val="Note Heading"/>
    <w:basedOn w:val="a1"/>
    <w:next w:val="a1"/>
    <w:link w:val="Charf0"/>
    <w:uiPriority w:val="99"/>
    <w:semiHidden/>
    <w:unhideWhenUsed/>
    <w:rsid w:val="005244F9"/>
  </w:style>
  <w:style w:type="character" w:customStyle="1" w:styleId="Charf0">
    <w:name w:val="각주/미주 머리글 Char"/>
    <w:basedOn w:val="a2"/>
    <w:link w:val="aff6"/>
    <w:uiPriority w:val="99"/>
    <w:semiHidden/>
    <w:rsid w:val="005244F9"/>
    <w:rPr>
      <w:rFonts w:ascii="Times New Roman" w:eastAsia="Times New Roman" w:hAnsi="Times New Roman" w:cs="Times New Roman"/>
    </w:rPr>
  </w:style>
  <w:style w:type="paragraph" w:styleId="aff7">
    <w:name w:val="Plain Text"/>
    <w:basedOn w:val="a1"/>
    <w:link w:val="Charf1"/>
    <w:uiPriority w:val="99"/>
    <w:semiHidden/>
    <w:unhideWhenUsed/>
    <w:rsid w:val="005244F9"/>
    <w:rPr>
      <w:rFonts w:ascii="Consolas" w:hAnsi="Consolas"/>
      <w:sz w:val="21"/>
      <w:szCs w:val="21"/>
    </w:rPr>
  </w:style>
  <w:style w:type="character" w:customStyle="1" w:styleId="Charf1">
    <w:name w:val="글자만 Char"/>
    <w:basedOn w:val="a2"/>
    <w:link w:val="aff7"/>
    <w:uiPriority w:val="99"/>
    <w:semiHidden/>
    <w:rsid w:val="005244F9"/>
    <w:rPr>
      <w:rFonts w:ascii="Consolas" w:eastAsia="Times New Roman" w:hAnsi="Consolas" w:cs="Times New Roman"/>
      <w:sz w:val="21"/>
      <w:szCs w:val="21"/>
    </w:rPr>
  </w:style>
  <w:style w:type="paragraph" w:styleId="aff8">
    <w:name w:val="Quote"/>
    <w:basedOn w:val="a1"/>
    <w:next w:val="a1"/>
    <w:link w:val="Charf2"/>
    <w:uiPriority w:val="29"/>
    <w:qFormat/>
    <w:rsid w:val="005244F9"/>
    <w:pPr>
      <w:spacing w:before="200" w:after="160"/>
      <w:ind w:left="864" w:right="864"/>
      <w:jc w:val="center"/>
    </w:pPr>
    <w:rPr>
      <w:i/>
      <w:iCs/>
      <w:color w:val="404040" w:themeColor="text1" w:themeTint="BF"/>
    </w:rPr>
  </w:style>
  <w:style w:type="character" w:customStyle="1" w:styleId="Charf2">
    <w:name w:val="인용 Char"/>
    <w:basedOn w:val="a2"/>
    <w:link w:val="aff8"/>
    <w:uiPriority w:val="29"/>
    <w:rsid w:val="005244F9"/>
    <w:rPr>
      <w:rFonts w:ascii="Times New Roman" w:eastAsia="Times New Roman" w:hAnsi="Times New Roman" w:cs="Times New Roman"/>
      <w:i/>
      <w:iCs/>
      <w:color w:val="404040" w:themeColor="text1" w:themeTint="BF"/>
    </w:rPr>
  </w:style>
  <w:style w:type="paragraph" w:styleId="aff9">
    <w:name w:val="Salutation"/>
    <w:basedOn w:val="a1"/>
    <w:next w:val="a1"/>
    <w:link w:val="Charf3"/>
    <w:uiPriority w:val="99"/>
    <w:semiHidden/>
    <w:unhideWhenUsed/>
    <w:rsid w:val="005244F9"/>
  </w:style>
  <w:style w:type="character" w:customStyle="1" w:styleId="Charf3">
    <w:name w:val="인사말 Char"/>
    <w:basedOn w:val="a2"/>
    <w:link w:val="aff9"/>
    <w:uiPriority w:val="99"/>
    <w:semiHidden/>
    <w:rsid w:val="005244F9"/>
    <w:rPr>
      <w:rFonts w:ascii="Times New Roman" w:eastAsia="Times New Roman" w:hAnsi="Times New Roman" w:cs="Times New Roman"/>
    </w:rPr>
  </w:style>
  <w:style w:type="paragraph" w:styleId="affa">
    <w:name w:val="Signature"/>
    <w:basedOn w:val="a1"/>
    <w:link w:val="Charf4"/>
    <w:uiPriority w:val="99"/>
    <w:semiHidden/>
    <w:unhideWhenUsed/>
    <w:rsid w:val="005244F9"/>
    <w:pPr>
      <w:ind w:left="4252"/>
    </w:pPr>
  </w:style>
  <w:style w:type="character" w:customStyle="1" w:styleId="Charf4">
    <w:name w:val="서명 Char"/>
    <w:basedOn w:val="a2"/>
    <w:link w:val="affa"/>
    <w:uiPriority w:val="99"/>
    <w:semiHidden/>
    <w:rsid w:val="005244F9"/>
    <w:rPr>
      <w:rFonts w:ascii="Times New Roman" w:eastAsia="Times New Roman" w:hAnsi="Times New Roman" w:cs="Times New Roman"/>
    </w:rPr>
  </w:style>
  <w:style w:type="paragraph" w:styleId="affb">
    <w:name w:val="Subtitle"/>
    <w:basedOn w:val="a1"/>
    <w:next w:val="a1"/>
    <w:link w:val="Charf5"/>
    <w:uiPriority w:val="11"/>
    <w:qFormat/>
    <w:rsid w:val="005244F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f5">
    <w:name w:val="부제 Char"/>
    <w:basedOn w:val="a2"/>
    <w:link w:val="affb"/>
    <w:uiPriority w:val="11"/>
    <w:rsid w:val="005244F9"/>
    <w:rPr>
      <w:color w:val="5A5A5A" w:themeColor="text1" w:themeTint="A5"/>
      <w:spacing w:val="15"/>
    </w:rPr>
  </w:style>
  <w:style w:type="paragraph" w:styleId="affc">
    <w:name w:val="table of authorities"/>
    <w:basedOn w:val="a1"/>
    <w:next w:val="a1"/>
    <w:uiPriority w:val="99"/>
    <w:semiHidden/>
    <w:unhideWhenUsed/>
    <w:rsid w:val="005244F9"/>
    <w:pPr>
      <w:ind w:left="220" w:hanging="220"/>
    </w:pPr>
  </w:style>
  <w:style w:type="paragraph" w:styleId="affd">
    <w:name w:val="table of figures"/>
    <w:basedOn w:val="a1"/>
    <w:next w:val="a1"/>
    <w:uiPriority w:val="99"/>
    <w:semiHidden/>
    <w:unhideWhenUsed/>
    <w:rsid w:val="005244F9"/>
  </w:style>
  <w:style w:type="paragraph" w:styleId="affe">
    <w:name w:val="Title"/>
    <w:basedOn w:val="a1"/>
    <w:next w:val="a1"/>
    <w:link w:val="Charf6"/>
    <w:uiPriority w:val="10"/>
    <w:qFormat/>
    <w:rsid w:val="005244F9"/>
    <w:pPr>
      <w:contextualSpacing/>
    </w:pPr>
    <w:rPr>
      <w:rFonts w:asciiTheme="majorHAnsi" w:eastAsiaTheme="majorEastAsia" w:hAnsiTheme="majorHAnsi" w:cstheme="majorBidi"/>
      <w:spacing w:val="-10"/>
      <w:kern w:val="28"/>
      <w:sz w:val="56"/>
      <w:szCs w:val="56"/>
    </w:rPr>
  </w:style>
  <w:style w:type="character" w:customStyle="1" w:styleId="Charf6">
    <w:name w:val="제목 Char"/>
    <w:basedOn w:val="a2"/>
    <w:link w:val="affe"/>
    <w:uiPriority w:val="10"/>
    <w:rsid w:val="005244F9"/>
    <w:rPr>
      <w:rFonts w:asciiTheme="majorHAnsi" w:eastAsiaTheme="majorEastAsia" w:hAnsiTheme="majorHAnsi" w:cstheme="majorBidi"/>
      <w:spacing w:val="-10"/>
      <w:kern w:val="28"/>
      <w:sz w:val="56"/>
      <w:szCs w:val="56"/>
    </w:rPr>
  </w:style>
  <w:style w:type="paragraph" w:styleId="afff">
    <w:name w:val="toa heading"/>
    <w:basedOn w:val="a1"/>
    <w:next w:val="a1"/>
    <w:uiPriority w:val="99"/>
    <w:semiHidden/>
    <w:unhideWhenUsed/>
    <w:rsid w:val="005244F9"/>
    <w:pPr>
      <w:spacing w:before="120"/>
    </w:pPr>
    <w:rPr>
      <w:rFonts w:asciiTheme="majorHAnsi" w:eastAsiaTheme="majorEastAsia" w:hAnsiTheme="majorHAnsi" w:cstheme="majorBidi"/>
      <w:b/>
      <w:bCs/>
      <w:sz w:val="24"/>
      <w:szCs w:val="24"/>
    </w:rPr>
  </w:style>
  <w:style w:type="paragraph" w:styleId="11">
    <w:name w:val="toc 1"/>
    <w:basedOn w:val="a1"/>
    <w:next w:val="a1"/>
    <w:autoRedefine/>
    <w:uiPriority w:val="39"/>
    <w:semiHidden/>
    <w:unhideWhenUsed/>
    <w:rsid w:val="005244F9"/>
    <w:pPr>
      <w:spacing w:after="100"/>
    </w:pPr>
  </w:style>
  <w:style w:type="paragraph" w:styleId="28">
    <w:name w:val="toc 2"/>
    <w:basedOn w:val="a1"/>
    <w:next w:val="a1"/>
    <w:autoRedefine/>
    <w:uiPriority w:val="39"/>
    <w:semiHidden/>
    <w:unhideWhenUsed/>
    <w:rsid w:val="005244F9"/>
    <w:pPr>
      <w:spacing w:after="100"/>
      <w:ind w:left="220"/>
    </w:pPr>
  </w:style>
  <w:style w:type="paragraph" w:styleId="37">
    <w:name w:val="toc 3"/>
    <w:basedOn w:val="a1"/>
    <w:next w:val="a1"/>
    <w:autoRedefine/>
    <w:uiPriority w:val="39"/>
    <w:semiHidden/>
    <w:unhideWhenUsed/>
    <w:rsid w:val="005244F9"/>
    <w:pPr>
      <w:spacing w:after="100"/>
      <w:ind w:left="440"/>
    </w:pPr>
  </w:style>
  <w:style w:type="paragraph" w:styleId="45">
    <w:name w:val="toc 4"/>
    <w:basedOn w:val="a1"/>
    <w:next w:val="a1"/>
    <w:autoRedefine/>
    <w:uiPriority w:val="39"/>
    <w:semiHidden/>
    <w:unhideWhenUsed/>
    <w:rsid w:val="005244F9"/>
    <w:pPr>
      <w:spacing w:after="100"/>
      <w:ind w:left="660"/>
    </w:pPr>
  </w:style>
  <w:style w:type="paragraph" w:styleId="55">
    <w:name w:val="toc 5"/>
    <w:basedOn w:val="a1"/>
    <w:next w:val="a1"/>
    <w:autoRedefine/>
    <w:uiPriority w:val="39"/>
    <w:semiHidden/>
    <w:unhideWhenUsed/>
    <w:rsid w:val="005244F9"/>
    <w:pPr>
      <w:spacing w:after="100"/>
      <w:ind w:left="880"/>
    </w:pPr>
  </w:style>
  <w:style w:type="paragraph" w:styleId="61">
    <w:name w:val="toc 6"/>
    <w:basedOn w:val="a1"/>
    <w:next w:val="a1"/>
    <w:autoRedefine/>
    <w:uiPriority w:val="39"/>
    <w:semiHidden/>
    <w:unhideWhenUsed/>
    <w:rsid w:val="005244F9"/>
    <w:pPr>
      <w:spacing w:after="100"/>
      <w:ind w:left="1100"/>
    </w:pPr>
  </w:style>
  <w:style w:type="paragraph" w:styleId="71">
    <w:name w:val="toc 7"/>
    <w:basedOn w:val="a1"/>
    <w:next w:val="a1"/>
    <w:autoRedefine/>
    <w:uiPriority w:val="39"/>
    <w:semiHidden/>
    <w:unhideWhenUsed/>
    <w:rsid w:val="005244F9"/>
    <w:pPr>
      <w:spacing w:after="100"/>
      <w:ind w:left="1320"/>
    </w:pPr>
  </w:style>
  <w:style w:type="paragraph" w:styleId="81">
    <w:name w:val="toc 8"/>
    <w:basedOn w:val="a1"/>
    <w:next w:val="a1"/>
    <w:autoRedefine/>
    <w:uiPriority w:val="39"/>
    <w:semiHidden/>
    <w:unhideWhenUsed/>
    <w:rsid w:val="005244F9"/>
    <w:pPr>
      <w:spacing w:after="100"/>
      <w:ind w:left="1540"/>
    </w:pPr>
  </w:style>
  <w:style w:type="paragraph" w:styleId="91">
    <w:name w:val="toc 9"/>
    <w:basedOn w:val="a1"/>
    <w:next w:val="a1"/>
    <w:autoRedefine/>
    <w:uiPriority w:val="39"/>
    <w:semiHidden/>
    <w:unhideWhenUsed/>
    <w:rsid w:val="005244F9"/>
    <w:pPr>
      <w:spacing w:after="100"/>
      <w:ind w:left="1760"/>
    </w:pPr>
  </w:style>
  <w:style w:type="paragraph" w:styleId="TOC">
    <w:name w:val="TOC Heading"/>
    <w:basedOn w:val="1"/>
    <w:next w:val="a1"/>
    <w:uiPriority w:val="39"/>
    <w:semiHidden/>
    <w:unhideWhenUsed/>
    <w:qFormat/>
    <w:rsid w:val="005244F9"/>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paragraph" w:styleId="afff0">
    <w:name w:val="Revision"/>
    <w:hidden/>
    <w:uiPriority w:val="99"/>
    <w:semiHidden/>
    <w:rsid w:val="00B442CD"/>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53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2.png"/><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ema.europa.eu/"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image" Target="media/image15.png"/><Relationship Id="rId10" Type="http://schemas.openxmlformats.org/officeDocument/2006/relationships/hyperlink" Target="http://www.ema.europa.eu/" TargetMode="External"/><Relationship Id="rId19" Type="http://schemas.openxmlformats.org/officeDocument/2006/relationships/footer" Target="footer1.xm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5.jpeg"/><Relationship Id="rId22" Type="http://schemas.openxmlformats.org/officeDocument/2006/relationships/hyperlink" Target="http://www.ema.europa.eu." TargetMode="External"/><Relationship Id="rId27" Type="http://schemas.openxmlformats.org/officeDocument/2006/relationships/image" Target="media/image14.png"/><Relationship Id="rId30"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EMADOC-1700519818-2290058</_dlc_DocId>
    <_dlc_DocIdUrl xmlns="a034c160-bfb7-45f5-8632-2eb7e0508071">
      <Url>https://euema.sharepoint.com/sites/CRM/_layouts/15/DocIdRedir.aspx?ID=EMADOC-1700519818-2290058</Url>
      <Description>EMADOC-1700519818-2290058</Description>
    </_dlc_DocIdUrl>
  </documentManagement>
</p:properties>
</file>

<file path=customXml/itemProps1.xml><?xml version="1.0" encoding="utf-8"?>
<ds:datastoreItem xmlns:ds="http://schemas.openxmlformats.org/officeDocument/2006/customXml" ds:itemID="{4B694352-A4CF-4B36-A1F7-C44B2AE5B08C}">
  <ds:schemaRefs>
    <ds:schemaRef ds:uri="http://schemas.openxmlformats.org/officeDocument/2006/bibliography"/>
  </ds:schemaRefs>
</ds:datastoreItem>
</file>

<file path=customXml/itemProps2.xml><?xml version="1.0" encoding="utf-8"?>
<ds:datastoreItem xmlns:ds="http://schemas.openxmlformats.org/officeDocument/2006/customXml" ds:itemID="{12BDB47C-BDE9-4FFF-8CC8-36D8AEF86747}"/>
</file>

<file path=customXml/itemProps3.xml><?xml version="1.0" encoding="utf-8"?>
<ds:datastoreItem xmlns:ds="http://schemas.openxmlformats.org/officeDocument/2006/customXml" ds:itemID="{711E9A73-1C85-443B-A3EF-93B6631BF066}"/>
</file>

<file path=customXml/itemProps4.xml><?xml version="1.0" encoding="utf-8"?>
<ds:datastoreItem xmlns:ds="http://schemas.openxmlformats.org/officeDocument/2006/customXml" ds:itemID="{74AFF839-0777-44B3-A407-2E025A192A53}"/>
</file>

<file path=customXml/itemProps5.xml><?xml version="1.0" encoding="utf-8"?>
<ds:datastoreItem xmlns:ds="http://schemas.openxmlformats.org/officeDocument/2006/customXml" ds:itemID="{927A4453-0AB1-4EAE-8C03-8F973FD0CCB8}"/>
</file>

<file path=docProps/app.xml><?xml version="1.0" encoding="utf-8"?>
<Properties xmlns="http://schemas.openxmlformats.org/officeDocument/2006/extended-properties" xmlns:vt="http://schemas.openxmlformats.org/officeDocument/2006/docPropsVTypes">
  <Template>Normal.dotm</Template>
  <TotalTime>0</TotalTime>
  <Pages>49</Pages>
  <Words>13600</Words>
  <Characters>77523</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2022-11-14T09:26:00Z</dcterms:created>
  <dcterms:modified xsi:type="dcterms:W3CDTF">2025-06-12T07:33:00Z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0x0101000DA6AD19014FF648A49316945EE786F90200176DED4FF78CD74995F64A0F46B59E48</vt:lpwstr>
  </property>
  <property fmtid="{D5CDD505-2E9C-101B-9397-08002B2CF9AE}" pid="4" name="_dlc_DocIdItemGuid">
    <vt:lpwstr>29771039-5a80-4b9d-9752-b603c19df2c7</vt:lpwstr>
  </property>
</Properties>
</file>