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90378" w14:textId="77777777" w:rsidR="004B0917" w:rsidRPr="000E0198" w:rsidRDefault="004B0917">
      <w:pPr>
        <w:tabs>
          <w:tab w:val="clear" w:pos="567"/>
        </w:tabs>
        <w:spacing w:line="240" w:lineRule="auto"/>
        <w:jc w:val="both"/>
        <w:rPr>
          <w:szCs w:val="22"/>
          <w:lang w:val="nl-NL"/>
        </w:rPr>
      </w:pPr>
    </w:p>
    <w:p w14:paraId="3156EEAF" w14:textId="77777777" w:rsidR="004B0917" w:rsidRPr="000E0198" w:rsidRDefault="004B0917">
      <w:pPr>
        <w:tabs>
          <w:tab w:val="clear" w:pos="567"/>
        </w:tabs>
        <w:spacing w:line="240" w:lineRule="auto"/>
        <w:jc w:val="both"/>
        <w:rPr>
          <w:szCs w:val="22"/>
          <w:lang w:val="nl-NL"/>
        </w:rPr>
      </w:pPr>
    </w:p>
    <w:p w14:paraId="6F0F6C1D" w14:textId="77777777" w:rsidR="004B0917" w:rsidRPr="000E0198" w:rsidRDefault="004B0917">
      <w:pPr>
        <w:tabs>
          <w:tab w:val="clear" w:pos="567"/>
        </w:tabs>
        <w:spacing w:line="240" w:lineRule="auto"/>
        <w:jc w:val="both"/>
        <w:rPr>
          <w:szCs w:val="22"/>
          <w:lang w:val="nl-NL"/>
        </w:rPr>
      </w:pPr>
    </w:p>
    <w:p w14:paraId="3DB38BBF" w14:textId="77777777" w:rsidR="004B0917" w:rsidRPr="000E0198" w:rsidRDefault="004B0917">
      <w:pPr>
        <w:tabs>
          <w:tab w:val="clear" w:pos="567"/>
        </w:tabs>
        <w:spacing w:line="240" w:lineRule="auto"/>
        <w:jc w:val="both"/>
        <w:rPr>
          <w:szCs w:val="22"/>
          <w:lang w:val="nl-NL"/>
        </w:rPr>
      </w:pPr>
    </w:p>
    <w:tbl>
      <w:tblPr>
        <w:tblStyle w:val="TableGrid"/>
        <w:tblW w:w="0" w:type="auto"/>
        <w:tblLook w:val="04A0" w:firstRow="1" w:lastRow="0" w:firstColumn="1" w:lastColumn="0" w:noHBand="0" w:noVBand="1"/>
      </w:tblPr>
      <w:tblGrid>
        <w:gridCol w:w="9001"/>
      </w:tblGrid>
      <w:tr w:rsidR="004C1BE1" w14:paraId="7E2DB71E" w14:textId="77777777" w:rsidTr="004C1BE1">
        <w:trPr>
          <w:trHeight w:val="1676"/>
        </w:trPr>
        <w:tc>
          <w:tcPr>
            <w:tcW w:w="9001" w:type="dxa"/>
          </w:tcPr>
          <w:p w14:paraId="54030072" w14:textId="68DFE852" w:rsidR="004C1BE1" w:rsidRPr="00BE5BDE" w:rsidRDefault="004C1BE1" w:rsidP="004C1BE1">
            <w:pPr>
              <w:widowControl w:val="0"/>
              <w:tabs>
                <w:tab w:val="clear" w:pos="567"/>
              </w:tabs>
              <w:rPr>
                <w:ins w:id="0" w:author="MAH_Review_ED" w:date="2025-04-11T11:18:00Z" w16du:dateUtc="2025-04-11T09:18:00Z"/>
                <w:lang w:val="fr-FR"/>
                <w:rPrChange w:id="1" w:author="MAH_Review_ED" w:date="2025-04-11T11:19:00Z" w16du:dateUtc="2025-04-11T09:19:00Z">
                  <w:rPr>
                    <w:ins w:id="2" w:author="MAH_Review_ED" w:date="2025-04-11T11:18:00Z" w16du:dateUtc="2025-04-11T09:18:00Z"/>
                  </w:rPr>
                </w:rPrChange>
              </w:rPr>
            </w:pPr>
            <w:ins w:id="3" w:author="MAH_Review_ED" w:date="2025-04-11T11:18:00Z" w16du:dateUtc="2025-04-11T09:18:00Z">
              <w:r w:rsidRPr="00BE5BDE">
                <w:rPr>
                  <w:lang w:val="fr-FR"/>
                  <w:rPrChange w:id="4" w:author="MAH_Review_ED" w:date="2025-04-11T11:19:00Z" w16du:dateUtc="2025-04-11T09:19:00Z">
                    <w:rPr/>
                  </w:rPrChange>
                </w:rPr>
                <w:t xml:space="preserve">Dit document </w:t>
              </w:r>
              <w:proofErr w:type="spellStart"/>
              <w:r w:rsidRPr="00BE5BDE">
                <w:rPr>
                  <w:lang w:val="fr-FR"/>
                  <w:rPrChange w:id="5" w:author="MAH_Review_ED" w:date="2025-04-11T11:19:00Z" w16du:dateUtc="2025-04-11T09:19:00Z">
                    <w:rPr/>
                  </w:rPrChange>
                </w:rPr>
                <w:t>is</w:t>
              </w:r>
              <w:proofErr w:type="spellEnd"/>
              <w:r w:rsidRPr="00BE5BDE">
                <w:rPr>
                  <w:lang w:val="fr-FR"/>
                  <w:rPrChange w:id="6" w:author="MAH_Review_ED" w:date="2025-04-11T11:19:00Z" w16du:dateUtc="2025-04-11T09:19:00Z">
                    <w:rPr/>
                  </w:rPrChange>
                </w:rPr>
                <w:t xml:space="preserve"> de </w:t>
              </w:r>
              <w:proofErr w:type="spellStart"/>
              <w:r w:rsidRPr="00BE5BDE">
                <w:rPr>
                  <w:lang w:val="fr-FR"/>
                  <w:rPrChange w:id="7" w:author="MAH_Review_ED" w:date="2025-04-11T11:19:00Z" w16du:dateUtc="2025-04-11T09:19:00Z">
                    <w:rPr/>
                  </w:rPrChange>
                </w:rPr>
                <w:t>goedgekeurde</w:t>
              </w:r>
              <w:proofErr w:type="spellEnd"/>
              <w:r w:rsidRPr="00BE5BDE">
                <w:rPr>
                  <w:lang w:val="fr-FR"/>
                  <w:rPrChange w:id="8" w:author="MAH_Review_ED" w:date="2025-04-11T11:19:00Z" w16du:dateUtc="2025-04-11T09:19:00Z">
                    <w:rPr/>
                  </w:rPrChange>
                </w:rPr>
                <w:t xml:space="preserve"> </w:t>
              </w:r>
              <w:proofErr w:type="spellStart"/>
              <w:r w:rsidRPr="00BE5BDE">
                <w:rPr>
                  <w:lang w:val="fr-FR"/>
                  <w:rPrChange w:id="9" w:author="MAH_Review_ED" w:date="2025-04-11T11:19:00Z" w16du:dateUtc="2025-04-11T09:19:00Z">
                    <w:rPr/>
                  </w:rPrChange>
                </w:rPr>
                <w:t>productinformatie</w:t>
              </w:r>
              <w:proofErr w:type="spellEnd"/>
              <w:r w:rsidRPr="00BE5BDE">
                <w:rPr>
                  <w:lang w:val="fr-FR"/>
                  <w:rPrChange w:id="10" w:author="MAH_Review_ED" w:date="2025-04-11T11:19:00Z" w16du:dateUtc="2025-04-11T09:19:00Z">
                    <w:rPr/>
                  </w:rPrChange>
                </w:rPr>
                <w:t xml:space="preserve"> </w:t>
              </w:r>
              <w:proofErr w:type="spellStart"/>
              <w:r w:rsidRPr="00BE5BDE">
                <w:rPr>
                  <w:lang w:val="fr-FR"/>
                  <w:rPrChange w:id="11" w:author="MAH_Review_ED" w:date="2025-04-11T11:19:00Z" w16du:dateUtc="2025-04-11T09:19:00Z">
                    <w:rPr/>
                  </w:rPrChange>
                </w:rPr>
                <w:t>voor</w:t>
              </w:r>
              <w:proofErr w:type="spellEnd"/>
              <w:r w:rsidRPr="00BE5BDE">
                <w:rPr>
                  <w:lang w:val="fr-FR"/>
                  <w:rPrChange w:id="12" w:author="MAH_Review_ED" w:date="2025-04-11T11:19:00Z" w16du:dateUtc="2025-04-11T09:19:00Z">
                    <w:rPr/>
                  </w:rPrChange>
                </w:rPr>
                <w:t xml:space="preserve"> </w:t>
              </w:r>
              <w:proofErr w:type="spellStart"/>
              <w:r w:rsidRPr="00BE5BDE">
                <w:rPr>
                  <w:lang w:val="fr-FR"/>
                  <w:rPrChange w:id="13" w:author="MAH_Review_ED" w:date="2025-04-11T11:19:00Z" w16du:dateUtc="2025-04-11T09:19:00Z">
                    <w:rPr/>
                  </w:rPrChange>
                </w:rPr>
                <w:t>Cabazitaxel</w:t>
              </w:r>
              <w:proofErr w:type="spellEnd"/>
              <w:r w:rsidRPr="00BE5BDE">
                <w:rPr>
                  <w:lang w:val="fr-FR"/>
                  <w:rPrChange w:id="14" w:author="MAH_Review_ED" w:date="2025-04-11T11:19:00Z" w16du:dateUtc="2025-04-11T09:19:00Z">
                    <w:rPr/>
                  </w:rPrChange>
                </w:rPr>
                <w:t xml:space="preserve"> Accord, </w:t>
              </w:r>
              <w:proofErr w:type="spellStart"/>
              <w:r w:rsidRPr="00BE5BDE">
                <w:rPr>
                  <w:lang w:val="fr-FR"/>
                  <w:rPrChange w:id="15" w:author="MAH_Review_ED" w:date="2025-04-11T11:19:00Z" w16du:dateUtc="2025-04-11T09:19:00Z">
                    <w:rPr/>
                  </w:rPrChange>
                </w:rPr>
                <w:t>waarbij</w:t>
              </w:r>
              <w:proofErr w:type="spellEnd"/>
              <w:r w:rsidRPr="00BE5BDE">
                <w:rPr>
                  <w:lang w:val="fr-FR"/>
                  <w:rPrChange w:id="16" w:author="MAH_Review_ED" w:date="2025-04-11T11:19:00Z" w16du:dateUtc="2025-04-11T09:19:00Z">
                    <w:rPr/>
                  </w:rPrChange>
                </w:rPr>
                <w:t xml:space="preserve"> de </w:t>
              </w:r>
              <w:proofErr w:type="spellStart"/>
              <w:r w:rsidRPr="00BE5BDE">
                <w:rPr>
                  <w:lang w:val="fr-FR"/>
                  <w:rPrChange w:id="17" w:author="MAH_Review_ED" w:date="2025-04-11T11:19:00Z" w16du:dateUtc="2025-04-11T09:19:00Z">
                    <w:rPr/>
                  </w:rPrChange>
                </w:rPr>
                <w:t>wijzigingen</w:t>
              </w:r>
              <w:proofErr w:type="spellEnd"/>
              <w:r w:rsidRPr="00BE5BDE">
                <w:rPr>
                  <w:lang w:val="fr-FR"/>
                  <w:rPrChange w:id="18" w:author="MAH_Review_ED" w:date="2025-04-11T11:19:00Z" w16du:dateUtc="2025-04-11T09:19:00Z">
                    <w:rPr/>
                  </w:rPrChange>
                </w:rPr>
                <w:t xml:space="preserve"> in de </w:t>
              </w:r>
              <w:proofErr w:type="spellStart"/>
              <w:r w:rsidRPr="00BE5BDE">
                <w:rPr>
                  <w:lang w:val="fr-FR"/>
                  <w:rPrChange w:id="19" w:author="MAH_Review_ED" w:date="2025-04-11T11:19:00Z" w16du:dateUtc="2025-04-11T09:19:00Z">
                    <w:rPr/>
                  </w:rPrChange>
                </w:rPr>
                <w:t>productinformatie</w:t>
              </w:r>
              <w:proofErr w:type="spellEnd"/>
              <w:r w:rsidRPr="00BE5BDE">
                <w:rPr>
                  <w:lang w:val="fr-FR"/>
                  <w:rPrChange w:id="20" w:author="MAH_Review_ED" w:date="2025-04-11T11:19:00Z" w16du:dateUtc="2025-04-11T09:19:00Z">
                    <w:rPr/>
                  </w:rPrChange>
                </w:rPr>
                <w:t xml:space="preserve"> </w:t>
              </w:r>
              <w:proofErr w:type="spellStart"/>
              <w:r w:rsidRPr="00BE5BDE">
                <w:rPr>
                  <w:lang w:val="fr-FR"/>
                  <w:rPrChange w:id="21" w:author="MAH_Review_ED" w:date="2025-04-11T11:19:00Z" w16du:dateUtc="2025-04-11T09:19:00Z">
                    <w:rPr/>
                  </w:rPrChange>
                </w:rPr>
                <w:t>ten</w:t>
              </w:r>
              <w:proofErr w:type="spellEnd"/>
              <w:r w:rsidRPr="00BE5BDE">
                <w:rPr>
                  <w:lang w:val="fr-FR"/>
                  <w:rPrChange w:id="22" w:author="MAH_Review_ED" w:date="2025-04-11T11:19:00Z" w16du:dateUtc="2025-04-11T09:19:00Z">
                    <w:rPr/>
                  </w:rPrChange>
                </w:rPr>
                <w:t xml:space="preserve"> </w:t>
              </w:r>
              <w:proofErr w:type="spellStart"/>
              <w:r w:rsidRPr="00BE5BDE">
                <w:rPr>
                  <w:lang w:val="fr-FR"/>
                  <w:rPrChange w:id="23" w:author="MAH_Review_ED" w:date="2025-04-11T11:19:00Z" w16du:dateUtc="2025-04-11T09:19:00Z">
                    <w:rPr/>
                  </w:rPrChange>
                </w:rPr>
                <w:t>opzichte</w:t>
              </w:r>
              <w:proofErr w:type="spellEnd"/>
              <w:r w:rsidRPr="00BE5BDE">
                <w:rPr>
                  <w:lang w:val="fr-FR"/>
                  <w:rPrChange w:id="24" w:author="MAH_Review_ED" w:date="2025-04-11T11:19:00Z" w16du:dateUtc="2025-04-11T09:19:00Z">
                    <w:rPr/>
                  </w:rPrChange>
                </w:rPr>
                <w:t xml:space="preserve"> van de </w:t>
              </w:r>
              <w:proofErr w:type="spellStart"/>
              <w:r w:rsidRPr="00BE5BDE">
                <w:rPr>
                  <w:lang w:val="fr-FR"/>
                  <w:rPrChange w:id="25" w:author="MAH_Review_ED" w:date="2025-04-11T11:19:00Z" w16du:dateUtc="2025-04-11T09:19:00Z">
                    <w:rPr/>
                  </w:rPrChange>
                </w:rPr>
                <w:t>vorige</w:t>
              </w:r>
              <w:proofErr w:type="spellEnd"/>
              <w:r w:rsidRPr="00BE5BDE">
                <w:rPr>
                  <w:lang w:val="fr-FR"/>
                  <w:rPrChange w:id="26" w:author="MAH_Review_ED" w:date="2025-04-11T11:19:00Z" w16du:dateUtc="2025-04-11T09:19:00Z">
                    <w:rPr/>
                  </w:rPrChange>
                </w:rPr>
                <w:t xml:space="preserve"> </w:t>
              </w:r>
              <w:proofErr w:type="spellStart"/>
              <w:r w:rsidRPr="00BE5BDE">
                <w:rPr>
                  <w:lang w:val="fr-FR"/>
                  <w:rPrChange w:id="27" w:author="MAH_Review_ED" w:date="2025-04-11T11:19:00Z" w16du:dateUtc="2025-04-11T09:19:00Z">
                    <w:rPr/>
                  </w:rPrChange>
                </w:rPr>
                <w:t>procedure</w:t>
              </w:r>
              <w:proofErr w:type="spellEnd"/>
              <w:r w:rsidRPr="00BE5BDE">
                <w:rPr>
                  <w:lang w:val="fr-FR"/>
                  <w:rPrChange w:id="28" w:author="MAH_Review_ED" w:date="2025-04-11T11:19:00Z" w16du:dateUtc="2025-04-11T09:19:00Z">
                    <w:rPr/>
                  </w:rPrChange>
                </w:rPr>
                <w:t xml:space="preserve"> (</w:t>
              </w:r>
            </w:ins>
            <w:ins w:id="29" w:author="MAH_Review_ED" w:date="2025-04-11T11:19:00Z" w16du:dateUtc="2025-04-11T09:19:00Z">
              <w:r w:rsidRPr="00BE5BDE">
                <w:rPr>
                  <w:color w:val="000000"/>
                  <w:lang w:val="fr-FR"/>
                  <w:rPrChange w:id="30" w:author="MAH_Review_ED" w:date="2025-04-11T11:19:00Z" w16du:dateUtc="2025-04-11T09:19:00Z">
                    <w:rPr>
                      <w:color w:val="000000"/>
                    </w:rPr>
                  </w:rPrChange>
                </w:rPr>
                <w:t>EMEA/H/C</w:t>
              </w:r>
            </w:ins>
            <w:ins w:id="31" w:author="MAH Review_RD" w:date="2025-04-23T16:21:00Z" w16du:dateUtc="2025-04-23T10:51:00Z">
              <w:r>
                <w:rPr>
                  <w:color w:val="000000"/>
                  <w:lang w:val="fr-FR"/>
                </w:rPr>
                <w:t>/005178/N/0010</w:t>
              </w:r>
            </w:ins>
            <w:ins w:id="32" w:author="MAH_Review_ED" w:date="2025-04-11T11:18:00Z" w16du:dateUtc="2025-04-11T09:18:00Z">
              <w:r w:rsidRPr="00BE5BDE">
                <w:rPr>
                  <w:lang w:val="fr-FR"/>
                  <w:rPrChange w:id="33" w:author="MAH_Review_ED" w:date="2025-04-11T11:19:00Z" w16du:dateUtc="2025-04-11T09:19:00Z">
                    <w:rPr/>
                  </w:rPrChange>
                </w:rPr>
                <w:t xml:space="preserve">) </w:t>
              </w:r>
              <w:proofErr w:type="spellStart"/>
              <w:r w:rsidRPr="00BE5BDE">
                <w:rPr>
                  <w:lang w:val="fr-FR"/>
                  <w:rPrChange w:id="34" w:author="MAH_Review_ED" w:date="2025-04-11T11:19:00Z" w16du:dateUtc="2025-04-11T09:19:00Z">
                    <w:rPr/>
                  </w:rPrChange>
                </w:rPr>
                <w:t>zijn</w:t>
              </w:r>
              <w:proofErr w:type="spellEnd"/>
              <w:r w:rsidRPr="00BE5BDE">
                <w:rPr>
                  <w:lang w:val="fr-FR"/>
                  <w:rPrChange w:id="35" w:author="MAH_Review_ED" w:date="2025-04-11T11:19:00Z" w16du:dateUtc="2025-04-11T09:19:00Z">
                    <w:rPr/>
                  </w:rPrChange>
                </w:rPr>
                <w:t xml:space="preserve"> </w:t>
              </w:r>
              <w:proofErr w:type="spellStart"/>
              <w:r w:rsidRPr="00BE5BDE">
                <w:rPr>
                  <w:lang w:val="fr-FR"/>
                  <w:rPrChange w:id="36" w:author="MAH_Review_ED" w:date="2025-04-11T11:19:00Z" w16du:dateUtc="2025-04-11T09:19:00Z">
                    <w:rPr/>
                  </w:rPrChange>
                </w:rPr>
                <w:t>gemarkeerd</w:t>
              </w:r>
              <w:proofErr w:type="spellEnd"/>
              <w:r w:rsidRPr="00BE5BDE">
                <w:rPr>
                  <w:lang w:val="fr-FR"/>
                  <w:rPrChange w:id="37" w:author="MAH_Review_ED" w:date="2025-04-11T11:19:00Z" w16du:dateUtc="2025-04-11T09:19:00Z">
                    <w:rPr/>
                  </w:rPrChange>
                </w:rPr>
                <w:t>.</w:t>
              </w:r>
            </w:ins>
          </w:p>
          <w:p w14:paraId="123507E8" w14:textId="77777777" w:rsidR="004C1BE1" w:rsidRPr="00BE5BDE" w:rsidRDefault="004C1BE1" w:rsidP="004C1BE1">
            <w:pPr>
              <w:widowControl w:val="0"/>
              <w:tabs>
                <w:tab w:val="clear" w:pos="567"/>
              </w:tabs>
              <w:rPr>
                <w:ins w:id="38" w:author="MAH_Review_ED" w:date="2025-04-11T11:18:00Z" w16du:dateUtc="2025-04-11T09:18:00Z"/>
                <w:lang w:val="fr-FR"/>
                <w:rPrChange w:id="39" w:author="MAH_Review_ED" w:date="2025-04-11T11:19:00Z" w16du:dateUtc="2025-04-11T09:19:00Z">
                  <w:rPr>
                    <w:ins w:id="40" w:author="MAH_Review_ED" w:date="2025-04-11T11:18:00Z" w16du:dateUtc="2025-04-11T09:18:00Z"/>
                  </w:rPr>
                </w:rPrChange>
              </w:rPr>
            </w:pPr>
          </w:p>
          <w:p w14:paraId="0AB5DEB7" w14:textId="14DFB5DA" w:rsidR="004C1BE1" w:rsidRPr="004C1BE1" w:rsidRDefault="004C1BE1">
            <w:pPr>
              <w:tabs>
                <w:tab w:val="clear" w:pos="567"/>
              </w:tabs>
              <w:spacing w:line="240" w:lineRule="auto"/>
              <w:jc w:val="both"/>
              <w:rPr>
                <w:szCs w:val="22"/>
                <w:lang w:val="fr-FR"/>
              </w:rPr>
            </w:pPr>
            <w:proofErr w:type="spellStart"/>
            <w:ins w:id="41" w:author="MAH_Review_ED" w:date="2025-04-11T11:18:00Z" w16du:dateUtc="2025-04-11T09:18:00Z">
              <w:r w:rsidRPr="00BE5BDE">
                <w:rPr>
                  <w:lang w:val="fr-FR"/>
                  <w:rPrChange w:id="42" w:author="MAH_Review_ED" w:date="2025-04-11T11:19:00Z" w16du:dateUtc="2025-04-11T09:19:00Z">
                    <w:rPr/>
                  </w:rPrChange>
                </w:rPr>
                <w:t>Zie</w:t>
              </w:r>
              <w:proofErr w:type="spellEnd"/>
              <w:r w:rsidRPr="00BE5BDE">
                <w:rPr>
                  <w:lang w:val="fr-FR"/>
                  <w:rPrChange w:id="43" w:author="MAH_Review_ED" w:date="2025-04-11T11:19:00Z" w16du:dateUtc="2025-04-11T09:19:00Z">
                    <w:rPr/>
                  </w:rPrChange>
                </w:rPr>
                <w:t xml:space="preserve"> </w:t>
              </w:r>
              <w:proofErr w:type="spellStart"/>
              <w:r w:rsidRPr="00BE5BDE">
                <w:rPr>
                  <w:lang w:val="fr-FR"/>
                  <w:rPrChange w:id="44" w:author="MAH_Review_ED" w:date="2025-04-11T11:19:00Z" w16du:dateUtc="2025-04-11T09:19:00Z">
                    <w:rPr/>
                  </w:rPrChange>
                </w:rPr>
                <w:t>voor</w:t>
              </w:r>
              <w:proofErr w:type="spellEnd"/>
              <w:r w:rsidRPr="00BE5BDE">
                <w:rPr>
                  <w:lang w:val="fr-FR"/>
                  <w:rPrChange w:id="45" w:author="MAH_Review_ED" w:date="2025-04-11T11:19:00Z" w16du:dateUtc="2025-04-11T09:19:00Z">
                    <w:rPr/>
                  </w:rPrChange>
                </w:rPr>
                <w:t xml:space="preserve"> </w:t>
              </w:r>
              <w:proofErr w:type="spellStart"/>
              <w:r w:rsidRPr="00BE5BDE">
                <w:rPr>
                  <w:lang w:val="fr-FR"/>
                  <w:rPrChange w:id="46" w:author="MAH_Review_ED" w:date="2025-04-11T11:19:00Z" w16du:dateUtc="2025-04-11T09:19:00Z">
                    <w:rPr/>
                  </w:rPrChange>
                </w:rPr>
                <w:t>meer</w:t>
              </w:r>
              <w:proofErr w:type="spellEnd"/>
              <w:r w:rsidRPr="00BE5BDE">
                <w:rPr>
                  <w:lang w:val="fr-FR"/>
                  <w:rPrChange w:id="47" w:author="MAH_Review_ED" w:date="2025-04-11T11:19:00Z" w16du:dateUtc="2025-04-11T09:19:00Z">
                    <w:rPr/>
                  </w:rPrChange>
                </w:rPr>
                <w:t xml:space="preserve"> </w:t>
              </w:r>
              <w:proofErr w:type="spellStart"/>
              <w:r w:rsidRPr="00BE5BDE">
                <w:rPr>
                  <w:lang w:val="fr-FR"/>
                  <w:rPrChange w:id="48" w:author="MAH_Review_ED" w:date="2025-04-11T11:19:00Z" w16du:dateUtc="2025-04-11T09:19:00Z">
                    <w:rPr/>
                  </w:rPrChange>
                </w:rPr>
                <w:t>informatie</w:t>
              </w:r>
              <w:proofErr w:type="spellEnd"/>
              <w:r w:rsidRPr="00BE5BDE">
                <w:rPr>
                  <w:lang w:val="fr-FR"/>
                  <w:rPrChange w:id="49" w:author="MAH_Review_ED" w:date="2025-04-11T11:19:00Z" w16du:dateUtc="2025-04-11T09:19:00Z">
                    <w:rPr/>
                  </w:rPrChange>
                </w:rPr>
                <w:t xml:space="preserve"> de </w:t>
              </w:r>
              <w:proofErr w:type="spellStart"/>
              <w:r w:rsidRPr="00BE5BDE">
                <w:rPr>
                  <w:lang w:val="fr-FR"/>
                  <w:rPrChange w:id="50" w:author="MAH_Review_ED" w:date="2025-04-11T11:19:00Z" w16du:dateUtc="2025-04-11T09:19:00Z">
                    <w:rPr/>
                  </w:rPrChange>
                </w:rPr>
                <w:t>website</w:t>
              </w:r>
              <w:proofErr w:type="spellEnd"/>
              <w:r w:rsidRPr="00BE5BDE">
                <w:rPr>
                  <w:lang w:val="fr-FR"/>
                  <w:rPrChange w:id="51" w:author="MAH_Review_ED" w:date="2025-04-11T11:19:00Z" w16du:dateUtc="2025-04-11T09:19:00Z">
                    <w:rPr/>
                  </w:rPrChange>
                </w:rPr>
                <w:t xml:space="preserve"> van het </w:t>
              </w:r>
              <w:proofErr w:type="spellStart"/>
              <w:r w:rsidRPr="00BE5BDE">
                <w:rPr>
                  <w:lang w:val="fr-FR"/>
                  <w:rPrChange w:id="52" w:author="MAH_Review_ED" w:date="2025-04-11T11:19:00Z" w16du:dateUtc="2025-04-11T09:19:00Z">
                    <w:rPr/>
                  </w:rPrChange>
                </w:rPr>
                <w:t>Europees</w:t>
              </w:r>
              <w:proofErr w:type="spellEnd"/>
              <w:r w:rsidRPr="00BE5BDE">
                <w:rPr>
                  <w:lang w:val="fr-FR"/>
                  <w:rPrChange w:id="53" w:author="MAH_Review_ED" w:date="2025-04-11T11:19:00Z" w16du:dateUtc="2025-04-11T09:19:00Z">
                    <w:rPr/>
                  </w:rPrChange>
                </w:rPr>
                <w:t xml:space="preserve"> </w:t>
              </w:r>
              <w:proofErr w:type="spellStart"/>
              <w:r w:rsidRPr="00BE5BDE">
                <w:rPr>
                  <w:lang w:val="fr-FR"/>
                  <w:rPrChange w:id="54" w:author="MAH_Review_ED" w:date="2025-04-11T11:19:00Z" w16du:dateUtc="2025-04-11T09:19:00Z">
                    <w:rPr/>
                  </w:rPrChange>
                </w:rPr>
                <w:t>Geneesmiddelenbureau</w:t>
              </w:r>
              <w:proofErr w:type="spellEnd"/>
              <w:r w:rsidRPr="00BE5BDE">
                <w:rPr>
                  <w:lang w:val="fr-FR"/>
                  <w:rPrChange w:id="55" w:author="MAH_Review_ED" w:date="2025-04-11T11:19:00Z" w16du:dateUtc="2025-04-11T09:19:00Z">
                    <w:rPr/>
                  </w:rPrChange>
                </w:rPr>
                <w:t xml:space="preserve">: </w:t>
              </w:r>
            </w:ins>
            <w:ins w:id="56" w:author="MAH_Review_ED" w:date="2025-04-11T11:19:00Z" w16du:dateUtc="2025-04-11T09:19:00Z">
              <w:r w:rsidRPr="00BE5BDE">
                <w:rPr>
                  <w:lang w:val="fr-FR"/>
                  <w:rPrChange w:id="57" w:author="MAH_Review_ED" w:date="2025-04-11T11:19:00Z" w16du:dateUtc="2025-04-11T09:19:00Z">
                    <w:rPr/>
                  </w:rPrChange>
                </w:rPr>
                <w:t>https://www.ema.europa.eu/en/medicines/human/EPAR/cabazitaxel-accord</w:t>
              </w:r>
            </w:ins>
          </w:p>
        </w:tc>
      </w:tr>
    </w:tbl>
    <w:p w14:paraId="2C04F7ED" w14:textId="77777777" w:rsidR="004B0917" w:rsidRPr="000E0198" w:rsidRDefault="004B0917">
      <w:pPr>
        <w:tabs>
          <w:tab w:val="clear" w:pos="567"/>
        </w:tabs>
        <w:spacing w:line="240" w:lineRule="auto"/>
        <w:jc w:val="both"/>
        <w:rPr>
          <w:szCs w:val="22"/>
          <w:lang w:val="nl-NL"/>
        </w:rPr>
      </w:pPr>
    </w:p>
    <w:p w14:paraId="55A81B42" w14:textId="77777777" w:rsidR="004B0917" w:rsidRPr="000E0198" w:rsidRDefault="004B0917">
      <w:pPr>
        <w:tabs>
          <w:tab w:val="clear" w:pos="567"/>
        </w:tabs>
        <w:spacing w:line="240" w:lineRule="auto"/>
        <w:jc w:val="both"/>
        <w:rPr>
          <w:szCs w:val="22"/>
          <w:lang w:val="nl-NL"/>
        </w:rPr>
      </w:pPr>
    </w:p>
    <w:p w14:paraId="2D2A9CDA" w14:textId="77777777" w:rsidR="004B0917" w:rsidRPr="000E0198" w:rsidRDefault="004B0917">
      <w:pPr>
        <w:tabs>
          <w:tab w:val="clear" w:pos="567"/>
        </w:tabs>
        <w:spacing w:line="240" w:lineRule="auto"/>
        <w:jc w:val="both"/>
        <w:rPr>
          <w:szCs w:val="22"/>
          <w:lang w:val="nl-NL"/>
        </w:rPr>
      </w:pPr>
    </w:p>
    <w:p w14:paraId="56D023EC" w14:textId="77777777" w:rsidR="004B0917" w:rsidRPr="000E0198" w:rsidRDefault="004B0917">
      <w:pPr>
        <w:tabs>
          <w:tab w:val="clear" w:pos="567"/>
        </w:tabs>
        <w:spacing w:line="240" w:lineRule="auto"/>
        <w:jc w:val="both"/>
        <w:rPr>
          <w:szCs w:val="22"/>
          <w:lang w:val="nl-NL"/>
        </w:rPr>
      </w:pPr>
    </w:p>
    <w:p w14:paraId="09FEEE94" w14:textId="77777777" w:rsidR="004B0917" w:rsidRPr="000E0198" w:rsidRDefault="004B0917">
      <w:pPr>
        <w:tabs>
          <w:tab w:val="clear" w:pos="567"/>
        </w:tabs>
        <w:spacing w:line="240" w:lineRule="auto"/>
        <w:jc w:val="both"/>
        <w:rPr>
          <w:szCs w:val="22"/>
          <w:lang w:val="nl-NL"/>
        </w:rPr>
      </w:pPr>
    </w:p>
    <w:p w14:paraId="14134F14" w14:textId="77777777" w:rsidR="004B0917" w:rsidRPr="000E0198" w:rsidRDefault="004B0917">
      <w:pPr>
        <w:tabs>
          <w:tab w:val="clear" w:pos="567"/>
        </w:tabs>
        <w:spacing w:line="240" w:lineRule="auto"/>
        <w:jc w:val="both"/>
        <w:rPr>
          <w:szCs w:val="22"/>
          <w:lang w:val="nl-NL"/>
        </w:rPr>
      </w:pPr>
    </w:p>
    <w:p w14:paraId="43CD654B" w14:textId="77777777" w:rsidR="004B0917" w:rsidRPr="000E0198" w:rsidRDefault="004B0917">
      <w:pPr>
        <w:tabs>
          <w:tab w:val="clear" w:pos="567"/>
        </w:tabs>
        <w:spacing w:line="240" w:lineRule="auto"/>
        <w:jc w:val="both"/>
        <w:rPr>
          <w:szCs w:val="22"/>
          <w:lang w:val="nl-NL"/>
        </w:rPr>
      </w:pPr>
    </w:p>
    <w:p w14:paraId="39B3BC79" w14:textId="77777777" w:rsidR="004B0917" w:rsidRPr="000E0198" w:rsidRDefault="004B0917">
      <w:pPr>
        <w:tabs>
          <w:tab w:val="clear" w:pos="567"/>
        </w:tabs>
        <w:spacing w:line="240" w:lineRule="auto"/>
        <w:jc w:val="both"/>
        <w:rPr>
          <w:szCs w:val="22"/>
          <w:lang w:val="nl-NL"/>
        </w:rPr>
      </w:pPr>
    </w:p>
    <w:p w14:paraId="3F5239B6" w14:textId="77777777" w:rsidR="004B0917" w:rsidRPr="000E0198" w:rsidRDefault="004B0917">
      <w:pPr>
        <w:tabs>
          <w:tab w:val="clear" w:pos="567"/>
        </w:tabs>
        <w:spacing w:line="240" w:lineRule="auto"/>
        <w:jc w:val="both"/>
        <w:rPr>
          <w:szCs w:val="22"/>
          <w:lang w:val="nl-NL"/>
        </w:rPr>
      </w:pPr>
    </w:p>
    <w:p w14:paraId="507CC718" w14:textId="77777777" w:rsidR="004B0917" w:rsidRDefault="004B0917">
      <w:pPr>
        <w:tabs>
          <w:tab w:val="clear" w:pos="567"/>
        </w:tabs>
        <w:spacing w:line="240" w:lineRule="auto"/>
        <w:jc w:val="both"/>
        <w:rPr>
          <w:szCs w:val="22"/>
          <w:lang w:val="nl-NL"/>
        </w:rPr>
      </w:pPr>
    </w:p>
    <w:p w14:paraId="609B988F" w14:textId="77777777" w:rsidR="00BD1211" w:rsidRDefault="00BD1211">
      <w:pPr>
        <w:tabs>
          <w:tab w:val="clear" w:pos="567"/>
        </w:tabs>
        <w:spacing w:line="240" w:lineRule="auto"/>
        <w:jc w:val="both"/>
        <w:rPr>
          <w:szCs w:val="22"/>
          <w:lang w:val="nl-NL"/>
        </w:rPr>
      </w:pPr>
    </w:p>
    <w:p w14:paraId="32904BC2" w14:textId="77777777" w:rsidR="00BD1211" w:rsidRDefault="00BD1211">
      <w:pPr>
        <w:tabs>
          <w:tab w:val="clear" w:pos="567"/>
        </w:tabs>
        <w:spacing w:line="240" w:lineRule="auto"/>
        <w:jc w:val="both"/>
        <w:rPr>
          <w:szCs w:val="22"/>
          <w:lang w:val="nl-NL"/>
        </w:rPr>
      </w:pPr>
    </w:p>
    <w:p w14:paraId="5F53B322" w14:textId="77777777" w:rsidR="00BD1211" w:rsidRDefault="00BD1211">
      <w:pPr>
        <w:tabs>
          <w:tab w:val="clear" w:pos="567"/>
        </w:tabs>
        <w:spacing w:line="240" w:lineRule="auto"/>
        <w:jc w:val="both"/>
        <w:rPr>
          <w:szCs w:val="22"/>
          <w:lang w:val="nl-NL"/>
        </w:rPr>
      </w:pPr>
    </w:p>
    <w:p w14:paraId="4FD02B85" w14:textId="77777777" w:rsidR="00BD1211" w:rsidRDefault="00BD1211">
      <w:pPr>
        <w:tabs>
          <w:tab w:val="clear" w:pos="567"/>
        </w:tabs>
        <w:spacing w:line="240" w:lineRule="auto"/>
        <w:jc w:val="both"/>
        <w:rPr>
          <w:szCs w:val="22"/>
          <w:lang w:val="nl-NL"/>
        </w:rPr>
      </w:pPr>
    </w:p>
    <w:p w14:paraId="40EDD173" w14:textId="77777777" w:rsidR="00BD1211" w:rsidRDefault="00BD1211">
      <w:pPr>
        <w:tabs>
          <w:tab w:val="clear" w:pos="567"/>
        </w:tabs>
        <w:spacing w:line="240" w:lineRule="auto"/>
        <w:jc w:val="both"/>
        <w:rPr>
          <w:szCs w:val="22"/>
          <w:lang w:val="nl-NL"/>
        </w:rPr>
      </w:pPr>
    </w:p>
    <w:p w14:paraId="6622AAE4" w14:textId="77777777" w:rsidR="00BD1211" w:rsidRDefault="00BD1211">
      <w:pPr>
        <w:tabs>
          <w:tab w:val="clear" w:pos="567"/>
        </w:tabs>
        <w:spacing w:line="240" w:lineRule="auto"/>
        <w:jc w:val="both"/>
        <w:rPr>
          <w:szCs w:val="22"/>
          <w:lang w:val="nl-NL"/>
        </w:rPr>
      </w:pPr>
    </w:p>
    <w:p w14:paraId="16414C23" w14:textId="77777777" w:rsidR="00BD1211" w:rsidRDefault="00BD1211">
      <w:pPr>
        <w:tabs>
          <w:tab w:val="clear" w:pos="567"/>
        </w:tabs>
        <w:spacing w:line="240" w:lineRule="auto"/>
        <w:jc w:val="both"/>
        <w:rPr>
          <w:szCs w:val="22"/>
          <w:lang w:val="nl-NL"/>
        </w:rPr>
      </w:pPr>
    </w:p>
    <w:p w14:paraId="00B153C4" w14:textId="77777777" w:rsidR="00BD1211" w:rsidRDefault="00BD1211">
      <w:pPr>
        <w:tabs>
          <w:tab w:val="clear" w:pos="567"/>
        </w:tabs>
        <w:spacing w:line="240" w:lineRule="auto"/>
        <w:jc w:val="both"/>
        <w:rPr>
          <w:szCs w:val="22"/>
          <w:lang w:val="nl-NL"/>
        </w:rPr>
      </w:pPr>
    </w:p>
    <w:p w14:paraId="18C52F19" w14:textId="77777777" w:rsidR="00BD1211" w:rsidRDefault="00BD1211">
      <w:pPr>
        <w:tabs>
          <w:tab w:val="clear" w:pos="567"/>
        </w:tabs>
        <w:spacing w:line="240" w:lineRule="auto"/>
        <w:jc w:val="both"/>
        <w:rPr>
          <w:szCs w:val="22"/>
          <w:lang w:val="nl-NL"/>
        </w:rPr>
      </w:pPr>
    </w:p>
    <w:p w14:paraId="780126E4" w14:textId="77777777" w:rsidR="00BD1211" w:rsidRDefault="00BD1211">
      <w:pPr>
        <w:tabs>
          <w:tab w:val="clear" w:pos="567"/>
        </w:tabs>
        <w:spacing w:line="240" w:lineRule="auto"/>
        <w:jc w:val="both"/>
        <w:rPr>
          <w:szCs w:val="22"/>
          <w:lang w:val="nl-NL"/>
        </w:rPr>
      </w:pPr>
    </w:p>
    <w:p w14:paraId="65C9ED9F" w14:textId="77777777" w:rsidR="00BD1211" w:rsidRDefault="00BD1211">
      <w:pPr>
        <w:tabs>
          <w:tab w:val="clear" w:pos="567"/>
        </w:tabs>
        <w:spacing w:line="240" w:lineRule="auto"/>
        <w:jc w:val="both"/>
        <w:rPr>
          <w:szCs w:val="22"/>
          <w:lang w:val="nl-NL"/>
        </w:rPr>
      </w:pPr>
    </w:p>
    <w:p w14:paraId="3F54C954" w14:textId="77777777" w:rsidR="00BD1211" w:rsidRDefault="00BD1211">
      <w:pPr>
        <w:tabs>
          <w:tab w:val="clear" w:pos="567"/>
        </w:tabs>
        <w:spacing w:line="240" w:lineRule="auto"/>
        <w:jc w:val="both"/>
        <w:rPr>
          <w:szCs w:val="22"/>
          <w:lang w:val="nl-NL"/>
        </w:rPr>
      </w:pPr>
    </w:p>
    <w:p w14:paraId="0222DEEB" w14:textId="77777777" w:rsidR="00BD1211" w:rsidRDefault="00BD1211">
      <w:pPr>
        <w:tabs>
          <w:tab w:val="clear" w:pos="567"/>
        </w:tabs>
        <w:spacing w:line="240" w:lineRule="auto"/>
        <w:jc w:val="both"/>
        <w:rPr>
          <w:szCs w:val="22"/>
          <w:lang w:val="nl-NL"/>
        </w:rPr>
      </w:pPr>
    </w:p>
    <w:p w14:paraId="23615FFC" w14:textId="77777777" w:rsidR="00BD1211" w:rsidRDefault="00BD1211">
      <w:pPr>
        <w:tabs>
          <w:tab w:val="clear" w:pos="567"/>
        </w:tabs>
        <w:spacing w:line="240" w:lineRule="auto"/>
        <w:jc w:val="both"/>
        <w:rPr>
          <w:szCs w:val="22"/>
          <w:lang w:val="nl-NL"/>
        </w:rPr>
      </w:pPr>
    </w:p>
    <w:p w14:paraId="09F35832" w14:textId="77777777" w:rsidR="00BD1211" w:rsidRDefault="00BD1211">
      <w:pPr>
        <w:tabs>
          <w:tab w:val="clear" w:pos="567"/>
        </w:tabs>
        <w:spacing w:line="240" w:lineRule="auto"/>
        <w:jc w:val="both"/>
        <w:rPr>
          <w:szCs w:val="22"/>
          <w:lang w:val="nl-NL"/>
        </w:rPr>
      </w:pPr>
    </w:p>
    <w:p w14:paraId="0F481B95" w14:textId="77777777" w:rsidR="00BD1211" w:rsidRDefault="00BD1211">
      <w:pPr>
        <w:tabs>
          <w:tab w:val="clear" w:pos="567"/>
        </w:tabs>
        <w:spacing w:line="240" w:lineRule="auto"/>
        <w:jc w:val="both"/>
        <w:rPr>
          <w:szCs w:val="22"/>
          <w:lang w:val="nl-NL"/>
        </w:rPr>
      </w:pPr>
    </w:p>
    <w:p w14:paraId="0CA730A3" w14:textId="77777777" w:rsidR="00BD1211" w:rsidRDefault="00BD1211">
      <w:pPr>
        <w:tabs>
          <w:tab w:val="clear" w:pos="567"/>
        </w:tabs>
        <w:spacing w:line="240" w:lineRule="auto"/>
        <w:jc w:val="both"/>
        <w:rPr>
          <w:szCs w:val="22"/>
          <w:lang w:val="nl-NL"/>
        </w:rPr>
      </w:pPr>
    </w:p>
    <w:p w14:paraId="27B6EC5F" w14:textId="77777777" w:rsidR="00BD1211" w:rsidRDefault="00BD1211">
      <w:pPr>
        <w:tabs>
          <w:tab w:val="clear" w:pos="567"/>
        </w:tabs>
        <w:spacing w:line="240" w:lineRule="auto"/>
        <w:jc w:val="both"/>
        <w:rPr>
          <w:szCs w:val="22"/>
          <w:lang w:val="nl-NL"/>
        </w:rPr>
      </w:pPr>
    </w:p>
    <w:p w14:paraId="45FFB02A" w14:textId="77777777" w:rsidR="00BD1211" w:rsidRDefault="00BD1211">
      <w:pPr>
        <w:tabs>
          <w:tab w:val="clear" w:pos="567"/>
        </w:tabs>
        <w:spacing w:line="240" w:lineRule="auto"/>
        <w:jc w:val="both"/>
        <w:rPr>
          <w:szCs w:val="22"/>
          <w:lang w:val="nl-NL"/>
        </w:rPr>
      </w:pPr>
    </w:p>
    <w:p w14:paraId="51CA020C" w14:textId="77777777" w:rsidR="00BD1211" w:rsidRDefault="00BD1211">
      <w:pPr>
        <w:tabs>
          <w:tab w:val="clear" w:pos="567"/>
        </w:tabs>
        <w:spacing w:line="240" w:lineRule="auto"/>
        <w:jc w:val="both"/>
        <w:rPr>
          <w:szCs w:val="22"/>
          <w:lang w:val="nl-NL"/>
        </w:rPr>
      </w:pPr>
    </w:p>
    <w:p w14:paraId="7822B389" w14:textId="77777777" w:rsidR="00BD1211" w:rsidRDefault="00BD1211">
      <w:pPr>
        <w:tabs>
          <w:tab w:val="clear" w:pos="567"/>
        </w:tabs>
        <w:spacing w:line="240" w:lineRule="auto"/>
        <w:jc w:val="both"/>
        <w:rPr>
          <w:szCs w:val="22"/>
          <w:lang w:val="nl-NL"/>
        </w:rPr>
      </w:pPr>
    </w:p>
    <w:p w14:paraId="6FF4EB03" w14:textId="77777777" w:rsidR="00BD1211" w:rsidRDefault="00BD1211">
      <w:pPr>
        <w:tabs>
          <w:tab w:val="clear" w:pos="567"/>
        </w:tabs>
        <w:spacing w:line="240" w:lineRule="auto"/>
        <w:jc w:val="both"/>
        <w:rPr>
          <w:szCs w:val="22"/>
          <w:lang w:val="nl-NL"/>
        </w:rPr>
      </w:pPr>
    </w:p>
    <w:p w14:paraId="7751ED09" w14:textId="77777777" w:rsidR="00BD1211" w:rsidRDefault="00BD1211">
      <w:pPr>
        <w:tabs>
          <w:tab w:val="clear" w:pos="567"/>
        </w:tabs>
        <w:spacing w:line="240" w:lineRule="auto"/>
        <w:jc w:val="both"/>
        <w:rPr>
          <w:szCs w:val="22"/>
          <w:lang w:val="nl-NL"/>
        </w:rPr>
      </w:pPr>
    </w:p>
    <w:p w14:paraId="0AB2AD81" w14:textId="77777777" w:rsidR="00BD1211" w:rsidRDefault="00BD1211">
      <w:pPr>
        <w:tabs>
          <w:tab w:val="clear" w:pos="567"/>
        </w:tabs>
        <w:spacing w:line="240" w:lineRule="auto"/>
        <w:jc w:val="both"/>
        <w:rPr>
          <w:szCs w:val="22"/>
          <w:lang w:val="nl-NL"/>
        </w:rPr>
      </w:pPr>
    </w:p>
    <w:p w14:paraId="19E138ED" w14:textId="77777777" w:rsidR="00BD1211" w:rsidRDefault="00BD1211">
      <w:pPr>
        <w:tabs>
          <w:tab w:val="clear" w:pos="567"/>
        </w:tabs>
        <w:spacing w:line="240" w:lineRule="auto"/>
        <w:jc w:val="both"/>
        <w:rPr>
          <w:szCs w:val="22"/>
          <w:lang w:val="nl-NL"/>
        </w:rPr>
      </w:pPr>
    </w:p>
    <w:p w14:paraId="0703094A" w14:textId="77777777" w:rsidR="00BD1211" w:rsidRDefault="00BD1211">
      <w:pPr>
        <w:tabs>
          <w:tab w:val="clear" w:pos="567"/>
        </w:tabs>
        <w:spacing w:line="240" w:lineRule="auto"/>
        <w:jc w:val="both"/>
        <w:rPr>
          <w:szCs w:val="22"/>
          <w:lang w:val="nl-NL"/>
        </w:rPr>
      </w:pPr>
    </w:p>
    <w:p w14:paraId="714C07E2" w14:textId="77777777" w:rsidR="00BD1211" w:rsidRDefault="00BD1211">
      <w:pPr>
        <w:tabs>
          <w:tab w:val="clear" w:pos="567"/>
        </w:tabs>
        <w:spacing w:line="240" w:lineRule="auto"/>
        <w:jc w:val="both"/>
        <w:rPr>
          <w:szCs w:val="22"/>
          <w:lang w:val="nl-NL"/>
        </w:rPr>
      </w:pPr>
    </w:p>
    <w:p w14:paraId="3DF87235" w14:textId="77777777" w:rsidR="00BD1211" w:rsidRDefault="00BD1211">
      <w:pPr>
        <w:tabs>
          <w:tab w:val="clear" w:pos="567"/>
        </w:tabs>
        <w:spacing w:line="240" w:lineRule="auto"/>
        <w:jc w:val="both"/>
        <w:rPr>
          <w:szCs w:val="22"/>
          <w:lang w:val="nl-NL"/>
        </w:rPr>
      </w:pPr>
    </w:p>
    <w:p w14:paraId="2694B294" w14:textId="77777777" w:rsidR="00BD1211" w:rsidRDefault="00BD1211">
      <w:pPr>
        <w:tabs>
          <w:tab w:val="clear" w:pos="567"/>
        </w:tabs>
        <w:spacing w:line="240" w:lineRule="auto"/>
        <w:jc w:val="both"/>
        <w:rPr>
          <w:szCs w:val="22"/>
          <w:lang w:val="nl-NL"/>
        </w:rPr>
      </w:pPr>
    </w:p>
    <w:p w14:paraId="076AF781" w14:textId="77777777" w:rsidR="00BD1211" w:rsidRDefault="00BD1211">
      <w:pPr>
        <w:tabs>
          <w:tab w:val="clear" w:pos="567"/>
        </w:tabs>
        <w:spacing w:line="240" w:lineRule="auto"/>
        <w:jc w:val="both"/>
        <w:rPr>
          <w:szCs w:val="22"/>
          <w:lang w:val="nl-NL"/>
        </w:rPr>
      </w:pPr>
    </w:p>
    <w:p w14:paraId="4D37DBC6" w14:textId="77777777" w:rsidR="00BD1211" w:rsidRDefault="00BD1211">
      <w:pPr>
        <w:tabs>
          <w:tab w:val="clear" w:pos="567"/>
        </w:tabs>
        <w:spacing w:line="240" w:lineRule="auto"/>
        <w:jc w:val="both"/>
        <w:rPr>
          <w:szCs w:val="22"/>
          <w:lang w:val="nl-NL"/>
        </w:rPr>
      </w:pPr>
    </w:p>
    <w:p w14:paraId="0D998796" w14:textId="77777777" w:rsidR="00BD1211" w:rsidRDefault="00BD1211">
      <w:pPr>
        <w:tabs>
          <w:tab w:val="clear" w:pos="567"/>
        </w:tabs>
        <w:spacing w:line="240" w:lineRule="auto"/>
        <w:jc w:val="both"/>
        <w:rPr>
          <w:szCs w:val="22"/>
          <w:lang w:val="nl-NL"/>
        </w:rPr>
      </w:pPr>
    </w:p>
    <w:p w14:paraId="6CEEEA02" w14:textId="77777777" w:rsidR="00BD1211" w:rsidRDefault="00BD1211">
      <w:pPr>
        <w:tabs>
          <w:tab w:val="clear" w:pos="567"/>
        </w:tabs>
        <w:spacing w:line="240" w:lineRule="auto"/>
        <w:jc w:val="both"/>
        <w:rPr>
          <w:szCs w:val="22"/>
          <w:lang w:val="nl-NL"/>
        </w:rPr>
      </w:pPr>
    </w:p>
    <w:p w14:paraId="659135A4" w14:textId="77777777" w:rsidR="00BD1211" w:rsidRDefault="00BD1211">
      <w:pPr>
        <w:tabs>
          <w:tab w:val="clear" w:pos="567"/>
        </w:tabs>
        <w:spacing w:line="240" w:lineRule="auto"/>
        <w:jc w:val="both"/>
        <w:rPr>
          <w:szCs w:val="22"/>
          <w:lang w:val="nl-NL"/>
        </w:rPr>
      </w:pPr>
    </w:p>
    <w:p w14:paraId="077F4896" w14:textId="77777777" w:rsidR="00BD1211" w:rsidRDefault="00BD1211">
      <w:pPr>
        <w:tabs>
          <w:tab w:val="clear" w:pos="567"/>
        </w:tabs>
        <w:spacing w:line="240" w:lineRule="auto"/>
        <w:jc w:val="both"/>
        <w:rPr>
          <w:szCs w:val="22"/>
          <w:lang w:val="nl-NL"/>
        </w:rPr>
      </w:pPr>
    </w:p>
    <w:p w14:paraId="41910A58" w14:textId="77777777" w:rsidR="00BD1211" w:rsidRDefault="00BD1211">
      <w:pPr>
        <w:tabs>
          <w:tab w:val="clear" w:pos="567"/>
        </w:tabs>
        <w:spacing w:line="240" w:lineRule="auto"/>
        <w:jc w:val="both"/>
        <w:rPr>
          <w:szCs w:val="22"/>
          <w:lang w:val="nl-NL"/>
        </w:rPr>
      </w:pPr>
    </w:p>
    <w:p w14:paraId="57C3C427" w14:textId="77777777" w:rsidR="00BD1211" w:rsidRDefault="00BD1211">
      <w:pPr>
        <w:tabs>
          <w:tab w:val="clear" w:pos="567"/>
        </w:tabs>
        <w:spacing w:line="240" w:lineRule="auto"/>
        <w:jc w:val="both"/>
        <w:rPr>
          <w:szCs w:val="22"/>
          <w:lang w:val="nl-NL"/>
        </w:rPr>
      </w:pPr>
    </w:p>
    <w:p w14:paraId="653F1A4A" w14:textId="77777777" w:rsidR="00BD1211" w:rsidRDefault="00BD1211">
      <w:pPr>
        <w:tabs>
          <w:tab w:val="clear" w:pos="567"/>
        </w:tabs>
        <w:spacing w:line="240" w:lineRule="auto"/>
        <w:jc w:val="both"/>
        <w:rPr>
          <w:szCs w:val="22"/>
          <w:lang w:val="nl-NL"/>
        </w:rPr>
      </w:pPr>
    </w:p>
    <w:p w14:paraId="00AD2608" w14:textId="77777777" w:rsidR="00BD1211" w:rsidRDefault="00BD1211">
      <w:pPr>
        <w:tabs>
          <w:tab w:val="clear" w:pos="567"/>
        </w:tabs>
        <w:spacing w:line="240" w:lineRule="auto"/>
        <w:jc w:val="both"/>
        <w:rPr>
          <w:szCs w:val="22"/>
          <w:lang w:val="nl-NL"/>
        </w:rPr>
      </w:pPr>
    </w:p>
    <w:p w14:paraId="350AF3C3" w14:textId="77777777" w:rsidR="00BD1211" w:rsidRDefault="00BD1211">
      <w:pPr>
        <w:tabs>
          <w:tab w:val="clear" w:pos="567"/>
        </w:tabs>
        <w:spacing w:line="240" w:lineRule="auto"/>
        <w:jc w:val="both"/>
        <w:rPr>
          <w:szCs w:val="22"/>
          <w:lang w:val="nl-NL"/>
        </w:rPr>
      </w:pPr>
    </w:p>
    <w:p w14:paraId="3C3176F4" w14:textId="77777777" w:rsidR="00BD1211" w:rsidRDefault="00BD1211">
      <w:pPr>
        <w:tabs>
          <w:tab w:val="clear" w:pos="567"/>
        </w:tabs>
        <w:spacing w:line="240" w:lineRule="auto"/>
        <w:jc w:val="both"/>
        <w:rPr>
          <w:szCs w:val="22"/>
          <w:lang w:val="nl-NL"/>
        </w:rPr>
      </w:pPr>
    </w:p>
    <w:p w14:paraId="2253CBAF" w14:textId="77777777" w:rsidR="00BD1211" w:rsidRDefault="00BD1211">
      <w:pPr>
        <w:tabs>
          <w:tab w:val="clear" w:pos="567"/>
        </w:tabs>
        <w:spacing w:line="240" w:lineRule="auto"/>
        <w:jc w:val="both"/>
        <w:rPr>
          <w:szCs w:val="22"/>
          <w:lang w:val="nl-NL"/>
        </w:rPr>
      </w:pPr>
    </w:p>
    <w:p w14:paraId="0A42E443" w14:textId="77777777" w:rsidR="00BD1211" w:rsidRDefault="00BD1211">
      <w:pPr>
        <w:tabs>
          <w:tab w:val="clear" w:pos="567"/>
        </w:tabs>
        <w:spacing w:line="240" w:lineRule="auto"/>
        <w:jc w:val="both"/>
        <w:rPr>
          <w:szCs w:val="22"/>
          <w:lang w:val="nl-NL"/>
        </w:rPr>
      </w:pPr>
    </w:p>
    <w:p w14:paraId="5F8C6E24" w14:textId="77777777" w:rsidR="00BD1211" w:rsidRDefault="00BD1211">
      <w:pPr>
        <w:tabs>
          <w:tab w:val="clear" w:pos="567"/>
        </w:tabs>
        <w:spacing w:line="240" w:lineRule="auto"/>
        <w:jc w:val="both"/>
        <w:rPr>
          <w:szCs w:val="22"/>
          <w:lang w:val="nl-NL"/>
        </w:rPr>
      </w:pPr>
    </w:p>
    <w:p w14:paraId="6A2F5088" w14:textId="77777777" w:rsidR="00BD1211" w:rsidRDefault="00BD1211">
      <w:pPr>
        <w:tabs>
          <w:tab w:val="clear" w:pos="567"/>
        </w:tabs>
        <w:spacing w:line="240" w:lineRule="auto"/>
        <w:jc w:val="both"/>
        <w:rPr>
          <w:szCs w:val="22"/>
          <w:lang w:val="nl-NL"/>
        </w:rPr>
      </w:pPr>
    </w:p>
    <w:p w14:paraId="673C66B7" w14:textId="77777777" w:rsidR="00BD1211" w:rsidRDefault="00BD1211">
      <w:pPr>
        <w:tabs>
          <w:tab w:val="clear" w:pos="567"/>
        </w:tabs>
        <w:spacing w:line="240" w:lineRule="auto"/>
        <w:jc w:val="both"/>
        <w:rPr>
          <w:szCs w:val="22"/>
          <w:lang w:val="nl-NL"/>
        </w:rPr>
      </w:pPr>
    </w:p>
    <w:p w14:paraId="337C7817" w14:textId="77777777" w:rsidR="00BD1211" w:rsidRDefault="00BD1211">
      <w:pPr>
        <w:tabs>
          <w:tab w:val="clear" w:pos="567"/>
        </w:tabs>
        <w:spacing w:line="240" w:lineRule="auto"/>
        <w:jc w:val="both"/>
        <w:rPr>
          <w:szCs w:val="22"/>
          <w:lang w:val="nl-NL"/>
        </w:rPr>
      </w:pPr>
    </w:p>
    <w:p w14:paraId="33D3CCC3" w14:textId="77777777" w:rsidR="00BD1211" w:rsidRDefault="00BD1211">
      <w:pPr>
        <w:tabs>
          <w:tab w:val="clear" w:pos="567"/>
        </w:tabs>
        <w:spacing w:line="240" w:lineRule="auto"/>
        <w:jc w:val="both"/>
        <w:rPr>
          <w:szCs w:val="22"/>
          <w:lang w:val="nl-NL"/>
        </w:rPr>
      </w:pPr>
    </w:p>
    <w:p w14:paraId="77902295" w14:textId="77777777" w:rsidR="00BD1211" w:rsidRDefault="00BD1211">
      <w:pPr>
        <w:tabs>
          <w:tab w:val="clear" w:pos="567"/>
        </w:tabs>
        <w:spacing w:line="240" w:lineRule="auto"/>
        <w:jc w:val="both"/>
        <w:rPr>
          <w:szCs w:val="22"/>
          <w:lang w:val="nl-NL"/>
        </w:rPr>
      </w:pPr>
    </w:p>
    <w:p w14:paraId="5C7AE6E6" w14:textId="77777777" w:rsidR="00BD1211" w:rsidRDefault="00BD1211">
      <w:pPr>
        <w:tabs>
          <w:tab w:val="clear" w:pos="567"/>
        </w:tabs>
        <w:spacing w:line="240" w:lineRule="auto"/>
        <w:jc w:val="both"/>
        <w:rPr>
          <w:szCs w:val="22"/>
          <w:lang w:val="nl-NL"/>
        </w:rPr>
      </w:pPr>
    </w:p>
    <w:p w14:paraId="74A76B76" w14:textId="77777777" w:rsidR="00BD1211" w:rsidRDefault="00BD1211">
      <w:pPr>
        <w:tabs>
          <w:tab w:val="clear" w:pos="567"/>
        </w:tabs>
        <w:spacing w:line="240" w:lineRule="auto"/>
        <w:jc w:val="both"/>
        <w:rPr>
          <w:szCs w:val="22"/>
          <w:lang w:val="nl-NL"/>
        </w:rPr>
      </w:pPr>
    </w:p>
    <w:p w14:paraId="0A42130C" w14:textId="77777777" w:rsidR="00BD1211" w:rsidRDefault="00BD1211">
      <w:pPr>
        <w:tabs>
          <w:tab w:val="clear" w:pos="567"/>
        </w:tabs>
        <w:spacing w:line="240" w:lineRule="auto"/>
        <w:jc w:val="both"/>
        <w:rPr>
          <w:szCs w:val="22"/>
          <w:lang w:val="nl-NL"/>
        </w:rPr>
      </w:pPr>
    </w:p>
    <w:p w14:paraId="5DEEC499" w14:textId="77777777" w:rsidR="004B0917" w:rsidRPr="000E0198" w:rsidRDefault="004B0917">
      <w:pPr>
        <w:tabs>
          <w:tab w:val="clear" w:pos="567"/>
        </w:tabs>
        <w:spacing w:line="240" w:lineRule="auto"/>
        <w:jc w:val="both"/>
        <w:rPr>
          <w:szCs w:val="22"/>
          <w:lang w:val="nl-NL"/>
        </w:rPr>
      </w:pPr>
    </w:p>
    <w:p w14:paraId="2BF91C77" w14:textId="77777777" w:rsidR="004B0917" w:rsidRPr="000E0198" w:rsidRDefault="004B0917">
      <w:pPr>
        <w:tabs>
          <w:tab w:val="clear" w:pos="567"/>
        </w:tabs>
        <w:spacing w:line="240" w:lineRule="auto"/>
        <w:jc w:val="both"/>
        <w:rPr>
          <w:szCs w:val="22"/>
          <w:lang w:val="nl-NL"/>
        </w:rPr>
      </w:pPr>
    </w:p>
    <w:p w14:paraId="0EC5D6E0" w14:textId="77777777" w:rsidR="004B0917" w:rsidRPr="000E0198" w:rsidRDefault="004B0917">
      <w:pPr>
        <w:tabs>
          <w:tab w:val="clear" w:pos="567"/>
        </w:tabs>
        <w:spacing w:line="240" w:lineRule="auto"/>
        <w:jc w:val="both"/>
        <w:rPr>
          <w:szCs w:val="22"/>
          <w:lang w:val="nl-NL"/>
        </w:rPr>
      </w:pPr>
    </w:p>
    <w:p w14:paraId="56D11A74" w14:textId="77777777" w:rsidR="004B0917" w:rsidRPr="000E0198" w:rsidRDefault="004B0917">
      <w:pPr>
        <w:tabs>
          <w:tab w:val="clear" w:pos="567"/>
        </w:tabs>
        <w:spacing w:line="240" w:lineRule="auto"/>
        <w:jc w:val="both"/>
        <w:rPr>
          <w:szCs w:val="22"/>
          <w:lang w:val="nl-NL"/>
        </w:rPr>
      </w:pPr>
    </w:p>
    <w:p w14:paraId="2EF0AE22" w14:textId="77777777" w:rsidR="004B0917" w:rsidRPr="000E0198" w:rsidRDefault="004B0917">
      <w:pPr>
        <w:tabs>
          <w:tab w:val="clear" w:pos="567"/>
          <w:tab w:val="left" w:pos="-1440"/>
          <w:tab w:val="left" w:pos="-720"/>
        </w:tabs>
        <w:spacing w:line="240" w:lineRule="auto"/>
        <w:jc w:val="both"/>
        <w:rPr>
          <w:b/>
          <w:szCs w:val="22"/>
          <w:lang w:val="nl-NL"/>
        </w:rPr>
      </w:pPr>
    </w:p>
    <w:p w14:paraId="62550798" w14:textId="77777777" w:rsidR="004B0917" w:rsidRPr="000E0198" w:rsidRDefault="004B0917">
      <w:pPr>
        <w:tabs>
          <w:tab w:val="clear" w:pos="567"/>
          <w:tab w:val="left" w:pos="-1440"/>
          <w:tab w:val="left" w:pos="-720"/>
        </w:tabs>
        <w:spacing w:line="240" w:lineRule="auto"/>
        <w:jc w:val="both"/>
        <w:rPr>
          <w:b/>
          <w:szCs w:val="22"/>
          <w:lang w:val="nl-NL"/>
        </w:rPr>
      </w:pPr>
    </w:p>
    <w:p w14:paraId="731149BA" w14:textId="77777777" w:rsidR="004B0917" w:rsidRPr="000E0198" w:rsidRDefault="004B0917">
      <w:pPr>
        <w:tabs>
          <w:tab w:val="clear" w:pos="567"/>
          <w:tab w:val="left" w:pos="-1440"/>
          <w:tab w:val="left" w:pos="-720"/>
        </w:tabs>
        <w:spacing w:line="240" w:lineRule="auto"/>
        <w:jc w:val="both"/>
        <w:rPr>
          <w:b/>
          <w:szCs w:val="22"/>
          <w:lang w:val="nl-NL"/>
        </w:rPr>
      </w:pPr>
    </w:p>
    <w:p w14:paraId="794659E8" w14:textId="77777777" w:rsidR="00F079A7" w:rsidRPr="000E0198" w:rsidRDefault="00F079A7">
      <w:pPr>
        <w:tabs>
          <w:tab w:val="clear" w:pos="567"/>
          <w:tab w:val="left" w:pos="-1440"/>
          <w:tab w:val="left" w:pos="-720"/>
        </w:tabs>
        <w:spacing w:line="240" w:lineRule="auto"/>
        <w:jc w:val="center"/>
        <w:rPr>
          <w:b/>
          <w:szCs w:val="22"/>
          <w:lang w:val="nl-NL"/>
        </w:rPr>
      </w:pPr>
    </w:p>
    <w:p w14:paraId="1AF40482" w14:textId="3D4C5884" w:rsidR="004B0917" w:rsidRPr="000E0198" w:rsidRDefault="004B0917">
      <w:pPr>
        <w:tabs>
          <w:tab w:val="clear" w:pos="567"/>
          <w:tab w:val="left" w:pos="-1440"/>
          <w:tab w:val="left" w:pos="-720"/>
        </w:tabs>
        <w:spacing w:line="240" w:lineRule="auto"/>
        <w:jc w:val="center"/>
        <w:rPr>
          <w:szCs w:val="22"/>
          <w:lang w:val="nl-NL"/>
        </w:rPr>
      </w:pPr>
      <w:r w:rsidRPr="000E0198">
        <w:rPr>
          <w:b/>
          <w:szCs w:val="22"/>
          <w:lang w:val="nl-NL"/>
        </w:rPr>
        <w:t>BIJLAGE I</w:t>
      </w:r>
    </w:p>
    <w:p w14:paraId="1E5DA002" w14:textId="77777777" w:rsidR="004B0917" w:rsidRPr="000E0198" w:rsidRDefault="004B0917">
      <w:pPr>
        <w:tabs>
          <w:tab w:val="clear" w:pos="567"/>
          <w:tab w:val="left" w:pos="-1440"/>
          <w:tab w:val="left" w:pos="-720"/>
        </w:tabs>
        <w:spacing w:line="240" w:lineRule="auto"/>
        <w:jc w:val="center"/>
        <w:rPr>
          <w:szCs w:val="22"/>
          <w:lang w:val="nl-NL"/>
        </w:rPr>
      </w:pPr>
    </w:p>
    <w:p w14:paraId="08D029B9" w14:textId="77777777" w:rsidR="004B0917" w:rsidRPr="000E0198" w:rsidRDefault="004B0917">
      <w:pPr>
        <w:tabs>
          <w:tab w:val="clear" w:pos="567"/>
          <w:tab w:val="left" w:pos="-1440"/>
          <w:tab w:val="left" w:pos="-720"/>
        </w:tabs>
        <w:spacing w:line="240" w:lineRule="auto"/>
        <w:jc w:val="center"/>
        <w:rPr>
          <w:szCs w:val="22"/>
          <w:lang w:val="nl-NL"/>
        </w:rPr>
      </w:pPr>
      <w:r w:rsidRPr="000E0198">
        <w:rPr>
          <w:b/>
          <w:szCs w:val="22"/>
          <w:lang w:val="nl-NL"/>
        </w:rPr>
        <w:t>SAMENVATTING VAN DE PRODUCTKENMERKEN</w:t>
      </w:r>
    </w:p>
    <w:p w14:paraId="34DD4C24" w14:textId="77777777" w:rsidR="004B0917" w:rsidRPr="000E0198" w:rsidRDefault="004B0917">
      <w:pPr>
        <w:tabs>
          <w:tab w:val="clear" w:pos="567"/>
          <w:tab w:val="left" w:pos="-1440"/>
          <w:tab w:val="left" w:pos="-720"/>
        </w:tabs>
        <w:spacing w:line="240" w:lineRule="auto"/>
        <w:jc w:val="both"/>
        <w:rPr>
          <w:szCs w:val="22"/>
          <w:lang w:val="nl-NL"/>
        </w:rPr>
      </w:pPr>
    </w:p>
    <w:p w14:paraId="28BEC1D1" w14:textId="77777777" w:rsidR="004B0917" w:rsidRPr="000E0198" w:rsidRDefault="004B0917">
      <w:pPr>
        <w:tabs>
          <w:tab w:val="clear" w:pos="567"/>
        </w:tabs>
        <w:spacing w:line="240" w:lineRule="auto"/>
        <w:jc w:val="both"/>
        <w:rPr>
          <w:bCs/>
          <w:iCs/>
          <w:szCs w:val="22"/>
          <w:lang w:val="nl-NL"/>
        </w:rPr>
      </w:pPr>
    </w:p>
    <w:p w14:paraId="391E465E" w14:textId="77777777" w:rsidR="004B0917" w:rsidRPr="000E0198" w:rsidRDefault="004B0917">
      <w:pPr>
        <w:tabs>
          <w:tab w:val="clear" w:pos="567"/>
        </w:tabs>
        <w:spacing w:line="240" w:lineRule="auto"/>
        <w:jc w:val="both"/>
        <w:rPr>
          <w:bCs/>
          <w:iCs/>
          <w:szCs w:val="22"/>
          <w:lang w:val="nl-NL"/>
        </w:rPr>
      </w:pPr>
    </w:p>
    <w:p w14:paraId="597E5D03" w14:textId="77777777" w:rsidR="004B0917" w:rsidRPr="000E0198" w:rsidRDefault="004B0917">
      <w:pPr>
        <w:tabs>
          <w:tab w:val="clear" w:pos="567"/>
        </w:tabs>
        <w:spacing w:line="240" w:lineRule="auto"/>
        <w:jc w:val="both"/>
        <w:rPr>
          <w:bCs/>
          <w:iCs/>
          <w:szCs w:val="22"/>
          <w:lang w:val="nl-NL"/>
        </w:rPr>
      </w:pPr>
    </w:p>
    <w:p w14:paraId="5FC32643" w14:textId="77777777" w:rsidR="004B0917" w:rsidRPr="000E0198" w:rsidRDefault="004B0917">
      <w:pPr>
        <w:tabs>
          <w:tab w:val="clear" w:pos="567"/>
        </w:tabs>
        <w:spacing w:line="240" w:lineRule="auto"/>
        <w:jc w:val="both"/>
        <w:rPr>
          <w:bCs/>
          <w:iCs/>
          <w:szCs w:val="22"/>
          <w:lang w:val="nl-NL"/>
        </w:rPr>
      </w:pPr>
    </w:p>
    <w:p w14:paraId="5C9FC0F0" w14:textId="77777777" w:rsidR="004B0917" w:rsidRPr="000E0198" w:rsidRDefault="004B0917">
      <w:pPr>
        <w:tabs>
          <w:tab w:val="clear" w:pos="567"/>
        </w:tabs>
        <w:spacing w:line="240" w:lineRule="auto"/>
        <w:jc w:val="both"/>
        <w:rPr>
          <w:bCs/>
          <w:iCs/>
          <w:szCs w:val="22"/>
          <w:lang w:val="nl-NL"/>
        </w:rPr>
      </w:pPr>
    </w:p>
    <w:p w14:paraId="77B9A6E7" w14:textId="77777777" w:rsidR="004B0917" w:rsidRPr="000E0198" w:rsidRDefault="004B0917">
      <w:pPr>
        <w:tabs>
          <w:tab w:val="clear" w:pos="567"/>
        </w:tabs>
        <w:spacing w:line="240" w:lineRule="auto"/>
        <w:jc w:val="both"/>
        <w:rPr>
          <w:bCs/>
          <w:iCs/>
          <w:szCs w:val="22"/>
          <w:lang w:val="nl-NL"/>
        </w:rPr>
      </w:pPr>
    </w:p>
    <w:p w14:paraId="2844E574" w14:textId="77777777" w:rsidR="004B0917" w:rsidRPr="000E0198" w:rsidRDefault="004B0917">
      <w:pPr>
        <w:tabs>
          <w:tab w:val="clear" w:pos="567"/>
        </w:tabs>
        <w:spacing w:line="240" w:lineRule="auto"/>
        <w:jc w:val="both"/>
        <w:rPr>
          <w:bCs/>
          <w:iCs/>
          <w:szCs w:val="22"/>
          <w:lang w:val="nl-NL"/>
        </w:rPr>
      </w:pPr>
      <w:r w:rsidRPr="000E0198">
        <w:rPr>
          <w:bCs/>
          <w:iCs/>
          <w:szCs w:val="22"/>
          <w:lang w:val="nl-NL"/>
        </w:rPr>
        <w:tab/>
      </w:r>
    </w:p>
    <w:p w14:paraId="76235E97" w14:textId="77777777" w:rsidR="004B0917" w:rsidRPr="000E0198" w:rsidRDefault="004B0917">
      <w:pPr>
        <w:tabs>
          <w:tab w:val="clear" w:pos="567"/>
        </w:tabs>
        <w:spacing w:line="240" w:lineRule="auto"/>
        <w:jc w:val="both"/>
        <w:rPr>
          <w:bCs/>
          <w:iCs/>
          <w:szCs w:val="22"/>
          <w:lang w:val="nl-NL"/>
        </w:rPr>
      </w:pPr>
    </w:p>
    <w:p w14:paraId="45F0C3B0" w14:textId="77777777" w:rsidR="004B0917" w:rsidRPr="000E0198" w:rsidRDefault="004B0917">
      <w:pPr>
        <w:tabs>
          <w:tab w:val="clear" w:pos="567"/>
        </w:tabs>
        <w:spacing w:line="240" w:lineRule="auto"/>
        <w:rPr>
          <w:szCs w:val="22"/>
          <w:lang w:val="nl-NL"/>
        </w:rPr>
      </w:pPr>
      <w:r w:rsidRPr="000E0198">
        <w:rPr>
          <w:bCs/>
          <w:iCs/>
          <w:szCs w:val="22"/>
          <w:lang w:val="nl-NL"/>
        </w:rPr>
        <w:br w:type="page"/>
      </w:r>
      <w:r w:rsidRPr="000E0198">
        <w:rPr>
          <w:b/>
          <w:szCs w:val="22"/>
          <w:lang w:val="nl-NL"/>
        </w:rPr>
        <w:lastRenderedPageBreak/>
        <w:t>1.</w:t>
      </w:r>
      <w:r w:rsidRPr="000E0198">
        <w:rPr>
          <w:b/>
          <w:szCs w:val="22"/>
          <w:lang w:val="nl-NL"/>
        </w:rPr>
        <w:tab/>
        <w:t xml:space="preserve">NAAM VAN HET GENEESMIDDEL </w:t>
      </w:r>
    </w:p>
    <w:p w14:paraId="40900217" w14:textId="77777777" w:rsidR="004B0917" w:rsidRPr="000E0198" w:rsidRDefault="004B0917">
      <w:pPr>
        <w:tabs>
          <w:tab w:val="clear" w:pos="567"/>
        </w:tabs>
        <w:spacing w:line="240" w:lineRule="auto"/>
        <w:rPr>
          <w:iCs/>
          <w:szCs w:val="22"/>
          <w:lang w:val="nl-NL"/>
        </w:rPr>
      </w:pPr>
    </w:p>
    <w:p w14:paraId="6FAD0D4F" w14:textId="77777777" w:rsidR="004B0917" w:rsidRPr="000E0198" w:rsidRDefault="00555484">
      <w:pPr>
        <w:tabs>
          <w:tab w:val="clear" w:pos="567"/>
        </w:tabs>
        <w:spacing w:line="240" w:lineRule="auto"/>
        <w:rPr>
          <w:bCs/>
          <w:i/>
          <w:iCs/>
          <w:szCs w:val="22"/>
          <w:lang w:val="nl-NL"/>
        </w:rPr>
      </w:pPr>
      <w:r w:rsidRPr="000E0198">
        <w:rPr>
          <w:szCs w:val="22"/>
          <w:lang w:val="nl-NL"/>
        </w:rPr>
        <w:t>Cabazitaxel Accord</w:t>
      </w:r>
      <w:r w:rsidRPr="000E0198" w:rsidDel="00555484">
        <w:rPr>
          <w:szCs w:val="22"/>
          <w:lang w:val="nl-NL"/>
        </w:rPr>
        <w:t xml:space="preserve"> </w:t>
      </w:r>
      <w:r w:rsidRPr="000E0198">
        <w:rPr>
          <w:szCs w:val="22"/>
          <w:lang w:val="nl-NL"/>
        </w:rPr>
        <w:t>20</w:t>
      </w:r>
      <w:r w:rsidR="004B0917" w:rsidRPr="000E0198">
        <w:rPr>
          <w:szCs w:val="22"/>
          <w:lang w:val="nl-NL"/>
        </w:rPr>
        <w:t> mg</w:t>
      </w:r>
      <w:r w:rsidRPr="000E0198">
        <w:rPr>
          <w:szCs w:val="22"/>
          <w:lang w:val="nl-NL"/>
        </w:rPr>
        <w:t>/ml</w:t>
      </w:r>
      <w:r w:rsidR="004B0917" w:rsidRPr="000E0198">
        <w:rPr>
          <w:szCs w:val="22"/>
          <w:lang w:val="nl-NL"/>
        </w:rPr>
        <w:t xml:space="preserve"> concentraat voor oplossing voor infusie</w:t>
      </w:r>
    </w:p>
    <w:p w14:paraId="5CE4918C" w14:textId="77777777" w:rsidR="004B0917" w:rsidRPr="000E0198" w:rsidRDefault="004B0917">
      <w:pPr>
        <w:widowControl w:val="0"/>
        <w:tabs>
          <w:tab w:val="clear" w:pos="567"/>
        </w:tabs>
        <w:spacing w:line="240" w:lineRule="auto"/>
        <w:rPr>
          <w:bCs/>
          <w:szCs w:val="22"/>
          <w:lang w:val="nl-NL"/>
        </w:rPr>
      </w:pPr>
    </w:p>
    <w:p w14:paraId="47B09FD2" w14:textId="77777777" w:rsidR="004B0917" w:rsidRPr="000E0198" w:rsidRDefault="004B0917">
      <w:pPr>
        <w:widowControl w:val="0"/>
        <w:tabs>
          <w:tab w:val="clear" w:pos="567"/>
        </w:tabs>
        <w:spacing w:line="240" w:lineRule="auto"/>
        <w:rPr>
          <w:bCs/>
          <w:szCs w:val="22"/>
          <w:lang w:val="nl-NL"/>
        </w:rPr>
      </w:pPr>
    </w:p>
    <w:p w14:paraId="5DF00DB5" w14:textId="77777777" w:rsidR="004B0917" w:rsidRPr="000E0198" w:rsidRDefault="004B0917">
      <w:pPr>
        <w:widowControl w:val="0"/>
        <w:tabs>
          <w:tab w:val="clear" w:pos="567"/>
        </w:tabs>
        <w:spacing w:line="240" w:lineRule="auto"/>
        <w:rPr>
          <w:szCs w:val="22"/>
          <w:lang w:val="nl-NL"/>
        </w:rPr>
      </w:pPr>
      <w:r w:rsidRPr="000E0198">
        <w:rPr>
          <w:b/>
          <w:szCs w:val="22"/>
          <w:lang w:val="nl-NL"/>
        </w:rPr>
        <w:t>2.</w:t>
      </w:r>
      <w:r w:rsidRPr="000E0198">
        <w:rPr>
          <w:b/>
          <w:szCs w:val="22"/>
          <w:lang w:val="nl-NL"/>
        </w:rPr>
        <w:tab/>
        <w:t>KWALITATIEVE EN KWANTITATIEVE SAMENSTELLING</w:t>
      </w:r>
    </w:p>
    <w:p w14:paraId="5D4AD176" w14:textId="77777777" w:rsidR="004B0917" w:rsidRPr="000E0198" w:rsidRDefault="004B0917">
      <w:pPr>
        <w:widowControl w:val="0"/>
        <w:tabs>
          <w:tab w:val="clear" w:pos="567"/>
        </w:tabs>
        <w:spacing w:line="240" w:lineRule="auto"/>
        <w:rPr>
          <w:bCs/>
          <w:szCs w:val="22"/>
          <w:lang w:val="nl-NL"/>
        </w:rPr>
      </w:pPr>
    </w:p>
    <w:p w14:paraId="1A528D9C" w14:textId="757FFAB7" w:rsidR="004B0917" w:rsidRPr="000E0198" w:rsidRDefault="004C1D48">
      <w:pPr>
        <w:tabs>
          <w:tab w:val="clear" w:pos="567"/>
        </w:tabs>
        <w:spacing w:line="240" w:lineRule="auto"/>
        <w:rPr>
          <w:szCs w:val="22"/>
          <w:lang w:val="nl-NL"/>
        </w:rPr>
      </w:pPr>
      <w:r>
        <w:rPr>
          <w:szCs w:val="22"/>
          <w:lang w:val="nl-NL"/>
        </w:rPr>
        <w:t>Eén</w:t>
      </w:r>
      <w:r w:rsidRPr="000E0198">
        <w:rPr>
          <w:szCs w:val="22"/>
          <w:lang w:val="nl-NL"/>
        </w:rPr>
        <w:t xml:space="preserve"> </w:t>
      </w:r>
      <w:r w:rsidR="004B0917" w:rsidRPr="000E0198">
        <w:rPr>
          <w:szCs w:val="22"/>
          <w:lang w:val="nl-NL"/>
        </w:rPr>
        <w:t xml:space="preserve">ml concentraat bevat </w:t>
      </w:r>
      <w:r w:rsidR="00555484" w:rsidRPr="000E0198">
        <w:rPr>
          <w:szCs w:val="22"/>
          <w:lang w:val="nl-NL"/>
        </w:rPr>
        <w:t>2</w:t>
      </w:r>
      <w:r w:rsidR="004B0917" w:rsidRPr="000E0198">
        <w:rPr>
          <w:szCs w:val="22"/>
          <w:lang w:val="nl-NL"/>
        </w:rPr>
        <w:t>0 mg cabazitaxel.</w:t>
      </w:r>
    </w:p>
    <w:p w14:paraId="6C0F692B" w14:textId="49C22B33" w:rsidR="004B0917" w:rsidRPr="000E0198" w:rsidRDefault="004C1D48">
      <w:pPr>
        <w:tabs>
          <w:tab w:val="clear" w:pos="567"/>
        </w:tabs>
        <w:spacing w:line="240" w:lineRule="auto"/>
        <w:rPr>
          <w:szCs w:val="22"/>
          <w:lang w:val="nl-NL"/>
        </w:rPr>
      </w:pPr>
      <w:r>
        <w:rPr>
          <w:szCs w:val="22"/>
          <w:lang w:val="nl-NL"/>
        </w:rPr>
        <w:t>Eén</w:t>
      </w:r>
      <w:r w:rsidRPr="000E0198">
        <w:rPr>
          <w:szCs w:val="22"/>
          <w:lang w:val="nl-NL"/>
        </w:rPr>
        <w:t xml:space="preserve"> </w:t>
      </w:r>
      <w:r w:rsidR="004B0917" w:rsidRPr="000E0198">
        <w:rPr>
          <w:szCs w:val="22"/>
          <w:lang w:val="nl-NL"/>
        </w:rPr>
        <w:t xml:space="preserve">injectieflacon met </w:t>
      </w:r>
      <w:r w:rsidR="00555484" w:rsidRPr="000E0198">
        <w:rPr>
          <w:szCs w:val="22"/>
          <w:lang w:val="nl-NL"/>
        </w:rPr>
        <w:t>3</w:t>
      </w:r>
      <w:r w:rsidR="004B0917" w:rsidRPr="000E0198">
        <w:rPr>
          <w:szCs w:val="22"/>
          <w:lang w:val="nl-NL"/>
        </w:rPr>
        <w:t xml:space="preserve"> ml concentraat bevat 60 mg cabazitaxel. </w:t>
      </w:r>
    </w:p>
    <w:p w14:paraId="26428C1C" w14:textId="77777777" w:rsidR="004638BC" w:rsidRPr="000E0198" w:rsidRDefault="004638BC">
      <w:pPr>
        <w:widowControl w:val="0"/>
        <w:tabs>
          <w:tab w:val="clear" w:pos="567"/>
        </w:tabs>
        <w:spacing w:line="240" w:lineRule="auto"/>
        <w:rPr>
          <w:bCs/>
          <w:szCs w:val="22"/>
          <w:lang w:val="nl-NL"/>
        </w:rPr>
      </w:pPr>
    </w:p>
    <w:p w14:paraId="6205E0D1" w14:textId="77777777" w:rsidR="004B0917" w:rsidRPr="000E0198" w:rsidRDefault="004B0917">
      <w:pPr>
        <w:pStyle w:val="EMEAEnBodyText"/>
        <w:autoSpaceDE w:val="0"/>
        <w:autoSpaceDN w:val="0"/>
        <w:adjustRightInd w:val="0"/>
        <w:spacing w:before="0" w:after="0"/>
        <w:jc w:val="left"/>
        <w:rPr>
          <w:bCs/>
          <w:szCs w:val="22"/>
          <w:u w:val="single"/>
          <w:lang w:val="nl-NL"/>
        </w:rPr>
      </w:pPr>
      <w:r w:rsidRPr="000E0198">
        <w:rPr>
          <w:bCs/>
          <w:szCs w:val="22"/>
          <w:u w:val="single"/>
          <w:lang w:val="nl-NL"/>
        </w:rPr>
        <w:t>Hulpstof met bekend effect</w:t>
      </w:r>
    </w:p>
    <w:p w14:paraId="168E992E" w14:textId="169091C1" w:rsidR="004B0917" w:rsidRPr="000E0198" w:rsidRDefault="00C41C65">
      <w:pPr>
        <w:pStyle w:val="EMEAEnBodyText"/>
        <w:autoSpaceDE w:val="0"/>
        <w:autoSpaceDN w:val="0"/>
        <w:adjustRightInd w:val="0"/>
        <w:spacing w:before="0" w:after="0"/>
        <w:jc w:val="left"/>
        <w:rPr>
          <w:bCs/>
          <w:szCs w:val="22"/>
          <w:lang w:val="nl-NL"/>
        </w:rPr>
      </w:pPr>
      <w:r w:rsidRPr="000E0198">
        <w:rPr>
          <w:bCs/>
          <w:szCs w:val="22"/>
          <w:lang w:val="nl-NL"/>
        </w:rPr>
        <w:t xml:space="preserve">Het </w:t>
      </w:r>
      <w:r w:rsidR="003E067F" w:rsidRPr="000E0198">
        <w:rPr>
          <w:bCs/>
          <w:szCs w:val="22"/>
          <w:lang w:val="nl-NL"/>
        </w:rPr>
        <w:t>afgevulde</w:t>
      </w:r>
      <w:r w:rsidRPr="000E0198">
        <w:rPr>
          <w:bCs/>
          <w:szCs w:val="22"/>
          <w:lang w:val="nl-NL"/>
        </w:rPr>
        <w:t xml:space="preserve"> product bevat </w:t>
      </w:r>
      <w:r w:rsidR="004B0917" w:rsidRPr="000E0198">
        <w:rPr>
          <w:bCs/>
          <w:szCs w:val="22"/>
          <w:lang w:val="nl-NL"/>
        </w:rPr>
        <w:t>3</w:t>
      </w:r>
      <w:r w:rsidRPr="000E0198">
        <w:rPr>
          <w:bCs/>
          <w:szCs w:val="22"/>
          <w:lang w:val="nl-NL"/>
        </w:rPr>
        <w:t xml:space="preserve">95 mg/ml </w:t>
      </w:r>
      <w:r w:rsidR="00F31B17" w:rsidRPr="000E0198">
        <w:rPr>
          <w:bCs/>
          <w:szCs w:val="22"/>
          <w:lang w:val="nl-NL"/>
        </w:rPr>
        <w:t xml:space="preserve">watervrije </w:t>
      </w:r>
      <w:r w:rsidRPr="000E0198">
        <w:rPr>
          <w:bCs/>
          <w:szCs w:val="22"/>
          <w:lang w:val="nl-NL"/>
        </w:rPr>
        <w:t>ethanol; elke injectieflacon van 3 ml bevat dus 1,185 m</w:t>
      </w:r>
      <w:r w:rsidR="002D1CA5">
        <w:rPr>
          <w:bCs/>
          <w:szCs w:val="22"/>
          <w:lang w:val="nl-NL"/>
        </w:rPr>
        <w:t>g</w:t>
      </w:r>
      <w:r w:rsidRPr="000E0198">
        <w:rPr>
          <w:bCs/>
          <w:szCs w:val="22"/>
          <w:lang w:val="nl-NL"/>
        </w:rPr>
        <w:t xml:space="preserve"> </w:t>
      </w:r>
      <w:r w:rsidR="00F31B17" w:rsidRPr="000E0198">
        <w:rPr>
          <w:bCs/>
          <w:szCs w:val="22"/>
          <w:lang w:val="nl-NL"/>
        </w:rPr>
        <w:t xml:space="preserve">watervrije </w:t>
      </w:r>
      <w:r w:rsidRPr="000E0198">
        <w:rPr>
          <w:bCs/>
          <w:szCs w:val="22"/>
          <w:lang w:val="nl-NL"/>
        </w:rPr>
        <w:t>ethanol.</w:t>
      </w:r>
    </w:p>
    <w:p w14:paraId="779738B9" w14:textId="77777777" w:rsidR="004B0917" w:rsidRPr="000E0198" w:rsidRDefault="004B0917">
      <w:pPr>
        <w:pStyle w:val="EMEAEnBodyText"/>
        <w:autoSpaceDE w:val="0"/>
        <w:autoSpaceDN w:val="0"/>
        <w:adjustRightInd w:val="0"/>
        <w:spacing w:before="0" w:after="0"/>
        <w:jc w:val="left"/>
        <w:rPr>
          <w:bCs/>
          <w:szCs w:val="22"/>
          <w:lang w:val="nl-NL"/>
        </w:rPr>
      </w:pPr>
    </w:p>
    <w:p w14:paraId="7F680831" w14:textId="77777777" w:rsidR="004B0917" w:rsidRPr="000E0198" w:rsidRDefault="004B0917">
      <w:pPr>
        <w:tabs>
          <w:tab w:val="clear" w:pos="567"/>
        </w:tabs>
        <w:autoSpaceDE w:val="0"/>
        <w:autoSpaceDN w:val="0"/>
        <w:adjustRightInd w:val="0"/>
        <w:spacing w:line="240" w:lineRule="auto"/>
        <w:rPr>
          <w:szCs w:val="22"/>
          <w:lang w:val="nl-NL"/>
        </w:rPr>
      </w:pPr>
      <w:r w:rsidRPr="000E0198">
        <w:rPr>
          <w:szCs w:val="22"/>
          <w:lang w:val="nl-NL"/>
        </w:rPr>
        <w:t>Voor de volledige lijst van hulpstoffen, zie rubriek</w:t>
      </w:r>
      <w:r w:rsidR="00DD3527" w:rsidRPr="000E0198">
        <w:rPr>
          <w:szCs w:val="22"/>
          <w:lang w:val="nl-NL"/>
        </w:rPr>
        <w:t> </w:t>
      </w:r>
      <w:r w:rsidRPr="000E0198">
        <w:rPr>
          <w:szCs w:val="22"/>
          <w:lang w:val="nl-NL"/>
        </w:rPr>
        <w:t>6.1.</w:t>
      </w:r>
    </w:p>
    <w:p w14:paraId="550F2AB9" w14:textId="77777777" w:rsidR="004B0917" w:rsidRPr="000E0198" w:rsidRDefault="004B0917">
      <w:pPr>
        <w:tabs>
          <w:tab w:val="clear" w:pos="567"/>
        </w:tabs>
        <w:spacing w:line="240" w:lineRule="auto"/>
        <w:rPr>
          <w:szCs w:val="22"/>
          <w:lang w:val="nl-NL"/>
        </w:rPr>
      </w:pPr>
    </w:p>
    <w:p w14:paraId="41E6DCD7" w14:textId="77777777" w:rsidR="004B0917" w:rsidRPr="000E0198" w:rsidRDefault="004B0917">
      <w:pPr>
        <w:tabs>
          <w:tab w:val="clear" w:pos="567"/>
        </w:tabs>
        <w:spacing w:line="240" w:lineRule="auto"/>
        <w:rPr>
          <w:szCs w:val="22"/>
          <w:lang w:val="nl-NL"/>
        </w:rPr>
      </w:pPr>
    </w:p>
    <w:p w14:paraId="50B2F195" w14:textId="77777777" w:rsidR="004B0917" w:rsidRPr="000E0198" w:rsidRDefault="004B0917">
      <w:pPr>
        <w:tabs>
          <w:tab w:val="clear" w:pos="567"/>
        </w:tabs>
        <w:spacing w:line="240" w:lineRule="auto"/>
        <w:rPr>
          <w:caps/>
          <w:szCs w:val="22"/>
          <w:lang w:val="nl-NL"/>
        </w:rPr>
      </w:pPr>
      <w:r w:rsidRPr="000E0198">
        <w:rPr>
          <w:b/>
          <w:szCs w:val="22"/>
          <w:lang w:val="nl-NL"/>
        </w:rPr>
        <w:t>3.</w:t>
      </w:r>
      <w:r w:rsidRPr="000E0198">
        <w:rPr>
          <w:b/>
          <w:szCs w:val="22"/>
          <w:lang w:val="nl-NL"/>
        </w:rPr>
        <w:tab/>
        <w:t>FARMACEUTISCHE VORM</w:t>
      </w:r>
    </w:p>
    <w:p w14:paraId="7BEAB3EC" w14:textId="77777777" w:rsidR="004B0917" w:rsidRPr="000E0198" w:rsidRDefault="004B0917">
      <w:pPr>
        <w:rPr>
          <w:szCs w:val="22"/>
          <w:lang w:val="nl-NL"/>
        </w:rPr>
      </w:pPr>
    </w:p>
    <w:p w14:paraId="760559EB" w14:textId="77777777" w:rsidR="004B0917" w:rsidRPr="000E0198" w:rsidRDefault="004B0917">
      <w:pPr>
        <w:rPr>
          <w:szCs w:val="22"/>
          <w:lang w:val="nl-NL"/>
        </w:rPr>
      </w:pPr>
      <w:r w:rsidRPr="000E0198">
        <w:rPr>
          <w:szCs w:val="22"/>
          <w:lang w:val="nl-NL"/>
        </w:rPr>
        <w:t xml:space="preserve">Concentraat voor oplossing voor infusie (steriel concentraat). </w:t>
      </w:r>
    </w:p>
    <w:p w14:paraId="46578FDF" w14:textId="77777777" w:rsidR="004B0917" w:rsidRPr="000E0198" w:rsidRDefault="004B0917">
      <w:pPr>
        <w:rPr>
          <w:szCs w:val="22"/>
          <w:lang w:val="nl-NL"/>
        </w:rPr>
      </w:pPr>
      <w:bookmarkStart w:id="58" w:name="OLE_LINK9"/>
      <w:r w:rsidRPr="000E0198">
        <w:rPr>
          <w:szCs w:val="22"/>
          <w:lang w:val="nl-NL"/>
        </w:rPr>
        <w:t>Het concentraat is een helder</w:t>
      </w:r>
      <w:r w:rsidR="00C41C65" w:rsidRPr="000E0198">
        <w:rPr>
          <w:szCs w:val="22"/>
          <w:lang w:val="nl-NL"/>
        </w:rPr>
        <w:t>e kleurloze tot bleek</w:t>
      </w:r>
      <w:r w:rsidRPr="000E0198">
        <w:rPr>
          <w:szCs w:val="22"/>
          <w:lang w:val="nl-NL"/>
        </w:rPr>
        <w:t xml:space="preserve">gele </w:t>
      </w:r>
      <w:r w:rsidR="00C41C65" w:rsidRPr="000E0198">
        <w:rPr>
          <w:szCs w:val="22"/>
          <w:lang w:val="nl-NL"/>
        </w:rPr>
        <w:t xml:space="preserve">of </w:t>
      </w:r>
      <w:r w:rsidRPr="000E0198">
        <w:rPr>
          <w:szCs w:val="22"/>
          <w:lang w:val="nl-NL"/>
        </w:rPr>
        <w:t>bruingele oplossing.</w:t>
      </w:r>
    </w:p>
    <w:bookmarkEnd w:id="58"/>
    <w:p w14:paraId="28372F76" w14:textId="77777777" w:rsidR="004B0917" w:rsidRPr="000E0198" w:rsidRDefault="004B0917">
      <w:pPr>
        <w:tabs>
          <w:tab w:val="clear" w:pos="567"/>
        </w:tabs>
        <w:spacing w:line="240" w:lineRule="auto"/>
        <w:rPr>
          <w:szCs w:val="22"/>
          <w:lang w:val="nl-NL"/>
        </w:rPr>
      </w:pPr>
    </w:p>
    <w:p w14:paraId="68248659" w14:textId="77777777" w:rsidR="004B0917" w:rsidRPr="000E0198" w:rsidRDefault="004B0917">
      <w:pPr>
        <w:tabs>
          <w:tab w:val="clear" w:pos="567"/>
        </w:tabs>
        <w:spacing w:line="240" w:lineRule="auto"/>
        <w:rPr>
          <w:szCs w:val="22"/>
          <w:lang w:val="nl-NL"/>
        </w:rPr>
      </w:pPr>
    </w:p>
    <w:p w14:paraId="5C430548" w14:textId="77777777" w:rsidR="004B0917" w:rsidRPr="000E0198" w:rsidRDefault="004B0917">
      <w:pPr>
        <w:tabs>
          <w:tab w:val="clear" w:pos="567"/>
        </w:tabs>
        <w:spacing w:line="240" w:lineRule="auto"/>
        <w:rPr>
          <w:caps/>
          <w:szCs w:val="22"/>
          <w:lang w:val="nl-NL"/>
        </w:rPr>
      </w:pPr>
      <w:r w:rsidRPr="000E0198">
        <w:rPr>
          <w:b/>
          <w:caps/>
          <w:szCs w:val="22"/>
          <w:lang w:val="nl-NL"/>
        </w:rPr>
        <w:t>4.</w:t>
      </w:r>
      <w:r w:rsidRPr="000E0198">
        <w:rPr>
          <w:b/>
          <w:caps/>
          <w:szCs w:val="22"/>
          <w:lang w:val="nl-NL"/>
        </w:rPr>
        <w:tab/>
        <w:t>KLINISCHE GEGEVENS</w:t>
      </w:r>
    </w:p>
    <w:p w14:paraId="122E8C27" w14:textId="77777777" w:rsidR="004B0917" w:rsidRPr="000E0198" w:rsidRDefault="004B0917">
      <w:pPr>
        <w:tabs>
          <w:tab w:val="clear" w:pos="567"/>
        </w:tabs>
        <w:spacing w:line="240" w:lineRule="auto"/>
        <w:rPr>
          <w:szCs w:val="22"/>
          <w:lang w:val="nl-NL"/>
        </w:rPr>
      </w:pPr>
    </w:p>
    <w:p w14:paraId="1EC36459" w14:textId="77777777" w:rsidR="004B0917" w:rsidRPr="000E0198" w:rsidRDefault="004B0917">
      <w:pPr>
        <w:tabs>
          <w:tab w:val="clear" w:pos="567"/>
        </w:tabs>
        <w:spacing w:line="240" w:lineRule="auto"/>
        <w:outlineLvl w:val="0"/>
        <w:rPr>
          <w:szCs w:val="22"/>
          <w:lang w:val="nl-NL"/>
        </w:rPr>
      </w:pPr>
      <w:r w:rsidRPr="000E0198">
        <w:rPr>
          <w:b/>
          <w:szCs w:val="22"/>
          <w:lang w:val="nl-NL"/>
        </w:rPr>
        <w:t>4.1</w:t>
      </w:r>
      <w:r w:rsidRPr="000E0198">
        <w:rPr>
          <w:b/>
          <w:szCs w:val="22"/>
          <w:lang w:val="nl-NL"/>
        </w:rPr>
        <w:tab/>
        <w:t>Therapeutische indicaties</w:t>
      </w:r>
    </w:p>
    <w:p w14:paraId="48ED7C4E" w14:textId="77777777" w:rsidR="004B0917" w:rsidRPr="000E0198" w:rsidRDefault="004B0917">
      <w:pPr>
        <w:tabs>
          <w:tab w:val="clear" w:pos="567"/>
        </w:tabs>
        <w:spacing w:line="240" w:lineRule="auto"/>
        <w:rPr>
          <w:szCs w:val="22"/>
          <w:lang w:val="nl-NL"/>
        </w:rPr>
      </w:pPr>
    </w:p>
    <w:p w14:paraId="59C68B3C" w14:textId="77777777" w:rsidR="004B0917" w:rsidRPr="000E0198" w:rsidRDefault="00C41C65">
      <w:pPr>
        <w:rPr>
          <w:szCs w:val="22"/>
          <w:lang w:val="nl-NL"/>
        </w:rPr>
      </w:pPr>
      <w:bookmarkStart w:id="59" w:name="OLE_LINK10"/>
      <w:bookmarkStart w:id="60" w:name="OLE_LINK11"/>
      <w:bookmarkStart w:id="61" w:name="OLE_LINK1"/>
      <w:bookmarkStart w:id="62" w:name="OLE_LINK2"/>
      <w:r w:rsidRPr="000E0198">
        <w:rPr>
          <w:szCs w:val="22"/>
          <w:lang w:val="nl-NL"/>
        </w:rPr>
        <w:t xml:space="preserve">Cabazitaxel Accord </w:t>
      </w:r>
      <w:bookmarkEnd w:id="59"/>
      <w:bookmarkEnd w:id="60"/>
      <w:r w:rsidR="004B0917" w:rsidRPr="000E0198">
        <w:rPr>
          <w:szCs w:val="22"/>
          <w:lang w:val="nl-NL"/>
        </w:rPr>
        <w:t xml:space="preserve">in combinatie met prednison of prednisolon is bestemd voor de behandeling van </w:t>
      </w:r>
      <w:r w:rsidR="00DD3527" w:rsidRPr="000E0198">
        <w:rPr>
          <w:szCs w:val="22"/>
          <w:lang w:val="nl-NL"/>
        </w:rPr>
        <w:t xml:space="preserve">volwassen </w:t>
      </w:r>
      <w:r w:rsidR="004B0917" w:rsidRPr="000E0198">
        <w:rPr>
          <w:szCs w:val="22"/>
          <w:lang w:val="nl-NL"/>
        </w:rPr>
        <w:t xml:space="preserve">patiënten met </w:t>
      </w:r>
      <w:r w:rsidR="00F86A19" w:rsidRPr="000E0198">
        <w:rPr>
          <w:szCs w:val="22"/>
          <w:lang w:val="nl-NL"/>
        </w:rPr>
        <w:t>gemetastaseerd</w:t>
      </w:r>
      <w:r w:rsidR="00644B05" w:rsidRPr="000E0198">
        <w:rPr>
          <w:szCs w:val="22"/>
          <w:lang w:val="nl-NL"/>
        </w:rPr>
        <w:t>e</w:t>
      </w:r>
      <w:r w:rsidR="00F86A19" w:rsidRPr="000E0198">
        <w:rPr>
          <w:szCs w:val="22"/>
          <w:lang w:val="nl-NL"/>
        </w:rPr>
        <w:t xml:space="preserve"> castratieresistent</w:t>
      </w:r>
      <w:r w:rsidR="00644B05" w:rsidRPr="000E0198">
        <w:rPr>
          <w:szCs w:val="22"/>
          <w:lang w:val="nl-NL"/>
        </w:rPr>
        <w:t>e</w:t>
      </w:r>
      <w:r w:rsidR="004B0917" w:rsidRPr="000E0198">
        <w:rPr>
          <w:szCs w:val="22"/>
          <w:lang w:val="nl-NL"/>
        </w:rPr>
        <w:t xml:space="preserve"> prostaatkanker die voorheen behandeld werden op basis van een docetaxel-behandelingsschema (zie rubriek</w:t>
      </w:r>
      <w:r w:rsidR="00DD3527" w:rsidRPr="000E0198">
        <w:rPr>
          <w:szCs w:val="22"/>
          <w:lang w:val="nl-NL"/>
        </w:rPr>
        <w:t> </w:t>
      </w:r>
      <w:r w:rsidR="004B0917" w:rsidRPr="000E0198">
        <w:rPr>
          <w:szCs w:val="22"/>
          <w:lang w:val="nl-NL"/>
        </w:rPr>
        <w:t xml:space="preserve">5.1). </w:t>
      </w:r>
    </w:p>
    <w:bookmarkEnd w:id="61"/>
    <w:bookmarkEnd w:id="62"/>
    <w:p w14:paraId="30D860E7" w14:textId="77777777" w:rsidR="004B0917" w:rsidRPr="000E0198" w:rsidRDefault="004B0917">
      <w:pPr>
        <w:tabs>
          <w:tab w:val="clear" w:pos="567"/>
        </w:tabs>
        <w:spacing w:line="240" w:lineRule="auto"/>
        <w:rPr>
          <w:szCs w:val="22"/>
          <w:lang w:val="nl-NL"/>
        </w:rPr>
      </w:pPr>
    </w:p>
    <w:p w14:paraId="780A4B2A" w14:textId="77777777" w:rsidR="004B0917" w:rsidRPr="000E0198" w:rsidRDefault="004B0917">
      <w:pPr>
        <w:numPr>
          <w:ilvl w:val="1"/>
          <w:numId w:val="5"/>
        </w:numPr>
        <w:spacing w:line="240" w:lineRule="auto"/>
        <w:ind w:left="0" w:firstLine="0"/>
        <w:outlineLvl w:val="0"/>
        <w:rPr>
          <w:b/>
          <w:szCs w:val="22"/>
          <w:lang w:val="nl-NL"/>
        </w:rPr>
      </w:pPr>
      <w:r w:rsidRPr="000E0198">
        <w:rPr>
          <w:b/>
          <w:szCs w:val="22"/>
          <w:lang w:val="nl-NL"/>
        </w:rPr>
        <w:t>Dosering en wijze van toediening</w:t>
      </w:r>
    </w:p>
    <w:p w14:paraId="3DF294E0" w14:textId="77777777" w:rsidR="004B0917" w:rsidRPr="000E0198" w:rsidRDefault="004B0917">
      <w:pPr>
        <w:tabs>
          <w:tab w:val="clear" w:pos="567"/>
        </w:tabs>
        <w:autoSpaceDE w:val="0"/>
        <w:autoSpaceDN w:val="0"/>
        <w:adjustRightInd w:val="0"/>
        <w:spacing w:line="240" w:lineRule="auto"/>
        <w:rPr>
          <w:rFonts w:eastAsia="MS Mincho"/>
          <w:szCs w:val="22"/>
          <w:lang w:val="nl-NL" w:eastAsia="ja-JP" w:bidi="or-IN"/>
        </w:rPr>
      </w:pPr>
    </w:p>
    <w:p w14:paraId="1E4630B7" w14:textId="77777777" w:rsidR="004B0917" w:rsidRPr="000E0198" w:rsidRDefault="004B0917">
      <w:pPr>
        <w:rPr>
          <w:szCs w:val="22"/>
          <w:lang w:val="nl-NL"/>
        </w:rPr>
      </w:pPr>
      <w:r w:rsidRPr="000E0198">
        <w:rPr>
          <w:szCs w:val="22"/>
          <w:lang w:val="nl-NL"/>
        </w:rPr>
        <w:t xml:space="preserve">Het gebruik van </w:t>
      </w:r>
      <w:r w:rsidR="00C41C65" w:rsidRPr="000E0198">
        <w:rPr>
          <w:szCs w:val="22"/>
          <w:lang w:val="nl-NL"/>
        </w:rPr>
        <w:t xml:space="preserve">cabazitaxel </w:t>
      </w:r>
      <w:r w:rsidRPr="000E0198">
        <w:rPr>
          <w:szCs w:val="22"/>
          <w:lang w:val="nl-NL"/>
        </w:rPr>
        <w:t xml:space="preserve">dient beperkt te worden tot ziekenhuisafdelingen die gespecialiseerd zijn in het toedienen van </w:t>
      </w:r>
      <w:r w:rsidRPr="000E0198">
        <w:rPr>
          <w:rFonts w:eastAsia="MS Mincho"/>
          <w:szCs w:val="22"/>
          <w:lang w:val="nl-NL" w:eastAsia="ja-JP" w:bidi="or-IN"/>
        </w:rPr>
        <w:t xml:space="preserve">cytotoxica </w:t>
      </w:r>
      <w:r w:rsidRPr="000E0198">
        <w:rPr>
          <w:szCs w:val="22"/>
          <w:lang w:val="nl-NL"/>
        </w:rPr>
        <w:t xml:space="preserve">en het dient alleen te worden toegediend onder de supervisie van een arts die gekwalificeerd is voor de toepassing van chemotherapie bij kanker. </w:t>
      </w:r>
      <w:r w:rsidRPr="000E0198">
        <w:rPr>
          <w:rFonts w:eastAsia="MS Mincho"/>
          <w:szCs w:val="22"/>
          <w:lang w:val="nl-NL" w:eastAsia="ja-JP" w:bidi="or-IN"/>
        </w:rPr>
        <w:t>De faciliteiten en de benodigdheden voor de behandeling van ernstige overgevoeligheidsreacties zoals hypotensie en bronchospasmen dienen beschikbaar te zijn (zie rubriek</w:t>
      </w:r>
      <w:r w:rsidR="00DD3527" w:rsidRPr="000E0198">
        <w:rPr>
          <w:rFonts w:eastAsia="MS Mincho"/>
          <w:szCs w:val="22"/>
          <w:lang w:val="nl-NL" w:eastAsia="ja-JP" w:bidi="or-IN"/>
        </w:rPr>
        <w:t> </w:t>
      </w:r>
      <w:r w:rsidRPr="000E0198">
        <w:rPr>
          <w:rFonts w:eastAsia="MS Mincho"/>
          <w:szCs w:val="22"/>
          <w:lang w:val="nl-NL" w:eastAsia="ja-JP" w:bidi="or-IN"/>
        </w:rPr>
        <w:t>4.4).</w:t>
      </w:r>
    </w:p>
    <w:p w14:paraId="05C7A012" w14:textId="77777777" w:rsidR="004B0917" w:rsidRPr="000E0198" w:rsidRDefault="004B0917">
      <w:pPr>
        <w:tabs>
          <w:tab w:val="clear" w:pos="567"/>
        </w:tabs>
        <w:autoSpaceDE w:val="0"/>
        <w:autoSpaceDN w:val="0"/>
        <w:adjustRightInd w:val="0"/>
        <w:spacing w:line="240" w:lineRule="auto"/>
        <w:rPr>
          <w:rFonts w:eastAsia="MS Mincho"/>
          <w:szCs w:val="22"/>
          <w:lang w:val="nl-NL" w:eastAsia="ja-JP" w:bidi="or-IN"/>
        </w:rPr>
      </w:pPr>
    </w:p>
    <w:p w14:paraId="56547FDF" w14:textId="77777777" w:rsidR="004B0917" w:rsidRPr="000E0198" w:rsidRDefault="004B0917">
      <w:pPr>
        <w:tabs>
          <w:tab w:val="clear" w:pos="567"/>
        </w:tabs>
        <w:autoSpaceDE w:val="0"/>
        <w:autoSpaceDN w:val="0"/>
        <w:adjustRightInd w:val="0"/>
        <w:spacing w:line="240" w:lineRule="auto"/>
        <w:rPr>
          <w:rFonts w:eastAsia="MS Mincho"/>
          <w:szCs w:val="22"/>
          <w:u w:val="single"/>
          <w:lang w:val="nl-NL" w:eastAsia="ja-JP" w:bidi="or-IN"/>
        </w:rPr>
      </w:pPr>
      <w:r w:rsidRPr="000E0198">
        <w:rPr>
          <w:rFonts w:eastAsia="MS Mincho"/>
          <w:szCs w:val="22"/>
          <w:u w:val="single"/>
          <w:lang w:val="nl-NL" w:eastAsia="ja-JP" w:bidi="or-IN"/>
        </w:rPr>
        <w:t>Premedicatie</w:t>
      </w:r>
    </w:p>
    <w:p w14:paraId="02BA63BC" w14:textId="77777777" w:rsidR="004B0917" w:rsidRPr="000E0198" w:rsidRDefault="004B0917">
      <w:pPr>
        <w:rPr>
          <w:rFonts w:eastAsia="MS Mincho"/>
          <w:szCs w:val="22"/>
          <w:lang w:val="nl-NL"/>
        </w:rPr>
      </w:pPr>
      <w:r w:rsidRPr="000E0198">
        <w:rPr>
          <w:rFonts w:eastAsia="MS Mincho"/>
          <w:szCs w:val="22"/>
          <w:lang w:val="nl-NL"/>
        </w:rPr>
        <w:t>Het aanbevolen premedicatieschema moet minstens 30</w:t>
      </w:r>
      <w:r w:rsidR="00F86A19" w:rsidRPr="000E0198">
        <w:rPr>
          <w:rFonts w:eastAsia="MS Mincho"/>
          <w:szCs w:val="22"/>
          <w:lang w:val="nl-NL"/>
        </w:rPr>
        <w:t xml:space="preserve"> </w:t>
      </w:r>
      <w:r w:rsidRPr="000E0198">
        <w:rPr>
          <w:rFonts w:eastAsia="MS Mincho"/>
          <w:szCs w:val="22"/>
          <w:lang w:val="nl-NL"/>
        </w:rPr>
        <w:t xml:space="preserve">minuten vóór elke toediening met </w:t>
      </w:r>
      <w:r w:rsidR="00C41C65" w:rsidRPr="000E0198">
        <w:rPr>
          <w:szCs w:val="22"/>
          <w:lang w:val="nl-NL"/>
        </w:rPr>
        <w:t xml:space="preserve">cabazitaxel </w:t>
      </w:r>
      <w:r w:rsidRPr="000E0198">
        <w:rPr>
          <w:rFonts w:eastAsia="MS Mincho"/>
          <w:szCs w:val="22"/>
          <w:lang w:val="nl-NL"/>
        </w:rPr>
        <w:t>uitgevoerd worden met de volgende geneesmiddelen, intraveneus toegediend, om het risico op en de ernst van overgevoeligheid te verminderen:</w:t>
      </w:r>
    </w:p>
    <w:p w14:paraId="4390CEFB" w14:textId="77777777" w:rsidR="004B0917" w:rsidRPr="000E0198" w:rsidRDefault="004B0917">
      <w:pPr>
        <w:numPr>
          <w:ilvl w:val="0"/>
          <w:numId w:val="23"/>
        </w:numPr>
        <w:rPr>
          <w:rFonts w:eastAsia="MS Mincho"/>
          <w:szCs w:val="22"/>
          <w:lang w:val="en-US"/>
        </w:rPr>
      </w:pPr>
      <w:proofErr w:type="spellStart"/>
      <w:r w:rsidRPr="000E0198">
        <w:rPr>
          <w:szCs w:val="22"/>
          <w:lang w:val="en-US"/>
        </w:rPr>
        <w:t>antihistaminicum</w:t>
      </w:r>
      <w:proofErr w:type="spellEnd"/>
      <w:r w:rsidRPr="000E0198">
        <w:rPr>
          <w:szCs w:val="22"/>
          <w:lang w:val="en-US"/>
        </w:rPr>
        <w:t xml:space="preserve"> (</w:t>
      </w:r>
      <w:r w:rsidRPr="000E0198">
        <w:rPr>
          <w:rFonts w:eastAsia="MS Mincho"/>
          <w:szCs w:val="22"/>
          <w:lang w:val="en-US"/>
        </w:rPr>
        <w:t xml:space="preserve">5 mg </w:t>
      </w:r>
      <w:proofErr w:type="spellStart"/>
      <w:r w:rsidRPr="000E0198">
        <w:rPr>
          <w:rFonts w:eastAsia="MS Mincho"/>
          <w:szCs w:val="22"/>
          <w:lang w:val="en-US"/>
        </w:rPr>
        <w:t>dexchloorfeniramine</w:t>
      </w:r>
      <w:proofErr w:type="spellEnd"/>
      <w:r w:rsidRPr="000E0198">
        <w:rPr>
          <w:rFonts w:eastAsia="MS Mincho"/>
          <w:szCs w:val="22"/>
          <w:lang w:val="en-US"/>
        </w:rPr>
        <w:t xml:space="preserve"> of 25 mg </w:t>
      </w:r>
      <w:proofErr w:type="spellStart"/>
      <w:r w:rsidRPr="000E0198">
        <w:rPr>
          <w:rFonts w:eastAsia="MS Mincho"/>
          <w:szCs w:val="22"/>
          <w:lang w:val="en-US"/>
        </w:rPr>
        <w:t>difenhydramine</w:t>
      </w:r>
      <w:proofErr w:type="spellEnd"/>
      <w:r w:rsidRPr="000E0198">
        <w:rPr>
          <w:rFonts w:eastAsia="MS Mincho"/>
          <w:szCs w:val="22"/>
          <w:lang w:val="en-US"/>
        </w:rPr>
        <w:t xml:space="preserve"> of equivalent </w:t>
      </w:r>
      <w:proofErr w:type="spellStart"/>
      <w:r w:rsidRPr="000E0198">
        <w:rPr>
          <w:rFonts w:eastAsia="MS Mincho"/>
          <w:szCs w:val="22"/>
          <w:lang w:val="en-US"/>
        </w:rPr>
        <w:t>antihistaminicum</w:t>
      </w:r>
      <w:proofErr w:type="spellEnd"/>
      <w:r w:rsidRPr="000E0198">
        <w:rPr>
          <w:rFonts w:eastAsia="MS Mincho"/>
          <w:szCs w:val="22"/>
          <w:lang w:val="en-US"/>
        </w:rPr>
        <w:t>),</w:t>
      </w:r>
    </w:p>
    <w:p w14:paraId="2561490E" w14:textId="77777777" w:rsidR="00DD3527" w:rsidRPr="000E0198" w:rsidRDefault="004B0917" w:rsidP="00DD3527">
      <w:pPr>
        <w:numPr>
          <w:ilvl w:val="0"/>
          <w:numId w:val="23"/>
        </w:numPr>
        <w:rPr>
          <w:rFonts w:eastAsia="MS Mincho"/>
          <w:szCs w:val="22"/>
          <w:lang w:val="en-US"/>
        </w:rPr>
      </w:pPr>
      <w:proofErr w:type="spellStart"/>
      <w:r w:rsidRPr="000E0198">
        <w:rPr>
          <w:rFonts w:eastAsia="MS Mincho"/>
          <w:szCs w:val="22"/>
          <w:lang w:val="en-US"/>
        </w:rPr>
        <w:t>corticosteroïd</w:t>
      </w:r>
      <w:proofErr w:type="spellEnd"/>
      <w:r w:rsidRPr="000E0198">
        <w:rPr>
          <w:rFonts w:eastAsia="MS Mincho"/>
          <w:szCs w:val="22"/>
          <w:lang w:val="en-US"/>
        </w:rPr>
        <w:t xml:space="preserve"> (8 mg </w:t>
      </w:r>
      <w:proofErr w:type="spellStart"/>
      <w:r w:rsidRPr="000E0198">
        <w:rPr>
          <w:rFonts w:eastAsia="MS Mincho"/>
          <w:szCs w:val="22"/>
          <w:lang w:val="en-US"/>
        </w:rPr>
        <w:t>dexamethason</w:t>
      </w:r>
      <w:proofErr w:type="spellEnd"/>
      <w:r w:rsidRPr="000E0198">
        <w:rPr>
          <w:rFonts w:eastAsia="MS Mincho"/>
          <w:szCs w:val="22"/>
          <w:lang w:val="en-US"/>
        </w:rPr>
        <w:t xml:space="preserve"> of equivalent </w:t>
      </w:r>
      <w:proofErr w:type="spellStart"/>
      <w:r w:rsidRPr="000E0198">
        <w:rPr>
          <w:rFonts w:eastAsia="MS Mincho"/>
          <w:szCs w:val="22"/>
          <w:lang w:val="en-US"/>
        </w:rPr>
        <w:t>steroïd</w:t>
      </w:r>
      <w:proofErr w:type="spellEnd"/>
      <w:r w:rsidRPr="000E0198">
        <w:rPr>
          <w:rFonts w:eastAsia="MS Mincho"/>
          <w:szCs w:val="22"/>
          <w:lang w:val="en-US"/>
        </w:rPr>
        <w:t xml:space="preserve">), </w:t>
      </w:r>
      <w:proofErr w:type="spellStart"/>
      <w:r w:rsidRPr="000E0198">
        <w:rPr>
          <w:rFonts w:eastAsia="MS Mincho"/>
          <w:szCs w:val="22"/>
          <w:lang w:val="en-US"/>
        </w:rPr>
        <w:t>en</w:t>
      </w:r>
      <w:proofErr w:type="spellEnd"/>
      <w:r w:rsidRPr="000E0198">
        <w:rPr>
          <w:rFonts w:eastAsia="MS Mincho"/>
          <w:szCs w:val="22"/>
          <w:lang w:val="en-US"/>
        </w:rPr>
        <w:t xml:space="preserve">  </w:t>
      </w:r>
    </w:p>
    <w:p w14:paraId="203C6EB6" w14:textId="77777777" w:rsidR="004B0917" w:rsidRPr="000E0198" w:rsidRDefault="004B0917" w:rsidP="00DD3527">
      <w:pPr>
        <w:numPr>
          <w:ilvl w:val="0"/>
          <w:numId w:val="23"/>
        </w:numPr>
        <w:rPr>
          <w:rFonts w:eastAsia="MS Mincho"/>
          <w:szCs w:val="22"/>
          <w:lang w:val="nl-NL"/>
        </w:rPr>
      </w:pPr>
      <w:r w:rsidRPr="000E0198">
        <w:rPr>
          <w:szCs w:val="22"/>
          <w:lang w:val="nl-NL"/>
        </w:rPr>
        <w:t>H</w:t>
      </w:r>
      <w:r w:rsidRPr="000E0198">
        <w:rPr>
          <w:szCs w:val="22"/>
          <w:vertAlign w:val="subscript"/>
          <w:lang w:val="nl-NL"/>
        </w:rPr>
        <w:t>2</w:t>
      </w:r>
      <w:r w:rsidRPr="000E0198">
        <w:rPr>
          <w:szCs w:val="22"/>
          <w:lang w:val="nl-NL"/>
        </w:rPr>
        <w:t>-antagonist (ranitidine of equivalente H</w:t>
      </w:r>
      <w:r w:rsidRPr="000E0198">
        <w:rPr>
          <w:szCs w:val="22"/>
          <w:vertAlign w:val="subscript"/>
          <w:lang w:val="nl-NL"/>
        </w:rPr>
        <w:t>2</w:t>
      </w:r>
      <w:r w:rsidRPr="000E0198">
        <w:rPr>
          <w:szCs w:val="22"/>
          <w:lang w:val="nl-NL"/>
        </w:rPr>
        <w:t>-antagonist)</w:t>
      </w:r>
      <w:r w:rsidRPr="000E0198">
        <w:rPr>
          <w:rFonts w:eastAsia="MS Mincho"/>
          <w:szCs w:val="22"/>
          <w:lang w:val="nl-NL"/>
        </w:rPr>
        <w:t xml:space="preserve"> (zie rubriek</w:t>
      </w:r>
      <w:r w:rsidR="00DD3527" w:rsidRPr="000E0198">
        <w:rPr>
          <w:rFonts w:eastAsia="MS Mincho"/>
          <w:szCs w:val="22"/>
          <w:lang w:val="nl-NL"/>
        </w:rPr>
        <w:t> </w:t>
      </w:r>
      <w:r w:rsidRPr="000E0198">
        <w:rPr>
          <w:rFonts w:eastAsia="MS Mincho"/>
          <w:szCs w:val="22"/>
          <w:lang w:val="nl-NL"/>
        </w:rPr>
        <w:t>4.4).</w:t>
      </w:r>
    </w:p>
    <w:p w14:paraId="497000AD" w14:textId="77777777" w:rsidR="004B0917" w:rsidRPr="000E0198" w:rsidRDefault="004B0917">
      <w:pPr>
        <w:rPr>
          <w:rFonts w:eastAsia="MS Mincho"/>
          <w:szCs w:val="22"/>
          <w:lang w:val="nl-NL"/>
        </w:rPr>
      </w:pPr>
    </w:p>
    <w:p w14:paraId="68D6CE67" w14:textId="77777777" w:rsidR="004B0917" w:rsidRPr="000E0198" w:rsidRDefault="004B0917">
      <w:pPr>
        <w:rPr>
          <w:szCs w:val="22"/>
          <w:lang w:val="nl-NL"/>
        </w:rPr>
      </w:pPr>
      <w:r w:rsidRPr="000E0198">
        <w:rPr>
          <w:szCs w:val="22"/>
          <w:lang w:val="nl-NL"/>
        </w:rPr>
        <w:t>Anti-emetische profylaxe wordt aanbevolen en kan indien nodig oraal of intraveneus toegediend worden.</w:t>
      </w:r>
    </w:p>
    <w:p w14:paraId="13B9324B" w14:textId="77777777" w:rsidR="004B0917" w:rsidRPr="000E0198" w:rsidRDefault="004B0917">
      <w:pPr>
        <w:rPr>
          <w:rFonts w:eastAsia="MS Mincho"/>
          <w:szCs w:val="22"/>
          <w:lang w:val="nl-NL"/>
        </w:rPr>
      </w:pPr>
    </w:p>
    <w:p w14:paraId="42CB17CD" w14:textId="77777777" w:rsidR="004B0917" w:rsidRPr="000E0198" w:rsidRDefault="004B0917">
      <w:pPr>
        <w:rPr>
          <w:szCs w:val="22"/>
          <w:lang w:val="nl-NL"/>
        </w:rPr>
      </w:pPr>
      <w:r w:rsidRPr="000E0198">
        <w:rPr>
          <w:szCs w:val="22"/>
          <w:lang w:val="nl-NL"/>
        </w:rPr>
        <w:t>Gedurende de gehele behandeling dient de vochthuishouding van de patiënt nauwgezet gevolgd te worden, om complicaties zoals nierinsufficiëntie te voorkomen.</w:t>
      </w:r>
    </w:p>
    <w:p w14:paraId="045CE1ED" w14:textId="77777777" w:rsidR="004B0917" w:rsidRPr="000E0198" w:rsidRDefault="004B0917">
      <w:pPr>
        <w:rPr>
          <w:szCs w:val="22"/>
          <w:lang w:val="nl-NL"/>
        </w:rPr>
      </w:pPr>
    </w:p>
    <w:p w14:paraId="7A53FB63" w14:textId="77777777" w:rsidR="004B0917" w:rsidRPr="000E0198" w:rsidRDefault="004B0917">
      <w:pPr>
        <w:keepNext/>
        <w:keepLines/>
        <w:tabs>
          <w:tab w:val="clear" w:pos="567"/>
        </w:tabs>
        <w:autoSpaceDE w:val="0"/>
        <w:autoSpaceDN w:val="0"/>
        <w:adjustRightInd w:val="0"/>
        <w:spacing w:line="240" w:lineRule="auto"/>
        <w:rPr>
          <w:szCs w:val="22"/>
          <w:u w:val="single"/>
          <w:lang w:val="nl-NL" w:eastAsia="ja-JP" w:bidi="or-IN"/>
        </w:rPr>
      </w:pPr>
      <w:r w:rsidRPr="000E0198">
        <w:rPr>
          <w:rFonts w:eastAsia="MS Mincho"/>
          <w:szCs w:val="22"/>
          <w:u w:val="single"/>
          <w:lang w:val="nl-NL" w:eastAsia="ja-JP" w:bidi="or-IN"/>
        </w:rPr>
        <w:lastRenderedPageBreak/>
        <w:t>Dosering</w:t>
      </w:r>
    </w:p>
    <w:p w14:paraId="02E0114F" w14:textId="77777777" w:rsidR="004B0917" w:rsidRPr="000E0198" w:rsidRDefault="004B0917">
      <w:pPr>
        <w:keepNext/>
        <w:keepLines/>
        <w:tabs>
          <w:tab w:val="clear" w:pos="567"/>
        </w:tabs>
        <w:autoSpaceDE w:val="0"/>
        <w:autoSpaceDN w:val="0"/>
        <w:adjustRightInd w:val="0"/>
        <w:spacing w:line="240" w:lineRule="auto"/>
        <w:rPr>
          <w:szCs w:val="22"/>
          <w:lang w:val="nl-NL"/>
        </w:rPr>
      </w:pPr>
      <w:r w:rsidRPr="000E0198">
        <w:rPr>
          <w:rFonts w:eastAsia="MS Mincho"/>
          <w:szCs w:val="22"/>
          <w:lang w:val="nl-NL" w:eastAsia="ja-JP" w:bidi="or-IN"/>
        </w:rPr>
        <w:t xml:space="preserve">De aanbevolen dosis </w:t>
      </w:r>
      <w:r w:rsidR="00C41C65" w:rsidRPr="000E0198">
        <w:rPr>
          <w:szCs w:val="22"/>
          <w:lang w:val="nl-NL"/>
        </w:rPr>
        <w:t xml:space="preserve">cabazitaxel </w:t>
      </w:r>
      <w:r w:rsidRPr="000E0198">
        <w:rPr>
          <w:szCs w:val="22"/>
          <w:lang w:val="nl-NL"/>
        </w:rPr>
        <w:t>is 25 mg/m</w:t>
      </w:r>
      <w:r w:rsidRPr="000E0198">
        <w:rPr>
          <w:szCs w:val="22"/>
          <w:vertAlign w:val="superscript"/>
          <w:lang w:val="nl-NL"/>
        </w:rPr>
        <w:t xml:space="preserve">2 </w:t>
      </w:r>
      <w:r w:rsidRPr="000E0198">
        <w:rPr>
          <w:szCs w:val="22"/>
          <w:lang w:val="nl-NL"/>
        </w:rPr>
        <w:t xml:space="preserve">toegediend als een 1-uur-durende intraveneuze infusie om de 3 weken in combinatie met 10 mg oraal prednison of prednisolon per dag gedurende de gehele behandeling met </w:t>
      </w:r>
      <w:r w:rsidR="00C41C65" w:rsidRPr="000E0198">
        <w:rPr>
          <w:szCs w:val="22"/>
          <w:lang w:val="nl-NL"/>
        </w:rPr>
        <w:t>cabazitaxel</w:t>
      </w:r>
      <w:r w:rsidRPr="000E0198">
        <w:rPr>
          <w:szCs w:val="22"/>
          <w:lang w:val="nl-NL"/>
        </w:rPr>
        <w:t xml:space="preserve">. </w:t>
      </w:r>
    </w:p>
    <w:p w14:paraId="6904BF6A" w14:textId="77777777" w:rsidR="004B0917" w:rsidRPr="000E0198" w:rsidRDefault="004B0917">
      <w:pPr>
        <w:tabs>
          <w:tab w:val="clear" w:pos="567"/>
        </w:tabs>
        <w:autoSpaceDE w:val="0"/>
        <w:autoSpaceDN w:val="0"/>
        <w:adjustRightInd w:val="0"/>
        <w:spacing w:line="240" w:lineRule="auto"/>
        <w:rPr>
          <w:szCs w:val="22"/>
          <w:lang w:val="nl-NL"/>
        </w:rPr>
      </w:pPr>
    </w:p>
    <w:p w14:paraId="76303CCB" w14:textId="77777777" w:rsidR="004B0917" w:rsidRPr="000E0198" w:rsidRDefault="004B0917">
      <w:pPr>
        <w:keepNext/>
        <w:keepLines/>
        <w:tabs>
          <w:tab w:val="clear" w:pos="567"/>
        </w:tabs>
        <w:autoSpaceDE w:val="0"/>
        <w:autoSpaceDN w:val="0"/>
        <w:adjustRightInd w:val="0"/>
        <w:spacing w:line="240" w:lineRule="auto"/>
        <w:rPr>
          <w:bCs/>
          <w:i/>
          <w:iCs/>
          <w:szCs w:val="22"/>
          <w:u w:val="single"/>
          <w:lang w:val="nl-NL"/>
        </w:rPr>
      </w:pPr>
      <w:r w:rsidRPr="000E0198">
        <w:rPr>
          <w:bCs/>
          <w:i/>
          <w:iCs/>
          <w:szCs w:val="22"/>
          <w:u w:val="single"/>
          <w:lang w:val="nl-NL"/>
        </w:rPr>
        <w:t xml:space="preserve">Dosisaanpassingen </w:t>
      </w:r>
    </w:p>
    <w:p w14:paraId="33992F2F" w14:textId="77777777" w:rsidR="004B0917" w:rsidRPr="000E0198" w:rsidRDefault="004B0917">
      <w:pPr>
        <w:keepNext/>
        <w:keepLines/>
        <w:rPr>
          <w:szCs w:val="22"/>
          <w:lang w:val="nl-NL"/>
        </w:rPr>
      </w:pPr>
      <w:r w:rsidRPr="000E0198">
        <w:rPr>
          <w:szCs w:val="22"/>
          <w:lang w:val="nl-NL"/>
        </w:rPr>
        <w:t>De dosis dient aangepast te worden als patiënten de volgende bijwerkingen vertonen (de graden verwijzen naar de CTCAE (Common Terminology Criteria for Adverse Events) versie</w:t>
      </w:r>
      <w:r w:rsidR="00DD3527" w:rsidRPr="000E0198">
        <w:rPr>
          <w:szCs w:val="22"/>
          <w:lang w:val="nl-NL"/>
        </w:rPr>
        <w:t> </w:t>
      </w:r>
      <w:r w:rsidRPr="000E0198">
        <w:rPr>
          <w:szCs w:val="22"/>
          <w:lang w:val="nl-NL"/>
        </w:rPr>
        <w:t>4.0):</w:t>
      </w:r>
    </w:p>
    <w:p w14:paraId="16B3E63C" w14:textId="77777777" w:rsidR="004B0917" w:rsidRPr="000E0198" w:rsidRDefault="004B0917">
      <w:pPr>
        <w:keepNext/>
        <w:keepLines/>
        <w:jc w:val="both"/>
        <w:rPr>
          <w:szCs w:val="22"/>
          <w:lang w:val="nl-NL"/>
        </w:rPr>
      </w:pPr>
    </w:p>
    <w:p w14:paraId="0E943C34" w14:textId="77777777" w:rsidR="004B0917" w:rsidRPr="000E0198" w:rsidRDefault="004B0917">
      <w:pPr>
        <w:jc w:val="center"/>
        <w:rPr>
          <w:szCs w:val="22"/>
          <w:lang w:val="nl-NL"/>
        </w:rPr>
      </w:pPr>
      <w:r w:rsidRPr="000E0198">
        <w:rPr>
          <w:szCs w:val="22"/>
          <w:lang w:val="nl-NL"/>
        </w:rPr>
        <w:t>Tabel 1 – Aanbevolen dosisaanpassingen in geval van bijwerkingen bij patiënten behandeld met cabazitaxel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017DC7" w:rsidRPr="000E0198" w14:paraId="57FA4FA7" w14:textId="77777777">
        <w:tc>
          <w:tcPr>
            <w:tcW w:w="4635" w:type="dxa"/>
            <w:vAlign w:val="center"/>
          </w:tcPr>
          <w:p w14:paraId="67D65767" w14:textId="77777777" w:rsidR="004B0917" w:rsidRPr="000E0198" w:rsidRDefault="004B0917">
            <w:pPr>
              <w:overflowPunct w:val="0"/>
              <w:autoSpaceDE w:val="0"/>
              <w:autoSpaceDN w:val="0"/>
              <w:adjustRightInd w:val="0"/>
              <w:spacing w:before="120" w:after="120"/>
              <w:textAlignment w:val="baseline"/>
              <w:rPr>
                <w:rFonts w:eastAsia="MS Mincho"/>
                <w:b/>
                <w:szCs w:val="22"/>
                <w:lang w:val="nl-NL" w:eastAsia="ar-SA"/>
              </w:rPr>
            </w:pPr>
            <w:r w:rsidRPr="000E0198">
              <w:rPr>
                <w:rFonts w:eastAsia="MS Mincho"/>
                <w:b/>
                <w:szCs w:val="22"/>
                <w:lang w:val="nl-NL"/>
              </w:rPr>
              <w:t>Bijwerkingen</w:t>
            </w:r>
          </w:p>
        </w:tc>
        <w:tc>
          <w:tcPr>
            <w:tcW w:w="4652" w:type="dxa"/>
            <w:vAlign w:val="center"/>
          </w:tcPr>
          <w:p w14:paraId="24E3F352" w14:textId="77777777" w:rsidR="004B0917" w:rsidRPr="000E0198" w:rsidRDefault="004B0917">
            <w:pPr>
              <w:overflowPunct w:val="0"/>
              <w:autoSpaceDE w:val="0"/>
              <w:autoSpaceDN w:val="0"/>
              <w:adjustRightInd w:val="0"/>
              <w:spacing w:before="120" w:after="120"/>
              <w:textAlignment w:val="baseline"/>
              <w:rPr>
                <w:rFonts w:eastAsia="MS Mincho"/>
                <w:b/>
                <w:szCs w:val="22"/>
                <w:lang w:val="nl-NL" w:eastAsia="ar-SA"/>
              </w:rPr>
            </w:pPr>
            <w:r w:rsidRPr="000E0198">
              <w:rPr>
                <w:rFonts w:eastAsia="MS Mincho"/>
                <w:b/>
                <w:szCs w:val="22"/>
                <w:lang w:val="nl-NL"/>
              </w:rPr>
              <w:t>Dosisaanpassing</w:t>
            </w:r>
          </w:p>
        </w:tc>
      </w:tr>
      <w:tr w:rsidR="00017DC7" w:rsidRPr="00BE5BDE" w14:paraId="1F1D464E" w14:textId="77777777">
        <w:trPr>
          <w:trHeight w:val="1060"/>
        </w:trPr>
        <w:tc>
          <w:tcPr>
            <w:tcW w:w="4635" w:type="dxa"/>
            <w:vAlign w:val="center"/>
          </w:tcPr>
          <w:p w14:paraId="38CEA2B8" w14:textId="77777777" w:rsidR="004B0917" w:rsidRPr="000E0198" w:rsidRDefault="004B0917">
            <w:pPr>
              <w:pStyle w:val="ListNumbered"/>
              <w:spacing w:before="0"/>
              <w:rPr>
                <w:rFonts w:eastAsia="Arial"/>
                <w:vanish/>
                <w:color w:val="auto"/>
                <w:szCs w:val="22"/>
                <w:lang w:val="nl-NL" w:eastAsia="nl-NL"/>
              </w:rPr>
            </w:pPr>
            <w:r w:rsidRPr="000E0198">
              <w:rPr>
                <w:rFonts w:eastAsia="Arial"/>
                <w:color w:val="auto"/>
                <w:szCs w:val="22"/>
                <w:lang w:val="nl-NL"/>
              </w:rPr>
              <w:t>Langdurige neutropenie ≥ graad 3 (langer dan 1 week) ondanks aangepaste medicatie waaronder G-CSF</w:t>
            </w:r>
          </w:p>
          <w:p w14:paraId="6A4539A5" w14:textId="77777777" w:rsidR="004B0917" w:rsidRPr="000E0198" w:rsidRDefault="004B0917">
            <w:pPr>
              <w:overflowPunct w:val="0"/>
              <w:autoSpaceDE w:val="0"/>
              <w:autoSpaceDN w:val="0"/>
              <w:adjustRightInd w:val="0"/>
              <w:spacing w:line="240" w:lineRule="auto"/>
              <w:textAlignment w:val="baseline"/>
              <w:rPr>
                <w:rFonts w:eastAsia="MS Mincho"/>
                <w:szCs w:val="22"/>
                <w:lang w:val="nl-NL" w:eastAsia="ar-SA"/>
              </w:rPr>
            </w:pPr>
          </w:p>
        </w:tc>
        <w:tc>
          <w:tcPr>
            <w:tcW w:w="4652" w:type="dxa"/>
            <w:vAlign w:val="center"/>
          </w:tcPr>
          <w:p w14:paraId="7CC14FBF" w14:textId="77777777" w:rsidR="004B0917" w:rsidRPr="000E0198" w:rsidRDefault="004B0917">
            <w:pPr>
              <w:overflowPunct w:val="0"/>
              <w:autoSpaceDE w:val="0"/>
              <w:autoSpaceDN w:val="0"/>
              <w:adjustRightInd w:val="0"/>
              <w:spacing w:line="240" w:lineRule="auto"/>
              <w:textAlignment w:val="baseline"/>
              <w:rPr>
                <w:rFonts w:eastAsia="MS Mincho"/>
                <w:szCs w:val="22"/>
                <w:lang w:val="nl-NL" w:eastAsia="ar-SA"/>
              </w:rPr>
            </w:pPr>
            <w:r w:rsidRPr="000E0198">
              <w:rPr>
                <w:rFonts w:eastAsia="Arial"/>
                <w:szCs w:val="22"/>
                <w:lang w:val="nl-NL"/>
              </w:rPr>
              <w:t>Stel de behandeling uit tot het aantal neutrofielen &gt;1500 cellen/mm³ bedraagt, verlaag daarna de dosis cabazitaxel van 25 mg/m² naar 20 mg/m².</w:t>
            </w:r>
          </w:p>
        </w:tc>
      </w:tr>
      <w:tr w:rsidR="00017DC7" w:rsidRPr="00A21810" w14:paraId="52E84982" w14:textId="77777777">
        <w:trPr>
          <w:trHeight w:val="1256"/>
        </w:trPr>
        <w:tc>
          <w:tcPr>
            <w:tcW w:w="4635" w:type="dxa"/>
            <w:vAlign w:val="center"/>
          </w:tcPr>
          <w:p w14:paraId="411ED1D0" w14:textId="77777777" w:rsidR="004B0917" w:rsidRPr="000E0198" w:rsidRDefault="004B0917">
            <w:pPr>
              <w:tabs>
                <w:tab w:val="clear" w:pos="567"/>
              </w:tabs>
              <w:spacing w:line="240" w:lineRule="auto"/>
              <w:rPr>
                <w:rFonts w:eastAsia="Arial"/>
                <w:szCs w:val="22"/>
                <w:lang w:val="nl-NL" w:eastAsia="nl-NL"/>
              </w:rPr>
            </w:pPr>
            <w:r w:rsidRPr="000E0198">
              <w:rPr>
                <w:rFonts w:eastAsia="Arial"/>
                <w:szCs w:val="22"/>
                <w:lang w:val="nl-NL"/>
              </w:rPr>
              <w:t>Febriele neutropenie of neutropenische infectie</w:t>
            </w:r>
          </w:p>
          <w:p w14:paraId="5663EA3C" w14:textId="77777777" w:rsidR="004B0917" w:rsidRPr="000E0198" w:rsidRDefault="004B0917">
            <w:pPr>
              <w:rPr>
                <w:rFonts w:eastAsia="Arial Unicode MS"/>
                <w:vanish/>
                <w:szCs w:val="22"/>
                <w:lang w:val="nl-NL"/>
              </w:rPr>
            </w:pPr>
          </w:p>
          <w:p w14:paraId="521DD930" w14:textId="77777777" w:rsidR="004B0917" w:rsidRPr="000E0198" w:rsidRDefault="004B0917">
            <w:pPr>
              <w:overflowPunct w:val="0"/>
              <w:autoSpaceDE w:val="0"/>
              <w:autoSpaceDN w:val="0"/>
              <w:adjustRightInd w:val="0"/>
              <w:spacing w:line="240" w:lineRule="auto"/>
              <w:textAlignment w:val="baseline"/>
              <w:rPr>
                <w:rFonts w:eastAsia="MS Mincho"/>
                <w:szCs w:val="22"/>
                <w:lang w:val="nl-NL" w:eastAsia="ar-SA"/>
              </w:rPr>
            </w:pPr>
          </w:p>
        </w:tc>
        <w:tc>
          <w:tcPr>
            <w:tcW w:w="4652" w:type="dxa"/>
            <w:vAlign w:val="center"/>
          </w:tcPr>
          <w:p w14:paraId="5E21D4A9" w14:textId="77777777" w:rsidR="004B0917" w:rsidRPr="000E0198" w:rsidRDefault="004B0917">
            <w:pPr>
              <w:overflowPunct w:val="0"/>
              <w:autoSpaceDE w:val="0"/>
              <w:autoSpaceDN w:val="0"/>
              <w:adjustRightInd w:val="0"/>
              <w:spacing w:line="240" w:lineRule="auto"/>
              <w:textAlignment w:val="baseline"/>
              <w:rPr>
                <w:rFonts w:eastAsia="MS Mincho"/>
                <w:szCs w:val="22"/>
                <w:lang w:val="nl-NL" w:eastAsia="ar-SA"/>
              </w:rPr>
            </w:pPr>
            <w:r w:rsidRPr="000E0198">
              <w:rPr>
                <w:rFonts w:eastAsia="Arial"/>
                <w:szCs w:val="22"/>
                <w:lang w:val="nl-NL"/>
              </w:rPr>
              <w:t>Stel de behandeling uit tot verbetering of verdwijning en tot het aantal neutrofielen &gt;1500 cellen/mm³ bedraagt, verlaag daarna de dosis cabazitaxel van 25 mg/m² naar 20 mg/m².</w:t>
            </w:r>
          </w:p>
        </w:tc>
      </w:tr>
      <w:tr w:rsidR="00017DC7" w:rsidRPr="00A21810" w14:paraId="6C369377" w14:textId="77777777">
        <w:trPr>
          <w:trHeight w:val="868"/>
        </w:trPr>
        <w:tc>
          <w:tcPr>
            <w:tcW w:w="4635" w:type="dxa"/>
            <w:vAlign w:val="center"/>
          </w:tcPr>
          <w:p w14:paraId="3458F291" w14:textId="77777777" w:rsidR="004B0917" w:rsidRPr="000E0198" w:rsidRDefault="004B0917">
            <w:pPr>
              <w:overflowPunct w:val="0"/>
              <w:autoSpaceDE w:val="0"/>
              <w:autoSpaceDN w:val="0"/>
              <w:adjustRightInd w:val="0"/>
              <w:spacing w:line="240" w:lineRule="auto"/>
              <w:textAlignment w:val="baseline"/>
              <w:rPr>
                <w:rFonts w:eastAsia="MS Mincho"/>
                <w:szCs w:val="22"/>
                <w:lang w:val="nl-NL" w:eastAsia="ar-SA"/>
              </w:rPr>
            </w:pPr>
            <w:r w:rsidRPr="000E0198">
              <w:rPr>
                <w:rFonts w:eastAsia="Arial"/>
                <w:szCs w:val="22"/>
                <w:lang w:val="nl-NL"/>
              </w:rPr>
              <w:t>Diarree ≥ graad 3 of persistente diarree ondanks aangepaste medicatie, incl. vocht- en elektrolytensubstitutie</w:t>
            </w:r>
          </w:p>
        </w:tc>
        <w:tc>
          <w:tcPr>
            <w:tcW w:w="4652" w:type="dxa"/>
            <w:vAlign w:val="center"/>
          </w:tcPr>
          <w:p w14:paraId="535E858F" w14:textId="77777777" w:rsidR="004B0917" w:rsidRPr="000E0198" w:rsidRDefault="004B0917">
            <w:pPr>
              <w:overflowPunct w:val="0"/>
              <w:autoSpaceDE w:val="0"/>
              <w:autoSpaceDN w:val="0"/>
              <w:adjustRightInd w:val="0"/>
              <w:spacing w:line="240" w:lineRule="auto"/>
              <w:textAlignment w:val="baseline"/>
              <w:rPr>
                <w:rFonts w:eastAsia="MS Mincho"/>
                <w:szCs w:val="22"/>
                <w:lang w:val="nl-NL" w:eastAsia="ar-SA"/>
              </w:rPr>
            </w:pPr>
            <w:r w:rsidRPr="000E0198">
              <w:rPr>
                <w:rFonts w:eastAsia="Arial"/>
                <w:szCs w:val="22"/>
                <w:lang w:val="nl-NL"/>
              </w:rPr>
              <w:t>Stel de behandeling uit tot verbetering of verdwijning, verlaag daarna de dosis cabazitaxel van 25 mg/m² naar 20 mg/m².</w:t>
            </w:r>
          </w:p>
        </w:tc>
      </w:tr>
      <w:tr w:rsidR="00017DC7" w:rsidRPr="00A21810" w14:paraId="16F2A906" w14:textId="77777777">
        <w:trPr>
          <w:trHeight w:val="901"/>
        </w:trPr>
        <w:tc>
          <w:tcPr>
            <w:tcW w:w="4635" w:type="dxa"/>
            <w:vAlign w:val="center"/>
          </w:tcPr>
          <w:p w14:paraId="04C4383E" w14:textId="77777777" w:rsidR="004B0917" w:rsidRPr="000E0198" w:rsidRDefault="004B0917">
            <w:pPr>
              <w:overflowPunct w:val="0"/>
              <w:autoSpaceDE w:val="0"/>
              <w:autoSpaceDN w:val="0"/>
              <w:adjustRightInd w:val="0"/>
              <w:spacing w:line="240" w:lineRule="auto"/>
              <w:textAlignment w:val="baseline"/>
              <w:rPr>
                <w:rFonts w:eastAsia="Arial"/>
                <w:szCs w:val="22"/>
                <w:lang w:val="nl-NL"/>
              </w:rPr>
            </w:pPr>
            <w:r w:rsidRPr="000E0198">
              <w:rPr>
                <w:rFonts w:eastAsia="Arial"/>
                <w:szCs w:val="22"/>
                <w:lang w:val="nl-NL"/>
              </w:rPr>
              <w:t>Perifere neuropathie ≥ graad 2</w:t>
            </w:r>
          </w:p>
        </w:tc>
        <w:tc>
          <w:tcPr>
            <w:tcW w:w="4652" w:type="dxa"/>
            <w:vAlign w:val="center"/>
          </w:tcPr>
          <w:p w14:paraId="76AE474F" w14:textId="77777777" w:rsidR="004B0917" w:rsidRPr="000E0198" w:rsidRDefault="004B0917">
            <w:pPr>
              <w:overflowPunct w:val="0"/>
              <w:autoSpaceDE w:val="0"/>
              <w:autoSpaceDN w:val="0"/>
              <w:adjustRightInd w:val="0"/>
              <w:spacing w:line="240" w:lineRule="auto"/>
              <w:textAlignment w:val="baseline"/>
              <w:rPr>
                <w:rFonts w:eastAsia="Arial"/>
                <w:szCs w:val="22"/>
                <w:lang w:val="nl-NL"/>
              </w:rPr>
            </w:pPr>
            <w:r w:rsidRPr="000E0198">
              <w:rPr>
                <w:rFonts w:eastAsia="Arial"/>
                <w:szCs w:val="22"/>
                <w:lang w:val="nl-NL"/>
              </w:rPr>
              <w:t>Stel de behandeling uit tot verbetering, verlaag daarna de dosis cabazitaxel van 25 mg/m² naar 20 mg/m².</w:t>
            </w:r>
          </w:p>
        </w:tc>
      </w:tr>
    </w:tbl>
    <w:p w14:paraId="764B0073" w14:textId="77777777" w:rsidR="00F86A19" w:rsidRPr="000E0198" w:rsidRDefault="00F86A19" w:rsidP="00F86A19">
      <w:pPr>
        <w:tabs>
          <w:tab w:val="clear" w:pos="567"/>
        </w:tabs>
        <w:spacing w:line="240" w:lineRule="auto"/>
        <w:jc w:val="both"/>
        <w:rPr>
          <w:rFonts w:eastAsia="Arial"/>
          <w:szCs w:val="22"/>
          <w:lang w:val="nl-NL"/>
        </w:rPr>
      </w:pPr>
      <w:r w:rsidRPr="000E0198">
        <w:rPr>
          <w:rFonts w:eastAsia="Arial"/>
          <w:szCs w:val="22"/>
          <w:lang w:val="nl-NL"/>
        </w:rPr>
        <w:t xml:space="preserve">Indien patiënten deze bijwerking(en) blijven vertonen bij een dosis van 20 mg/m², kan verdere dosisverlaging naar 15 mg/m² of het staken van de behandeling met </w:t>
      </w:r>
      <w:r w:rsidR="00C41C65" w:rsidRPr="000E0198">
        <w:rPr>
          <w:szCs w:val="22"/>
          <w:lang w:val="nl-NL"/>
        </w:rPr>
        <w:t xml:space="preserve">cabazitaxel </w:t>
      </w:r>
      <w:r w:rsidRPr="000E0198">
        <w:rPr>
          <w:rFonts w:eastAsia="Arial"/>
          <w:szCs w:val="22"/>
          <w:lang w:val="nl-NL"/>
        </w:rPr>
        <w:t>worden overwogen. Patiëntengegevens over gebruik bij een dosis lager dan 20 mg/m</w:t>
      </w:r>
      <w:r w:rsidRPr="000E0198">
        <w:rPr>
          <w:rFonts w:eastAsia="Arial"/>
          <w:szCs w:val="22"/>
          <w:vertAlign w:val="superscript"/>
          <w:lang w:val="nl-NL"/>
        </w:rPr>
        <w:t>2</w:t>
      </w:r>
      <w:r w:rsidRPr="000E0198">
        <w:rPr>
          <w:rFonts w:eastAsia="Arial"/>
          <w:szCs w:val="22"/>
          <w:lang w:val="nl-NL"/>
        </w:rPr>
        <w:t xml:space="preserve"> zijn beperkt.</w:t>
      </w:r>
    </w:p>
    <w:p w14:paraId="365D419A" w14:textId="77777777" w:rsidR="004B0917" w:rsidRPr="000E0198" w:rsidRDefault="004B0917">
      <w:pPr>
        <w:tabs>
          <w:tab w:val="clear" w:pos="567"/>
        </w:tabs>
        <w:spacing w:line="240" w:lineRule="auto"/>
        <w:jc w:val="both"/>
        <w:rPr>
          <w:rFonts w:eastAsia="Arial"/>
          <w:szCs w:val="22"/>
          <w:lang w:val="nl-NL" w:eastAsia="nl-NL"/>
        </w:rPr>
      </w:pPr>
    </w:p>
    <w:p w14:paraId="32AA744F" w14:textId="77777777" w:rsidR="00C41C65" w:rsidRPr="000E0198" w:rsidRDefault="00C41C65" w:rsidP="00C41C65">
      <w:pPr>
        <w:pStyle w:val="Default"/>
        <w:jc w:val="both"/>
        <w:rPr>
          <w:i/>
          <w:iCs/>
          <w:color w:val="auto"/>
          <w:sz w:val="22"/>
          <w:szCs w:val="22"/>
          <w:lang w:val="nl-NL"/>
        </w:rPr>
      </w:pPr>
      <w:r w:rsidRPr="000E0198">
        <w:rPr>
          <w:i/>
          <w:iCs/>
          <w:color w:val="auto"/>
          <w:sz w:val="22"/>
          <w:szCs w:val="22"/>
          <w:lang w:val="nl-NL"/>
        </w:rPr>
        <w:t>Gelijktijdig gebruik met andere geneesmiddelen</w:t>
      </w:r>
    </w:p>
    <w:p w14:paraId="503CB97D" w14:textId="0A4BF3BC" w:rsidR="00C41C65" w:rsidRPr="000E0198" w:rsidRDefault="00C41C65" w:rsidP="00C41C65">
      <w:pPr>
        <w:tabs>
          <w:tab w:val="clear" w:pos="567"/>
        </w:tabs>
        <w:spacing w:line="240" w:lineRule="auto"/>
        <w:jc w:val="both"/>
        <w:rPr>
          <w:szCs w:val="22"/>
          <w:lang w:val="nl-NL"/>
        </w:rPr>
      </w:pPr>
      <w:r w:rsidRPr="000E0198">
        <w:rPr>
          <w:szCs w:val="22"/>
          <w:lang w:val="nl-NL"/>
        </w:rPr>
        <w:t xml:space="preserve">Gelijktijdig gebruik met geneesmiddelen die sterke inductoren of sterke remmers van CYP3A zijn, dient vermeden te worden. Indien gelijktijdige toediening van een sterke CYP3A-remmer echter nodig is, moet voor cabazitaxel een dosisvermindering van 25% overwogen worden (zie rubriek 4.4 en 4.5). </w:t>
      </w:r>
    </w:p>
    <w:p w14:paraId="44A4D27E" w14:textId="77777777" w:rsidR="00C41C65" w:rsidRPr="000E0198" w:rsidRDefault="00C41C65" w:rsidP="00C41C65">
      <w:pPr>
        <w:tabs>
          <w:tab w:val="clear" w:pos="567"/>
        </w:tabs>
        <w:spacing w:line="240" w:lineRule="auto"/>
        <w:jc w:val="both"/>
        <w:rPr>
          <w:szCs w:val="22"/>
          <w:lang w:val="nl-NL"/>
        </w:rPr>
      </w:pPr>
    </w:p>
    <w:p w14:paraId="022BFCB3" w14:textId="77777777" w:rsidR="004B0917" w:rsidRPr="000E0198" w:rsidRDefault="004B0917" w:rsidP="00C41C65">
      <w:pPr>
        <w:tabs>
          <w:tab w:val="clear" w:pos="567"/>
        </w:tabs>
        <w:spacing w:line="240" w:lineRule="auto"/>
        <w:jc w:val="both"/>
        <w:rPr>
          <w:i/>
          <w:szCs w:val="22"/>
          <w:u w:val="single"/>
          <w:lang w:val="nl-NL"/>
        </w:rPr>
      </w:pPr>
      <w:r w:rsidRPr="000E0198">
        <w:rPr>
          <w:i/>
          <w:szCs w:val="22"/>
          <w:u w:val="single"/>
          <w:lang w:val="nl-NL"/>
        </w:rPr>
        <w:t>Speciale patiëntengroepen</w:t>
      </w:r>
    </w:p>
    <w:p w14:paraId="6C8A1918" w14:textId="77777777" w:rsidR="004B0917" w:rsidRPr="000E0198" w:rsidRDefault="004B0917">
      <w:pPr>
        <w:tabs>
          <w:tab w:val="clear" w:pos="567"/>
        </w:tabs>
        <w:spacing w:line="240" w:lineRule="auto"/>
        <w:jc w:val="both"/>
        <w:rPr>
          <w:bCs/>
          <w:i/>
          <w:iCs/>
          <w:szCs w:val="22"/>
          <w:lang w:val="nl-NL"/>
        </w:rPr>
      </w:pPr>
    </w:p>
    <w:p w14:paraId="08F1A529" w14:textId="0E608217" w:rsidR="004B0917" w:rsidRPr="000E0198" w:rsidRDefault="0092380B">
      <w:pPr>
        <w:tabs>
          <w:tab w:val="clear" w:pos="567"/>
        </w:tabs>
        <w:spacing w:line="240" w:lineRule="auto"/>
        <w:jc w:val="both"/>
        <w:rPr>
          <w:bCs/>
          <w:i/>
          <w:iCs/>
          <w:szCs w:val="22"/>
          <w:lang w:val="nl-NL"/>
        </w:rPr>
      </w:pPr>
      <w:r>
        <w:rPr>
          <w:bCs/>
          <w:i/>
          <w:iCs/>
          <w:szCs w:val="22"/>
          <w:lang w:val="nl-NL"/>
        </w:rPr>
        <w:t>Patiënten met l</w:t>
      </w:r>
      <w:r w:rsidR="004B0917" w:rsidRPr="000E0198">
        <w:rPr>
          <w:bCs/>
          <w:i/>
          <w:iCs/>
          <w:szCs w:val="22"/>
          <w:lang w:val="nl-NL"/>
        </w:rPr>
        <w:t xml:space="preserve">everfunctiestoornissen </w:t>
      </w:r>
    </w:p>
    <w:p w14:paraId="3959CE9E" w14:textId="7AF32230" w:rsidR="00087724" w:rsidRPr="000E0198" w:rsidRDefault="004B0917" w:rsidP="009F4775">
      <w:pPr>
        <w:tabs>
          <w:tab w:val="clear" w:pos="567"/>
        </w:tabs>
        <w:autoSpaceDE w:val="0"/>
        <w:autoSpaceDN w:val="0"/>
        <w:adjustRightInd w:val="0"/>
        <w:spacing w:line="240" w:lineRule="auto"/>
        <w:rPr>
          <w:bCs/>
          <w:iCs/>
          <w:szCs w:val="22"/>
          <w:lang w:val="nl-NL"/>
        </w:rPr>
      </w:pPr>
      <w:bookmarkStart w:id="63" w:name="OLE_LINK5"/>
      <w:bookmarkStart w:id="64" w:name="OLE_LINK6"/>
      <w:r w:rsidRPr="000E0198">
        <w:rPr>
          <w:bCs/>
          <w:iCs/>
          <w:szCs w:val="22"/>
          <w:lang w:val="nl-NL"/>
        </w:rPr>
        <w:t xml:space="preserve">Cabazitaxel </w:t>
      </w:r>
      <w:bookmarkEnd w:id="63"/>
      <w:bookmarkEnd w:id="64"/>
      <w:r w:rsidRPr="000E0198">
        <w:rPr>
          <w:bCs/>
          <w:iCs/>
          <w:szCs w:val="22"/>
          <w:lang w:val="nl-NL"/>
        </w:rPr>
        <w:t xml:space="preserve">wordt uitgebreid gemetaboliseerd door de lever. </w:t>
      </w:r>
      <w:r w:rsidR="00087724" w:rsidRPr="000E0198">
        <w:rPr>
          <w:bCs/>
          <w:iCs/>
          <w:szCs w:val="22"/>
          <w:lang w:val="nl-NL"/>
        </w:rPr>
        <w:t>Bij patiënten met een lichte vorm van leverfunctiestoornis (totale bilirubine &gt;1</w:t>
      </w:r>
      <w:r w:rsidR="00DD3527" w:rsidRPr="000E0198">
        <w:rPr>
          <w:bCs/>
          <w:iCs/>
          <w:szCs w:val="22"/>
          <w:lang w:val="nl-NL"/>
        </w:rPr>
        <w:t> </w:t>
      </w:r>
      <w:r w:rsidR="00087724" w:rsidRPr="000E0198">
        <w:rPr>
          <w:bCs/>
          <w:iCs/>
          <w:szCs w:val="22"/>
          <w:lang w:val="nl-NL"/>
        </w:rPr>
        <w:t>tot ≤</w:t>
      </w:r>
      <w:r w:rsidR="00630754" w:rsidRPr="000E0198">
        <w:rPr>
          <w:bCs/>
          <w:iCs/>
          <w:szCs w:val="22"/>
          <w:lang w:val="nl-NL"/>
        </w:rPr>
        <w:t xml:space="preserve"> </w:t>
      </w:r>
      <w:r w:rsidR="00087724" w:rsidRPr="000E0198">
        <w:rPr>
          <w:bCs/>
          <w:iCs/>
          <w:szCs w:val="22"/>
          <w:lang w:val="nl-NL"/>
        </w:rPr>
        <w:t>1,5</w:t>
      </w:r>
      <w:r w:rsidR="00DD3527" w:rsidRPr="000E0198">
        <w:rPr>
          <w:bCs/>
          <w:iCs/>
          <w:szCs w:val="22"/>
          <w:lang w:val="nl-NL"/>
        </w:rPr>
        <w:t> </w:t>
      </w:r>
      <w:r w:rsidR="00087724" w:rsidRPr="000E0198">
        <w:rPr>
          <w:bCs/>
          <w:iCs/>
          <w:szCs w:val="22"/>
          <w:lang w:val="nl-NL"/>
        </w:rPr>
        <w:t xml:space="preserve">x de bovengrens van het normale </w:t>
      </w:r>
      <w:r w:rsidR="009F4775" w:rsidRPr="000E0198">
        <w:rPr>
          <w:bCs/>
          <w:iCs/>
          <w:szCs w:val="22"/>
          <w:lang w:val="nl-NL"/>
        </w:rPr>
        <w:t>[</w:t>
      </w:r>
      <w:r w:rsidR="004C1D48">
        <w:rPr>
          <w:bCs/>
          <w:iCs/>
          <w:szCs w:val="22"/>
          <w:lang w:val="nl-NL"/>
        </w:rPr>
        <w:t>u</w:t>
      </w:r>
      <w:r w:rsidR="00087724" w:rsidRPr="000E0198">
        <w:rPr>
          <w:bCs/>
          <w:iCs/>
          <w:szCs w:val="22"/>
          <w:lang w:val="nl-NL"/>
        </w:rPr>
        <w:t xml:space="preserve">pper </w:t>
      </w:r>
      <w:r w:rsidR="004C1D48">
        <w:rPr>
          <w:bCs/>
          <w:iCs/>
          <w:szCs w:val="22"/>
          <w:lang w:val="nl-NL"/>
        </w:rPr>
        <w:t>l</w:t>
      </w:r>
      <w:r w:rsidR="00087724" w:rsidRPr="000E0198">
        <w:rPr>
          <w:bCs/>
          <w:iCs/>
          <w:szCs w:val="22"/>
          <w:lang w:val="nl-NL"/>
        </w:rPr>
        <w:t xml:space="preserve">imit of </w:t>
      </w:r>
      <w:r w:rsidR="004C1D48">
        <w:rPr>
          <w:bCs/>
          <w:iCs/>
          <w:szCs w:val="22"/>
          <w:lang w:val="nl-NL"/>
        </w:rPr>
        <w:t>n</w:t>
      </w:r>
      <w:r w:rsidR="00087724" w:rsidRPr="000E0198">
        <w:rPr>
          <w:bCs/>
          <w:iCs/>
          <w:szCs w:val="22"/>
          <w:lang w:val="nl-NL"/>
        </w:rPr>
        <w:t>ormal</w:t>
      </w:r>
      <w:r w:rsidR="00FE5784" w:rsidRPr="000E0198">
        <w:rPr>
          <w:bCs/>
          <w:iCs/>
          <w:szCs w:val="22"/>
          <w:lang w:val="nl-NL"/>
        </w:rPr>
        <w:t>,</w:t>
      </w:r>
      <w:r w:rsidR="00087724" w:rsidRPr="000E0198">
        <w:rPr>
          <w:bCs/>
          <w:iCs/>
          <w:szCs w:val="22"/>
          <w:lang w:val="nl-NL"/>
        </w:rPr>
        <w:t xml:space="preserve"> ULN</w:t>
      </w:r>
      <w:r w:rsidR="009F4775" w:rsidRPr="000E0198">
        <w:rPr>
          <w:bCs/>
          <w:iCs/>
          <w:szCs w:val="22"/>
          <w:lang w:val="nl-NL"/>
        </w:rPr>
        <w:t>]</w:t>
      </w:r>
      <w:r w:rsidR="00087724" w:rsidRPr="000E0198">
        <w:rPr>
          <w:bCs/>
          <w:iCs/>
          <w:szCs w:val="22"/>
          <w:lang w:val="nl-NL"/>
        </w:rPr>
        <w:t xml:space="preserve"> of </w:t>
      </w:r>
      <w:r w:rsidR="00C41C65" w:rsidRPr="000E0198">
        <w:rPr>
          <w:bCs/>
          <w:iCs/>
          <w:szCs w:val="22"/>
          <w:lang w:val="nl-NL"/>
        </w:rPr>
        <w:t>aspartaat-aminotransferase (</w:t>
      </w:r>
      <w:r w:rsidR="00087724" w:rsidRPr="000E0198">
        <w:rPr>
          <w:bCs/>
          <w:iCs/>
          <w:szCs w:val="22"/>
          <w:lang w:val="nl-NL"/>
        </w:rPr>
        <w:t>AS</w:t>
      </w:r>
      <w:r w:rsidR="00946B2F" w:rsidRPr="000E0198">
        <w:rPr>
          <w:bCs/>
          <w:iCs/>
          <w:szCs w:val="22"/>
          <w:lang w:val="nl-NL"/>
        </w:rPr>
        <w:t>A</w:t>
      </w:r>
      <w:r w:rsidR="00087724" w:rsidRPr="000E0198">
        <w:rPr>
          <w:bCs/>
          <w:iCs/>
          <w:szCs w:val="22"/>
          <w:lang w:val="nl-NL"/>
        </w:rPr>
        <w:t>T</w:t>
      </w:r>
      <w:r w:rsidR="00C41C65" w:rsidRPr="000E0198">
        <w:rPr>
          <w:bCs/>
          <w:iCs/>
          <w:szCs w:val="22"/>
          <w:lang w:val="nl-NL"/>
        </w:rPr>
        <w:t>)</w:t>
      </w:r>
      <w:r w:rsidR="00087724" w:rsidRPr="000E0198">
        <w:rPr>
          <w:bCs/>
          <w:iCs/>
          <w:szCs w:val="22"/>
          <w:lang w:val="nl-NL"/>
        </w:rPr>
        <w:t xml:space="preserve"> &gt;1,5</w:t>
      </w:r>
      <w:r w:rsidR="00DD3527" w:rsidRPr="000E0198">
        <w:rPr>
          <w:bCs/>
          <w:iCs/>
          <w:szCs w:val="22"/>
          <w:lang w:val="nl-NL"/>
        </w:rPr>
        <w:t> </w:t>
      </w:r>
      <w:r w:rsidR="00087724" w:rsidRPr="000E0198">
        <w:rPr>
          <w:bCs/>
          <w:iCs/>
          <w:szCs w:val="22"/>
          <w:lang w:val="nl-NL"/>
        </w:rPr>
        <w:t>x</w:t>
      </w:r>
      <w:r w:rsidR="00DD3527" w:rsidRPr="000E0198">
        <w:rPr>
          <w:bCs/>
          <w:iCs/>
          <w:szCs w:val="22"/>
          <w:lang w:val="nl-NL"/>
        </w:rPr>
        <w:t> </w:t>
      </w:r>
      <w:r w:rsidR="00087724" w:rsidRPr="000E0198">
        <w:rPr>
          <w:bCs/>
          <w:iCs/>
          <w:szCs w:val="22"/>
          <w:lang w:val="nl-NL"/>
        </w:rPr>
        <w:t xml:space="preserve">ULN) moet de dosis cabazitaxel </w:t>
      </w:r>
      <w:r w:rsidR="004207C7" w:rsidRPr="000E0198">
        <w:rPr>
          <w:bCs/>
          <w:iCs/>
          <w:szCs w:val="22"/>
          <w:lang w:val="nl-NL"/>
        </w:rPr>
        <w:t xml:space="preserve">worden verlaagd </w:t>
      </w:r>
      <w:r w:rsidR="00087724" w:rsidRPr="000E0198">
        <w:rPr>
          <w:bCs/>
          <w:iCs/>
          <w:szCs w:val="22"/>
          <w:lang w:val="nl-NL"/>
        </w:rPr>
        <w:t>tot</w:t>
      </w:r>
      <w:r w:rsidR="00DD3527" w:rsidRPr="000E0198">
        <w:rPr>
          <w:bCs/>
          <w:iCs/>
          <w:szCs w:val="22"/>
          <w:lang w:val="nl-NL"/>
        </w:rPr>
        <w:t> </w:t>
      </w:r>
      <w:r w:rsidR="00087724" w:rsidRPr="000E0198">
        <w:rPr>
          <w:bCs/>
          <w:iCs/>
          <w:szCs w:val="22"/>
          <w:lang w:val="nl-NL"/>
        </w:rPr>
        <w:t>20 mg/m</w:t>
      </w:r>
      <w:r w:rsidR="00087724" w:rsidRPr="0031533A">
        <w:rPr>
          <w:bCs/>
          <w:iCs/>
          <w:szCs w:val="22"/>
          <w:vertAlign w:val="superscript"/>
          <w:lang w:val="nl-NL"/>
        </w:rPr>
        <w:t>2</w:t>
      </w:r>
      <w:r w:rsidR="00087724" w:rsidRPr="000E0198">
        <w:rPr>
          <w:bCs/>
          <w:iCs/>
          <w:szCs w:val="22"/>
          <w:lang w:val="nl-NL"/>
        </w:rPr>
        <w:t xml:space="preserve">. De toediening van cabazitaxel aan patiënten met een lichte vorm van leverfunctiestoornis moet </w:t>
      </w:r>
      <w:r w:rsidR="004207C7" w:rsidRPr="000E0198">
        <w:rPr>
          <w:bCs/>
          <w:iCs/>
          <w:szCs w:val="22"/>
          <w:lang w:val="nl-NL"/>
        </w:rPr>
        <w:t xml:space="preserve">met de nodige </w:t>
      </w:r>
      <w:r w:rsidR="00087724" w:rsidRPr="000E0198">
        <w:rPr>
          <w:bCs/>
          <w:iCs/>
          <w:szCs w:val="22"/>
          <w:lang w:val="nl-NL"/>
        </w:rPr>
        <w:t>voorzichtig</w:t>
      </w:r>
      <w:r w:rsidR="004207C7" w:rsidRPr="000E0198">
        <w:rPr>
          <w:bCs/>
          <w:iCs/>
          <w:szCs w:val="22"/>
          <w:lang w:val="nl-NL"/>
        </w:rPr>
        <w:t>heid</w:t>
      </w:r>
      <w:r w:rsidR="00087724" w:rsidRPr="000E0198">
        <w:rPr>
          <w:bCs/>
          <w:iCs/>
          <w:szCs w:val="22"/>
          <w:lang w:val="nl-NL"/>
        </w:rPr>
        <w:t xml:space="preserve"> gebeuren en </w:t>
      </w:r>
      <w:r w:rsidR="004207C7" w:rsidRPr="000E0198">
        <w:rPr>
          <w:bCs/>
          <w:iCs/>
          <w:szCs w:val="22"/>
          <w:lang w:val="nl-NL"/>
        </w:rPr>
        <w:t xml:space="preserve">met een strikte </w:t>
      </w:r>
      <w:r w:rsidR="00946B2F" w:rsidRPr="000E0198">
        <w:rPr>
          <w:bCs/>
          <w:iCs/>
          <w:szCs w:val="22"/>
          <w:lang w:val="nl-NL"/>
        </w:rPr>
        <w:t>controle</w:t>
      </w:r>
      <w:r w:rsidR="004207C7" w:rsidRPr="000E0198">
        <w:rPr>
          <w:bCs/>
          <w:iCs/>
          <w:szCs w:val="22"/>
          <w:lang w:val="nl-NL"/>
        </w:rPr>
        <w:t xml:space="preserve"> van </w:t>
      </w:r>
      <w:r w:rsidR="00087724" w:rsidRPr="000E0198">
        <w:rPr>
          <w:bCs/>
          <w:iCs/>
          <w:szCs w:val="22"/>
          <w:lang w:val="nl-NL"/>
        </w:rPr>
        <w:t>de veiligheid.</w:t>
      </w:r>
    </w:p>
    <w:p w14:paraId="45584A21" w14:textId="77777777" w:rsidR="00C41C65" w:rsidRDefault="00C41C65" w:rsidP="009F4775">
      <w:pPr>
        <w:tabs>
          <w:tab w:val="clear" w:pos="567"/>
        </w:tabs>
        <w:spacing w:line="240" w:lineRule="auto"/>
        <w:jc w:val="both"/>
        <w:rPr>
          <w:bCs/>
          <w:iCs/>
          <w:szCs w:val="22"/>
          <w:lang w:val="nl-NL"/>
        </w:rPr>
      </w:pPr>
    </w:p>
    <w:p w14:paraId="1C792C54" w14:textId="47737960" w:rsidR="00F93F58" w:rsidRDefault="00F93F58" w:rsidP="009F4775">
      <w:pPr>
        <w:tabs>
          <w:tab w:val="clear" w:pos="567"/>
        </w:tabs>
        <w:spacing w:line="240" w:lineRule="auto"/>
        <w:jc w:val="both"/>
        <w:rPr>
          <w:bCs/>
          <w:iCs/>
          <w:szCs w:val="22"/>
          <w:lang w:val="nl-NL"/>
        </w:rPr>
      </w:pPr>
      <w:r>
        <w:rPr>
          <w:bCs/>
          <w:iCs/>
          <w:szCs w:val="22"/>
          <w:lang w:val="nl-NL"/>
        </w:rPr>
        <w:t xml:space="preserve">Bij patiënten met een matige vorm van leverfunctiestoornis (totale bilirubine </w:t>
      </w:r>
      <w:r w:rsidRPr="00BD730F">
        <w:rPr>
          <w:iCs/>
          <w:lang w:val="nl-NL"/>
        </w:rPr>
        <w:t xml:space="preserve">&gt;1,5 tot ≤ 3,0 x </w:t>
      </w:r>
      <w:r>
        <w:rPr>
          <w:bCs/>
          <w:iCs/>
          <w:szCs w:val="22"/>
          <w:lang w:val="nl-NL"/>
        </w:rPr>
        <w:t>ULN) was de maximale getolereerde dosis (MTD) 15 mg/m</w:t>
      </w:r>
      <w:r>
        <w:rPr>
          <w:bCs/>
          <w:iCs/>
          <w:szCs w:val="22"/>
          <w:vertAlign w:val="superscript"/>
          <w:lang w:val="nl-NL"/>
        </w:rPr>
        <w:t>2</w:t>
      </w:r>
      <w:r>
        <w:rPr>
          <w:bCs/>
          <w:iCs/>
          <w:szCs w:val="22"/>
          <w:lang w:val="nl-NL"/>
        </w:rPr>
        <w:t>. Indien de behandeling wordt voorzien bij patiënten met een matige vorm van leverfunctiestoornis</w:t>
      </w:r>
      <w:r w:rsidR="002A5CEA">
        <w:rPr>
          <w:bCs/>
          <w:iCs/>
          <w:szCs w:val="22"/>
          <w:lang w:val="nl-NL"/>
        </w:rPr>
        <w:t>,</w:t>
      </w:r>
      <w:r>
        <w:rPr>
          <w:bCs/>
          <w:iCs/>
          <w:szCs w:val="22"/>
          <w:lang w:val="nl-NL"/>
        </w:rPr>
        <w:t xml:space="preserve"> dient de dosis </w:t>
      </w:r>
      <w:r w:rsidR="002A5CEA" w:rsidRPr="000E0198">
        <w:rPr>
          <w:bCs/>
          <w:iCs/>
          <w:szCs w:val="22"/>
          <w:lang w:val="nl-NL"/>
        </w:rPr>
        <w:t xml:space="preserve">cabazitaxel </w:t>
      </w:r>
      <w:r>
        <w:rPr>
          <w:bCs/>
          <w:iCs/>
          <w:szCs w:val="22"/>
          <w:lang w:val="nl-NL"/>
        </w:rPr>
        <w:t>niet hoger te zijn dan 15 mg/m</w:t>
      </w:r>
      <w:r>
        <w:rPr>
          <w:bCs/>
          <w:iCs/>
          <w:szCs w:val="22"/>
          <w:vertAlign w:val="superscript"/>
          <w:lang w:val="nl-NL"/>
        </w:rPr>
        <w:t>2</w:t>
      </w:r>
      <w:r>
        <w:rPr>
          <w:bCs/>
          <w:iCs/>
          <w:szCs w:val="22"/>
          <w:lang w:val="nl-NL"/>
        </w:rPr>
        <w:t>. Bij deze dosis zijn er echter beperkte gegevens over de werkzaamheid.</w:t>
      </w:r>
    </w:p>
    <w:p w14:paraId="770DC909" w14:textId="77777777" w:rsidR="00F93F58" w:rsidRPr="00F93F58" w:rsidRDefault="00F93F58" w:rsidP="009F4775">
      <w:pPr>
        <w:tabs>
          <w:tab w:val="clear" w:pos="567"/>
        </w:tabs>
        <w:spacing w:line="240" w:lineRule="auto"/>
        <w:jc w:val="both"/>
        <w:rPr>
          <w:bCs/>
          <w:iCs/>
          <w:szCs w:val="22"/>
          <w:lang w:val="nl-NL"/>
        </w:rPr>
      </w:pPr>
    </w:p>
    <w:p w14:paraId="6720BFCF" w14:textId="72CE97BC" w:rsidR="004B0917" w:rsidRPr="000E0198" w:rsidRDefault="00087724" w:rsidP="009F4775">
      <w:pPr>
        <w:tabs>
          <w:tab w:val="clear" w:pos="567"/>
        </w:tabs>
        <w:spacing w:line="240" w:lineRule="auto"/>
        <w:jc w:val="both"/>
        <w:rPr>
          <w:bCs/>
          <w:iCs/>
          <w:szCs w:val="22"/>
          <w:lang w:val="nl-NL"/>
        </w:rPr>
      </w:pPr>
      <w:r w:rsidRPr="000E0198">
        <w:rPr>
          <w:bCs/>
          <w:szCs w:val="22"/>
          <w:lang w:val="nl-NL"/>
        </w:rPr>
        <w:t>C</w:t>
      </w:r>
      <w:r w:rsidR="004B0917" w:rsidRPr="000E0198">
        <w:rPr>
          <w:bCs/>
          <w:szCs w:val="22"/>
          <w:lang w:val="nl-NL"/>
        </w:rPr>
        <w:t xml:space="preserve">abazitaxel </w:t>
      </w:r>
      <w:r w:rsidR="00C41C65" w:rsidRPr="000E0198">
        <w:rPr>
          <w:bCs/>
          <w:szCs w:val="22"/>
          <w:lang w:val="nl-NL"/>
        </w:rPr>
        <w:t xml:space="preserve">Accord </w:t>
      </w:r>
      <w:r w:rsidR="0092380B">
        <w:rPr>
          <w:bCs/>
          <w:szCs w:val="22"/>
          <w:lang w:val="nl-NL"/>
        </w:rPr>
        <w:t>dient</w:t>
      </w:r>
      <w:r w:rsidR="0092380B" w:rsidRPr="000E0198">
        <w:rPr>
          <w:bCs/>
          <w:szCs w:val="22"/>
          <w:lang w:val="nl-NL"/>
        </w:rPr>
        <w:t xml:space="preserve"> </w:t>
      </w:r>
      <w:r w:rsidR="004B0917" w:rsidRPr="000E0198">
        <w:rPr>
          <w:bCs/>
          <w:szCs w:val="22"/>
          <w:lang w:val="nl-NL"/>
        </w:rPr>
        <w:t xml:space="preserve">niet </w:t>
      </w:r>
      <w:r w:rsidR="0092380B">
        <w:rPr>
          <w:bCs/>
          <w:szCs w:val="22"/>
          <w:lang w:val="nl-NL"/>
        </w:rPr>
        <w:t xml:space="preserve">te </w:t>
      </w:r>
      <w:r w:rsidRPr="000E0198">
        <w:rPr>
          <w:bCs/>
          <w:szCs w:val="22"/>
          <w:lang w:val="nl-NL"/>
        </w:rPr>
        <w:t xml:space="preserve">worden </w:t>
      </w:r>
      <w:r w:rsidR="004B0917" w:rsidRPr="000E0198">
        <w:rPr>
          <w:bCs/>
          <w:szCs w:val="22"/>
          <w:lang w:val="nl-NL"/>
        </w:rPr>
        <w:t xml:space="preserve">toegediend aan patiënten met </w:t>
      </w:r>
      <w:r w:rsidRPr="000E0198">
        <w:rPr>
          <w:bCs/>
          <w:szCs w:val="22"/>
          <w:lang w:val="nl-NL"/>
        </w:rPr>
        <w:t xml:space="preserve">een ernstige vorm van </w:t>
      </w:r>
      <w:r w:rsidR="004B0917" w:rsidRPr="000E0198">
        <w:rPr>
          <w:bCs/>
          <w:szCs w:val="22"/>
          <w:lang w:val="nl-NL"/>
        </w:rPr>
        <w:t>leverfunctiestoornis (</w:t>
      </w:r>
      <w:r w:rsidRPr="000E0198">
        <w:rPr>
          <w:bCs/>
          <w:szCs w:val="22"/>
          <w:lang w:val="nl-NL"/>
        </w:rPr>
        <w:t xml:space="preserve">totale </w:t>
      </w:r>
      <w:r w:rsidR="004B0917" w:rsidRPr="000E0198">
        <w:rPr>
          <w:bCs/>
          <w:szCs w:val="22"/>
          <w:lang w:val="nl-NL"/>
        </w:rPr>
        <w:t>bilirubine ≥</w:t>
      </w:r>
      <w:r w:rsidR="00F93F58">
        <w:rPr>
          <w:bCs/>
          <w:szCs w:val="22"/>
          <w:lang w:val="nl-NL"/>
        </w:rPr>
        <w:t>3</w:t>
      </w:r>
      <w:r w:rsidR="007A298C" w:rsidRPr="000E0198">
        <w:rPr>
          <w:bCs/>
          <w:szCs w:val="22"/>
          <w:lang w:val="nl-NL"/>
        </w:rPr>
        <w:t> </w:t>
      </w:r>
      <w:r w:rsidR="004B0917" w:rsidRPr="000E0198">
        <w:rPr>
          <w:bCs/>
          <w:szCs w:val="22"/>
          <w:lang w:val="nl-NL"/>
        </w:rPr>
        <w:t>x</w:t>
      </w:r>
      <w:r w:rsidR="007A298C" w:rsidRPr="000E0198">
        <w:rPr>
          <w:bCs/>
          <w:szCs w:val="22"/>
          <w:lang w:val="nl-NL"/>
        </w:rPr>
        <w:t> </w:t>
      </w:r>
      <w:r w:rsidR="004B0917" w:rsidRPr="000E0198">
        <w:rPr>
          <w:bCs/>
          <w:szCs w:val="22"/>
          <w:lang w:val="nl-NL"/>
        </w:rPr>
        <w:t>ULN</w:t>
      </w:r>
      <w:r w:rsidR="006421DB" w:rsidRPr="000E0198">
        <w:rPr>
          <w:bCs/>
          <w:szCs w:val="22"/>
          <w:lang w:val="nl-NL"/>
        </w:rPr>
        <w:t>)</w:t>
      </w:r>
      <w:r w:rsidR="004B0917" w:rsidRPr="000E0198">
        <w:rPr>
          <w:bCs/>
          <w:szCs w:val="22"/>
          <w:lang w:val="nl-NL"/>
        </w:rPr>
        <w:t xml:space="preserve"> </w:t>
      </w:r>
      <w:r w:rsidR="004B0917" w:rsidRPr="000E0198">
        <w:rPr>
          <w:bCs/>
          <w:iCs/>
          <w:szCs w:val="22"/>
          <w:lang w:val="nl-NL"/>
        </w:rPr>
        <w:t>(zie rubriek</w:t>
      </w:r>
      <w:r w:rsidR="007A298C" w:rsidRPr="000E0198">
        <w:rPr>
          <w:bCs/>
          <w:iCs/>
          <w:szCs w:val="22"/>
          <w:lang w:val="nl-NL"/>
        </w:rPr>
        <w:t> </w:t>
      </w:r>
      <w:r w:rsidR="004B0917" w:rsidRPr="000E0198">
        <w:rPr>
          <w:bCs/>
          <w:iCs/>
          <w:szCs w:val="22"/>
          <w:lang w:val="nl-NL"/>
        </w:rPr>
        <w:t>4.3, 4.4 en 5.2).</w:t>
      </w:r>
    </w:p>
    <w:p w14:paraId="6E6B50A6" w14:textId="77777777" w:rsidR="004B0917" w:rsidRPr="000E0198" w:rsidRDefault="004B0917">
      <w:pPr>
        <w:tabs>
          <w:tab w:val="clear" w:pos="567"/>
        </w:tabs>
        <w:spacing w:line="240" w:lineRule="auto"/>
        <w:jc w:val="both"/>
        <w:rPr>
          <w:bCs/>
          <w:i/>
          <w:iCs/>
          <w:szCs w:val="22"/>
          <w:lang w:val="nl-NL"/>
        </w:rPr>
      </w:pPr>
    </w:p>
    <w:p w14:paraId="2601D217" w14:textId="7AA00ADE" w:rsidR="004B0917" w:rsidRPr="000E0198" w:rsidRDefault="0092380B">
      <w:pPr>
        <w:tabs>
          <w:tab w:val="clear" w:pos="567"/>
        </w:tabs>
        <w:spacing w:line="240" w:lineRule="auto"/>
        <w:jc w:val="both"/>
        <w:rPr>
          <w:bCs/>
          <w:i/>
          <w:iCs/>
          <w:szCs w:val="22"/>
          <w:lang w:val="nl-NL"/>
        </w:rPr>
      </w:pPr>
      <w:r>
        <w:rPr>
          <w:bCs/>
          <w:i/>
          <w:iCs/>
          <w:szCs w:val="22"/>
          <w:lang w:val="nl-NL"/>
        </w:rPr>
        <w:t>Patiënten met n</w:t>
      </w:r>
      <w:r w:rsidR="004B0917" w:rsidRPr="000E0198">
        <w:rPr>
          <w:bCs/>
          <w:i/>
          <w:iCs/>
          <w:szCs w:val="22"/>
          <w:lang w:val="nl-NL"/>
        </w:rPr>
        <w:t xml:space="preserve">ierfunctiestoornissen </w:t>
      </w:r>
    </w:p>
    <w:p w14:paraId="2EE5717B" w14:textId="7F6588C1" w:rsidR="004B0917" w:rsidRPr="000E0198" w:rsidRDefault="004B0917">
      <w:pPr>
        <w:tabs>
          <w:tab w:val="clear" w:pos="567"/>
        </w:tabs>
        <w:spacing w:line="240" w:lineRule="auto"/>
        <w:jc w:val="both"/>
        <w:rPr>
          <w:szCs w:val="22"/>
          <w:lang w:val="nl-NL"/>
        </w:rPr>
      </w:pPr>
      <w:r w:rsidRPr="000E0198">
        <w:rPr>
          <w:bCs/>
          <w:szCs w:val="22"/>
          <w:lang w:val="nl-NL"/>
        </w:rPr>
        <w:lastRenderedPageBreak/>
        <w:t xml:space="preserve">Cabazitaxel </w:t>
      </w:r>
      <w:r w:rsidRPr="000E0198">
        <w:rPr>
          <w:bCs/>
          <w:iCs/>
          <w:szCs w:val="22"/>
          <w:lang w:val="nl-NL"/>
        </w:rPr>
        <w:t>wordt in geringe mate uitgescheiden door de nieren. Er is geen dosisaanpassing nodig bij patiënten met nierfunctiestoornissen</w:t>
      </w:r>
      <w:r w:rsidR="00F37566" w:rsidRPr="000E0198">
        <w:rPr>
          <w:bCs/>
          <w:iCs/>
          <w:szCs w:val="22"/>
          <w:lang w:val="nl-NL"/>
        </w:rPr>
        <w:t xml:space="preserve"> die geen hemodialyse </w:t>
      </w:r>
      <w:r w:rsidR="004563A1" w:rsidRPr="000E0198">
        <w:rPr>
          <w:bCs/>
          <w:iCs/>
          <w:szCs w:val="22"/>
          <w:lang w:val="nl-NL"/>
        </w:rPr>
        <w:t>nodig hebben</w:t>
      </w:r>
      <w:r w:rsidRPr="000E0198">
        <w:rPr>
          <w:bCs/>
          <w:iCs/>
          <w:szCs w:val="22"/>
          <w:lang w:val="nl-NL"/>
        </w:rPr>
        <w:t>.</w:t>
      </w:r>
      <w:r w:rsidR="00F37566" w:rsidRPr="000E0198">
        <w:rPr>
          <w:bCs/>
          <w:iCs/>
          <w:szCs w:val="22"/>
          <w:lang w:val="nl-NL"/>
        </w:rPr>
        <w:t xml:space="preserve"> Patiënten</w:t>
      </w:r>
      <w:r w:rsidR="003F2E45" w:rsidRPr="000E0198">
        <w:rPr>
          <w:bCs/>
          <w:iCs/>
          <w:szCs w:val="22"/>
          <w:lang w:val="nl-NL"/>
        </w:rPr>
        <w:t xml:space="preserve"> </w:t>
      </w:r>
      <w:r w:rsidR="00F37566" w:rsidRPr="000E0198">
        <w:rPr>
          <w:bCs/>
          <w:iCs/>
          <w:szCs w:val="22"/>
          <w:lang w:val="nl-NL"/>
        </w:rPr>
        <w:t>met</w:t>
      </w:r>
      <w:r w:rsidRPr="000E0198">
        <w:rPr>
          <w:bCs/>
          <w:iCs/>
          <w:szCs w:val="22"/>
          <w:lang w:val="nl-NL"/>
        </w:rPr>
        <w:t xml:space="preserve"> terminaal nierlijden</w:t>
      </w:r>
      <w:r w:rsidR="00F37566" w:rsidRPr="000E0198">
        <w:rPr>
          <w:bCs/>
          <w:iCs/>
          <w:szCs w:val="22"/>
          <w:lang w:val="nl-NL"/>
        </w:rPr>
        <w:t xml:space="preserve"> (creatinineklaring </w:t>
      </w:r>
      <w:r w:rsidR="00F37566" w:rsidRPr="000E0198">
        <w:rPr>
          <w:szCs w:val="22"/>
          <w:lang w:val="nl-NL"/>
        </w:rPr>
        <w:t>CL</w:t>
      </w:r>
      <w:r w:rsidR="00F37566" w:rsidRPr="000E0198">
        <w:rPr>
          <w:szCs w:val="22"/>
          <w:vertAlign w:val="subscript"/>
          <w:lang w:val="nl-NL"/>
        </w:rPr>
        <w:t>CR</w:t>
      </w:r>
      <w:r w:rsidR="00F37566" w:rsidRPr="000E0198">
        <w:rPr>
          <w:szCs w:val="22"/>
          <w:lang w:val="nl-NL"/>
        </w:rPr>
        <w:t xml:space="preserve"> &lt;</w:t>
      </w:r>
      <w:r w:rsidR="007A298C" w:rsidRPr="000E0198">
        <w:rPr>
          <w:szCs w:val="22"/>
          <w:lang w:val="nl-NL"/>
        </w:rPr>
        <w:t> </w:t>
      </w:r>
      <w:r w:rsidR="00F37566" w:rsidRPr="000E0198">
        <w:rPr>
          <w:szCs w:val="22"/>
          <w:lang w:val="nl-NL"/>
        </w:rPr>
        <w:t>15 ml/min/1,73</w:t>
      </w:r>
      <w:r w:rsidR="007A298C" w:rsidRPr="000E0198">
        <w:rPr>
          <w:szCs w:val="22"/>
          <w:lang w:val="nl-NL"/>
        </w:rPr>
        <w:t> </w:t>
      </w:r>
      <w:r w:rsidR="00F37566" w:rsidRPr="000E0198">
        <w:rPr>
          <w:szCs w:val="22"/>
          <w:lang w:val="nl-NL"/>
        </w:rPr>
        <w:t>m</w:t>
      </w:r>
      <w:r w:rsidR="00F37566" w:rsidRPr="000E0198">
        <w:rPr>
          <w:szCs w:val="22"/>
          <w:vertAlign w:val="superscript"/>
          <w:lang w:val="nl-NL"/>
        </w:rPr>
        <w:t>2</w:t>
      </w:r>
      <w:r w:rsidR="00F37566" w:rsidRPr="000E0198">
        <w:rPr>
          <w:szCs w:val="22"/>
          <w:lang w:val="nl-NL"/>
        </w:rPr>
        <w:t xml:space="preserve">), dienen, door hun toestand en de beperkte hoeveelheid beschikbare gegevens, </w:t>
      </w:r>
      <w:r w:rsidRPr="000E0198">
        <w:rPr>
          <w:szCs w:val="22"/>
          <w:lang w:val="nl-NL"/>
        </w:rPr>
        <w:t>met voorzichtigheid behandeld te worden en zorgvuldig opgevolgd tijdens de behandeling (zie rubriek</w:t>
      </w:r>
      <w:r w:rsidR="007A298C" w:rsidRPr="000E0198">
        <w:rPr>
          <w:bCs/>
          <w:iCs/>
          <w:szCs w:val="22"/>
          <w:lang w:val="nl-NL"/>
        </w:rPr>
        <w:t> </w:t>
      </w:r>
      <w:r w:rsidRPr="000E0198">
        <w:rPr>
          <w:bCs/>
          <w:iCs/>
          <w:szCs w:val="22"/>
          <w:lang w:val="nl-NL"/>
        </w:rPr>
        <w:t xml:space="preserve">4.4 en 5.2). </w:t>
      </w:r>
    </w:p>
    <w:p w14:paraId="333F4D35" w14:textId="77777777" w:rsidR="004B0917" w:rsidRPr="000E0198" w:rsidRDefault="004B0917">
      <w:pPr>
        <w:tabs>
          <w:tab w:val="clear" w:pos="567"/>
        </w:tabs>
        <w:spacing w:line="240" w:lineRule="auto"/>
        <w:jc w:val="both"/>
        <w:rPr>
          <w:bCs/>
          <w:i/>
          <w:iCs/>
          <w:szCs w:val="22"/>
          <w:lang w:val="nl-NL"/>
        </w:rPr>
      </w:pPr>
    </w:p>
    <w:p w14:paraId="1E81B5B6" w14:textId="77777777" w:rsidR="00156031" w:rsidRPr="000E0198" w:rsidRDefault="004B0917">
      <w:pPr>
        <w:tabs>
          <w:tab w:val="clear" w:pos="567"/>
        </w:tabs>
        <w:spacing w:line="240" w:lineRule="auto"/>
        <w:jc w:val="both"/>
        <w:rPr>
          <w:bCs/>
          <w:i/>
          <w:iCs/>
          <w:szCs w:val="22"/>
          <w:lang w:val="nl-NL"/>
        </w:rPr>
      </w:pPr>
      <w:r w:rsidRPr="000E0198">
        <w:rPr>
          <w:bCs/>
          <w:i/>
          <w:iCs/>
          <w:szCs w:val="22"/>
          <w:lang w:val="nl-NL"/>
        </w:rPr>
        <w:t>Oudere</w:t>
      </w:r>
      <w:r w:rsidR="00F26E0D" w:rsidRPr="000E0198">
        <w:rPr>
          <w:bCs/>
          <w:i/>
          <w:iCs/>
          <w:szCs w:val="22"/>
          <w:lang w:val="nl-NL"/>
        </w:rPr>
        <w:t>n</w:t>
      </w:r>
      <w:r w:rsidRPr="000E0198">
        <w:rPr>
          <w:bCs/>
          <w:i/>
          <w:iCs/>
          <w:szCs w:val="22"/>
          <w:lang w:val="nl-NL"/>
        </w:rPr>
        <w:t xml:space="preserve"> </w:t>
      </w:r>
    </w:p>
    <w:p w14:paraId="7124B738" w14:textId="753C45ED" w:rsidR="004B0917" w:rsidRPr="000E0198" w:rsidRDefault="004B0917">
      <w:pPr>
        <w:tabs>
          <w:tab w:val="clear" w:pos="567"/>
        </w:tabs>
        <w:spacing w:line="240" w:lineRule="auto"/>
        <w:jc w:val="both"/>
        <w:rPr>
          <w:szCs w:val="22"/>
          <w:lang w:val="nl-NL"/>
        </w:rPr>
      </w:pPr>
      <w:r w:rsidRPr="000E0198">
        <w:rPr>
          <w:bCs/>
          <w:iCs/>
          <w:szCs w:val="22"/>
          <w:lang w:val="nl-NL"/>
        </w:rPr>
        <w:t xml:space="preserve">Er wordt geen specifieke dosisaanpassing aanbevolen voor het gebruik van </w:t>
      </w:r>
      <w:r w:rsidRPr="000E0198">
        <w:rPr>
          <w:bCs/>
          <w:szCs w:val="22"/>
          <w:lang w:val="nl-NL"/>
        </w:rPr>
        <w:t xml:space="preserve">cabazitaxel </w:t>
      </w:r>
      <w:r w:rsidRPr="000E0198">
        <w:rPr>
          <w:bCs/>
          <w:iCs/>
          <w:szCs w:val="22"/>
          <w:lang w:val="nl-NL"/>
        </w:rPr>
        <w:t>bij oudere</w:t>
      </w:r>
      <w:r w:rsidR="00F26E0D" w:rsidRPr="000E0198">
        <w:rPr>
          <w:bCs/>
          <w:iCs/>
          <w:szCs w:val="22"/>
          <w:lang w:val="nl-NL"/>
        </w:rPr>
        <w:t>n</w:t>
      </w:r>
      <w:r w:rsidRPr="000E0198">
        <w:rPr>
          <w:bCs/>
          <w:iCs/>
          <w:szCs w:val="22"/>
          <w:lang w:val="nl-NL"/>
        </w:rPr>
        <w:t xml:space="preserve"> (zie ook de rubriek</w:t>
      </w:r>
      <w:r w:rsidR="007A298C" w:rsidRPr="000E0198">
        <w:rPr>
          <w:bCs/>
          <w:iCs/>
          <w:szCs w:val="22"/>
          <w:lang w:val="nl-NL"/>
        </w:rPr>
        <w:t> </w:t>
      </w:r>
      <w:r w:rsidRPr="000E0198">
        <w:rPr>
          <w:bCs/>
          <w:iCs/>
          <w:szCs w:val="22"/>
          <w:lang w:val="nl-NL"/>
        </w:rPr>
        <w:t>4.4, 4.8 en 5.2)</w:t>
      </w:r>
      <w:r w:rsidRPr="000E0198">
        <w:rPr>
          <w:szCs w:val="22"/>
          <w:lang w:val="nl-NL"/>
        </w:rPr>
        <w:t>.</w:t>
      </w:r>
    </w:p>
    <w:p w14:paraId="2895D0B6" w14:textId="77777777" w:rsidR="004B0917" w:rsidRPr="000E0198" w:rsidRDefault="004B0917">
      <w:pPr>
        <w:pStyle w:val="Default"/>
        <w:jc w:val="both"/>
        <w:rPr>
          <w:color w:val="auto"/>
          <w:sz w:val="22"/>
          <w:szCs w:val="22"/>
          <w:lang w:val="nl-NL"/>
        </w:rPr>
      </w:pPr>
    </w:p>
    <w:p w14:paraId="1674A937" w14:textId="77777777" w:rsidR="004B0917" w:rsidRPr="000E0198" w:rsidRDefault="004B0917">
      <w:pPr>
        <w:tabs>
          <w:tab w:val="clear" w:pos="567"/>
        </w:tabs>
        <w:spacing w:line="240" w:lineRule="auto"/>
        <w:rPr>
          <w:i/>
          <w:szCs w:val="22"/>
          <w:lang w:val="nl-NL"/>
        </w:rPr>
      </w:pPr>
      <w:r w:rsidRPr="000E0198">
        <w:rPr>
          <w:i/>
          <w:szCs w:val="22"/>
          <w:lang w:val="nl-NL"/>
        </w:rPr>
        <w:t>Pediatrische patiënten</w:t>
      </w:r>
    </w:p>
    <w:p w14:paraId="148C6751" w14:textId="77777777" w:rsidR="00B42BC3" w:rsidRPr="000E0198" w:rsidRDefault="005E419B">
      <w:pPr>
        <w:tabs>
          <w:tab w:val="clear" w:pos="567"/>
        </w:tabs>
        <w:spacing w:line="240" w:lineRule="auto"/>
        <w:rPr>
          <w:szCs w:val="22"/>
          <w:lang w:val="nl-NL"/>
        </w:rPr>
      </w:pPr>
      <w:r w:rsidRPr="000E0198">
        <w:rPr>
          <w:szCs w:val="22"/>
          <w:lang w:val="nl-NL"/>
        </w:rPr>
        <w:t xml:space="preserve">Er is geen relevante toepassing van </w:t>
      </w:r>
      <w:r w:rsidR="00C41C65" w:rsidRPr="000E0198">
        <w:rPr>
          <w:szCs w:val="22"/>
          <w:lang w:val="nl-NL"/>
        </w:rPr>
        <w:t xml:space="preserve">cabazitaxel </w:t>
      </w:r>
      <w:r w:rsidR="00B42BC3" w:rsidRPr="000E0198">
        <w:rPr>
          <w:szCs w:val="22"/>
          <w:lang w:val="nl-NL"/>
        </w:rPr>
        <w:t>bij pediatrische patiënten.</w:t>
      </w:r>
    </w:p>
    <w:p w14:paraId="69645B13" w14:textId="77777777" w:rsidR="004B0917" w:rsidRPr="000E0198" w:rsidRDefault="004B0917">
      <w:pPr>
        <w:tabs>
          <w:tab w:val="clear" w:pos="567"/>
        </w:tabs>
        <w:spacing w:line="240" w:lineRule="auto"/>
        <w:rPr>
          <w:szCs w:val="22"/>
          <w:lang w:val="nl-NL"/>
        </w:rPr>
      </w:pPr>
      <w:r w:rsidRPr="000E0198">
        <w:rPr>
          <w:szCs w:val="22"/>
          <w:lang w:val="nl-NL"/>
        </w:rPr>
        <w:t xml:space="preserve">De veiligheid en de werkzaamheid van </w:t>
      </w:r>
      <w:r w:rsidR="00C41C65" w:rsidRPr="000E0198">
        <w:rPr>
          <w:szCs w:val="22"/>
          <w:lang w:val="nl-NL"/>
        </w:rPr>
        <w:t>cabazitaxel</w:t>
      </w:r>
      <w:r w:rsidRPr="000E0198">
        <w:rPr>
          <w:szCs w:val="22"/>
          <w:lang w:val="nl-NL"/>
        </w:rPr>
        <w:t xml:space="preserve"> bij kinderen en adolescenten onder</w:t>
      </w:r>
      <w:r w:rsidR="00DD0A8B" w:rsidRPr="000E0198">
        <w:rPr>
          <w:szCs w:val="22"/>
          <w:lang w:val="nl-NL"/>
        </w:rPr>
        <w:t> </w:t>
      </w:r>
      <w:r w:rsidRPr="000E0198">
        <w:rPr>
          <w:szCs w:val="22"/>
          <w:lang w:val="nl-NL"/>
        </w:rPr>
        <w:t>18 jaar zijn niet vastgesteld</w:t>
      </w:r>
      <w:r w:rsidR="006605A2" w:rsidRPr="000E0198">
        <w:rPr>
          <w:szCs w:val="22"/>
          <w:lang w:val="nl-NL"/>
        </w:rPr>
        <w:t xml:space="preserve"> (zie rubriek 5.1)</w:t>
      </w:r>
      <w:r w:rsidRPr="000E0198">
        <w:rPr>
          <w:szCs w:val="22"/>
          <w:lang w:val="nl-NL"/>
        </w:rPr>
        <w:t xml:space="preserve">. </w:t>
      </w:r>
    </w:p>
    <w:p w14:paraId="4A06E123" w14:textId="77777777" w:rsidR="004B0917" w:rsidRPr="000E0198" w:rsidRDefault="004B0917">
      <w:pPr>
        <w:tabs>
          <w:tab w:val="clear" w:pos="567"/>
        </w:tabs>
        <w:spacing w:line="240" w:lineRule="auto"/>
        <w:rPr>
          <w:szCs w:val="22"/>
          <w:lang w:val="nl-NL"/>
        </w:rPr>
      </w:pPr>
    </w:p>
    <w:p w14:paraId="04F7D183" w14:textId="77777777" w:rsidR="004B0917" w:rsidRPr="000E0198" w:rsidRDefault="004B0917">
      <w:pPr>
        <w:tabs>
          <w:tab w:val="clear" w:pos="567"/>
        </w:tabs>
        <w:spacing w:line="240" w:lineRule="auto"/>
        <w:rPr>
          <w:szCs w:val="22"/>
          <w:u w:val="single"/>
          <w:lang w:val="nl-NL"/>
        </w:rPr>
      </w:pPr>
      <w:r w:rsidRPr="000E0198">
        <w:rPr>
          <w:szCs w:val="22"/>
          <w:u w:val="single"/>
          <w:lang w:val="nl-NL"/>
        </w:rPr>
        <w:t>Wijze van toediening</w:t>
      </w:r>
    </w:p>
    <w:p w14:paraId="322D413E" w14:textId="77777777" w:rsidR="00C41C65" w:rsidRPr="000E0198" w:rsidRDefault="00C41C65">
      <w:pPr>
        <w:tabs>
          <w:tab w:val="clear" w:pos="567"/>
        </w:tabs>
        <w:spacing w:line="240" w:lineRule="auto"/>
        <w:rPr>
          <w:szCs w:val="22"/>
          <w:lang w:val="nl-NL"/>
        </w:rPr>
      </w:pPr>
      <w:r w:rsidRPr="000E0198">
        <w:rPr>
          <w:szCs w:val="22"/>
          <w:lang w:val="nl-NL"/>
        </w:rPr>
        <w:t>Cabazitaxel Accord is voor intraveneus gebruik.</w:t>
      </w:r>
    </w:p>
    <w:p w14:paraId="0D2CB946" w14:textId="77777777" w:rsidR="004B0917" w:rsidRPr="000E0198" w:rsidRDefault="004B0917">
      <w:pPr>
        <w:tabs>
          <w:tab w:val="clear" w:pos="567"/>
        </w:tabs>
        <w:spacing w:line="240" w:lineRule="auto"/>
        <w:rPr>
          <w:szCs w:val="22"/>
          <w:lang w:val="nl-NL"/>
        </w:rPr>
      </w:pPr>
      <w:r w:rsidRPr="000E0198">
        <w:rPr>
          <w:szCs w:val="22"/>
          <w:lang w:val="nl-NL"/>
        </w:rPr>
        <w:t>Voor instructies over de bereiding en toediening van het product, zie rubriek</w:t>
      </w:r>
      <w:r w:rsidR="00DD0A8B" w:rsidRPr="000E0198">
        <w:rPr>
          <w:szCs w:val="22"/>
          <w:lang w:val="nl-NL"/>
        </w:rPr>
        <w:t> </w:t>
      </w:r>
      <w:r w:rsidRPr="000E0198">
        <w:rPr>
          <w:szCs w:val="22"/>
          <w:lang w:val="nl-NL"/>
        </w:rPr>
        <w:t>6.6.</w:t>
      </w:r>
    </w:p>
    <w:p w14:paraId="07CC6C6E" w14:textId="77777777" w:rsidR="004B0917" w:rsidRPr="000E0198" w:rsidRDefault="004B0917">
      <w:pPr>
        <w:tabs>
          <w:tab w:val="clear" w:pos="567"/>
        </w:tabs>
        <w:spacing w:line="240" w:lineRule="auto"/>
        <w:rPr>
          <w:szCs w:val="22"/>
          <w:lang w:val="nl-NL"/>
        </w:rPr>
      </w:pPr>
      <w:r w:rsidRPr="000E0198">
        <w:rPr>
          <w:szCs w:val="22"/>
          <w:lang w:val="nl-NL"/>
        </w:rPr>
        <w:t>Gebruik geen PVC infusiecontainers of polyurethaan infusiesets.</w:t>
      </w:r>
    </w:p>
    <w:p w14:paraId="48685BB4" w14:textId="77777777" w:rsidR="00CF17BA" w:rsidRPr="000E0198" w:rsidRDefault="00C41C65">
      <w:pPr>
        <w:tabs>
          <w:tab w:val="clear" w:pos="567"/>
        </w:tabs>
        <w:spacing w:line="240" w:lineRule="auto"/>
        <w:rPr>
          <w:szCs w:val="22"/>
          <w:lang w:val="nl-NL"/>
        </w:rPr>
      </w:pPr>
      <w:r w:rsidRPr="000E0198">
        <w:rPr>
          <w:szCs w:val="22"/>
          <w:lang w:val="nl-NL"/>
        </w:rPr>
        <w:t xml:space="preserve">Cabazitaxel </w:t>
      </w:r>
      <w:r w:rsidR="00CF17BA" w:rsidRPr="000E0198">
        <w:rPr>
          <w:szCs w:val="22"/>
          <w:lang w:val="nl-NL"/>
        </w:rPr>
        <w:t>mag niet gemengd worden met andere geneesmiddel</w:t>
      </w:r>
      <w:r w:rsidR="00156031" w:rsidRPr="000E0198">
        <w:rPr>
          <w:szCs w:val="22"/>
          <w:lang w:val="nl-NL"/>
        </w:rPr>
        <w:t>en</w:t>
      </w:r>
      <w:r w:rsidR="00CF17BA" w:rsidRPr="000E0198">
        <w:rPr>
          <w:szCs w:val="22"/>
          <w:lang w:val="nl-NL"/>
        </w:rPr>
        <w:t xml:space="preserve"> dan die </w:t>
      </w:r>
      <w:r w:rsidR="00451CCF" w:rsidRPr="000E0198">
        <w:rPr>
          <w:szCs w:val="22"/>
          <w:lang w:val="nl-NL"/>
        </w:rPr>
        <w:t xml:space="preserve">welke </w:t>
      </w:r>
      <w:r w:rsidR="00CF17BA" w:rsidRPr="000E0198">
        <w:rPr>
          <w:szCs w:val="22"/>
          <w:lang w:val="nl-NL"/>
        </w:rPr>
        <w:t xml:space="preserve">vermeld </w:t>
      </w:r>
      <w:r w:rsidR="00451CCF" w:rsidRPr="000E0198">
        <w:rPr>
          <w:szCs w:val="22"/>
          <w:lang w:val="nl-NL"/>
        </w:rPr>
        <w:t xml:space="preserve">zijn </w:t>
      </w:r>
      <w:r w:rsidR="00CF17BA" w:rsidRPr="000E0198">
        <w:rPr>
          <w:szCs w:val="22"/>
          <w:lang w:val="nl-NL"/>
        </w:rPr>
        <w:t>in rubriek</w:t>
      </w:r>
      <w:r w:rsidR="00DD0A8B" w:rsidRPr="000E0198">
        <w:rPr>
          <w:szCs w:val="22"/>
          <w:lang w:val="nl-NL"/>
        </w:rPr>
        <w:t> </w:t>
      </w:r>
      <w:r w:rsidR="00CF17BA" w:rsidRPr="000E0198">
        <w:rPr>
          <w:szCs w:val="22"/>
          <w:lang w:val="nl-NL"/>
        </w:rPr>
        <w:t xml:space="preserve">6.6. </w:t>
      </w:r>
    </w:p>
    <w:p w14:paraId="6692D484" w14:textId="77777777" w:rsidR="004B0917" w:rsidRPr="000E0198" w:rsidRDefault="004B0917">
      <w:pPr>
        <w:tabs>
          <w:tab w:val="clear" w:pos="567"/>
        </w:tabs>
        <w:spacing w:line="240" w:lineRule="auto"/>
        <w:rPr>
          <w:szCs w:val="22"/>
          <w:lang w:val="nl-NL"/>
        </w:rPr>
      </w:pPr>
    </w:p>
    <w:p w14:paraId="29EFBAC6" w14:textId="77777777" w:rsidR="004B0917" w:rsidRPr="000E0198" w:rsidRDefault="004B0917">
      <w:pPr>
        <w:tabs>
          <w:tab w:val="clear" w:pos="567"/>
        </w:tabs>
        <w:spacing w:line="240" w:lineRule="auto"/>
        <w:rPr>
          <w:szCs w:val="22"/>
          <w:lang w:val="nl-NL"/>
        </w:rPr>
      </w:pPr>
      <w:r w:rsidRPr="000E0198">
        <w:rPr>
          <w:b/>
          <w:szCs w:val="22"/>
          <w:lang w:val="nl-NL"/>
        </w:rPr>
        <w:t>4.3</w:t>
      </w:r>
      <w:r w:rsidRPr="000E0198">
        <w:rPr>
          <w:b/>
          <w:szCs w:val="22"/>
          <w:lang w:val="nl-NL"/>
        </w:rPr>
        <w:tab/>
        <w:t xml:space="preserve">Contra-indicaties </w:t>
      </w:r>
    </w:p>
    <w:p w14:paraId="6CDD0A34" w14:textId="77777777" w:rsidR="004B0917" w:rsidRPr="000E0198" w:rsidRDefault="004B0917">
      <w:pPr>
        <w:tabs>
          <w:tab w:val="clear" w:pos="567"/>
        </w:tabs>
        <w:spacing w:line="240" w:lineRule="auto"/>
        <w:rPr>
          <w:szCs w:val="22"/>
          <w:lang w:val="nl-NL"/>
        </w:rPr>
      </w:pPr>
    </w:p>
    <w:p w14:paraId="76DD69A5" w14:textId="11F27C5C" w:rsidR="004B0917" w:rsidRPr="000E0198" w:rsidRDefault="004B0917">
      <w:pPr>
        <w:numPr>
          <w:ilvl w:val="0"/>
          <w:numId w:val="24"/>
        </w:numPr>
        <w:tabs>
          <w:tab w:val="clear" w:pos="567"/>
        </w:tabs>
        <w:spacing w:line="240" w:lineRule="auto"/>
        <w:rPr>
          <w:szCs w:val="22"/>
          <w:lang w:val="nl-NL"/>
        </w:rPr>
      </w:pPr>
      <w:r w:rsidRPr="000E0198">
        <w:rPr>
          <w:szCs w:val="22"/>
          <w:lang w:val="nl-NL"/>
        </w:rPr>
        <w:t xml:space="preserve">Overgevoeligheid voor cabazitaxel, </w:t>
      </w:r>
      <w:r w:rsidR="004C1D48">
        <w:rPr>
          <w:szCs w:val="22"/>
          <w:lang w:val="nl-NL"/>
        </w:rPr>
        <w:t xml:space="preserve">voor </w:t>
      </w:r>
      <w:r w:rsidRPr="000E0198">
        <w:rPr>
          <w:szCs w:val="22"/>
          <w:lang w:val="nl-NL"/>
        </w:rPr>
        <w:t xml:space="preserve">andere taxanen of </w:t>
      </w:r>
      <w:r w:rsidR="004C1D48">
        <w:rPr>
          <w:szCs w:val="22"/>
          <w:lang w:val="nl-NL"/>
        </w:rPr>
        <w:t xml:space="preserve">voor </w:t>
      </w:r>
      <w:r w:rsidR="00DD0A8B" w:rsidRPr="000E0198">
        <w:rPr>
          <w:szCs w:val="22"/>
          <w:lang w:val="nl-NL"/>
        </w:rPr>
        <w:t xml:space="preserve">polysorbaat 80 of </w:t>
      </w:r>
      <w:r w:rsidRPr="000E0198">
        <w:rPr>
          <w:szCs w:val="22"/>
          <w:lang w:val="nl-NL"/>
        </w:rPr>
        <w:t xml:space="preserve">voor één van de hulpstoffen </w:t>
      </w:r>
      <w:r w:rsidR="00D01109" w:rsidRPr="000E0198">
        <w:rPr>
          <w:szCs w:val="22"/>
          <w:lang w:val="nl-NL"/>
        </w:rPr>
        <w:t>vermeld in rubriek 6.</w:t>
      </w:r>
      <w:r w:rsidR="0052271D" w:rsidRPr="000E0198">
        <w:rPr>
          <w:szCs w:val="22"/>
          <w:lang w:val="nl-NL"/>
        </w:rPr>
        <w:t>1</w:t>
      </w:r>
      <w:r w:rsidRPr="000E0198">
        <w:rPr>
          <w:szCs w:val="22"/>
          <w:lang w:val="nl-NL"/>
        </w:rPr>
        <w:t>.</w:t>
      </w:r>
    </w:p>
    <w:p w14:paraId="272AC96B" w14:textId="77777777" w:rsidR="004B0917" w:rsidRPr="000E0198" w:rsidRDefault="004B0917">
      <w:pPr>
        <w:numPr>
          <w:ilvl w:val="0"/>
          <w:numId w:val="24"/>
        </w:numPr>
        <w:tabs>
          <w:tab w:val="clear" w:pos="567"/>
        </w:tabs>
        <w:spacing w:line="240" w:lineRule="auto"/>
        <w:rPr>
          <w:szCs w:val="22"/>
          <w:lang w:val="nl-NL"/>
        </w:rPr>
      </w:pPr>
      <w:r w:rsidRPr="000E0198">
        <w:rPr>
          <w:szCs w:val="22"/>
          <w:lang w:val="nl-NL"/>
        </w:rPr>
        <w:t>Aantal neutrofielen minder dan 1500 cellen/mm</w:t>
      </w:r>
      <w:r w:rsidRPr="000E0198">
        <w:rPr>
          <w:szCs w:val="22"/>
          <w:vertAlign w:val="superscript"/>
          <w:lang w:val="nl-NL"/>
        </w:rPr>
        <w:t>3</w:t>
      </w:r>
      <w:r w:rsidRPr="000E0198">
        <w:rPr>
          <w:szCs w:val="22"/>
          <w:lang w:val="nl-NL"/>
        </w:rPr>
        <w:t>.</w:t>
      </w:r>
    </w:p>
    <w:p w14:paraId="2F7DC5B2" w14:textId="3DE48D87" w:rsidR="004B0917" w:rsidRPr="000E0198" w:rsidRDefault="00A45A1A">
      <w:pPr>
        <w:numPr>
          <w:ilvl w:val="0"/>
          <w:numId w:val="24"/>
        </w:numPr>
        <w:tabs>
          <w:tab w:val="clear" w:pos="567"/>
        </w:tabs>
        <w:spacing w:line="240" w:lineRule="auto"/>
        <w:rPr>
          <w:szCs w:val="22"/>
          <w:lang w:val="nl-NL"/>
        </w:rPr>
      </w:pPr>
      <w:r>
        <w:rPr>
          <w:szCs w:val="22"/>
          <w:lang w:val="nl-NL"/>
        </w:rPr>
        <w:t>E</w:t>
      </w:r>
      <w:r w:rsidR="00087724" w:rsidRPr="000E0198">
        <w:rPr>
          <w:szCs w:val="22"/>
          <w:lang w:val="nl-NL"/>
        </w:rPr>
        <w:t>rnstige vorm van l</w:t>
      </w:r>
      <w:r w:rsidR="004B0917" w:rsidRPr="000E0198">
        <w:rPr>
          <w:szCs w:val="22"/>
          <w:lang w:val="nl-NL"/>
        </w:rPr>
        <w:t xml:space="preserve">everfunctiestoornis </w:t>
      </w:r>
      <w:r w:rsidR="004B0917" w:rsidRPr="000E0198">
        <w:rPr>
          <w:bCs/>
          <w:szCs w:val="22"/>
          <w:lang w:val="nl-NL"/>
        </w:rPr>
        <w:t>(</w:t>
      </w:r>
      <w:r w:rsidR="00087724" w:rsidRPr="000E0198">
        <w:rPr>
          <w:bCs/>
          <w:szCs w:val="22"/>
          <w:lang w:val="nl-NL"/>
        </w:rPr>
        <w:t xml:space="preserve">totale </w:t>
      </w:r>
      <w:r w:rsidR="004B0917" w:rsidRPr="000E0198">
        <w:rPr>
          <w:bCs/>
          <w:szCs w:val="22"/>
          <w:lang w:val="nl-NL"/>
        </w:rPr>
        <w:t>bilirubine ≥</w:t>
      </w:r>
      <w:r w:rsidR="003F2E45" w:rsidRPr="000E0198">
        <w:rPr>
          <w:bCs/>
          <w:szCs w:val="22"/>
          <w:lang w:val="nl-NL"/>
        </w:rPr>
        <w:t xml:space="preserve"> </w:t>
      </w:r>
      <w:r>
        <w:rPr>
          <w:bCs/>
          <w:szCs w:val="22"/>
          <w:lang w:val="nl-NL"/>
        </w:rPr>
        <w:t>3</w:t>
      </w:r>
      <w:r w:rsidR="00D01109" w:rsidRPr="000E0198">
        <w:rPr>
          <w:bCs/>
          <w:szCs w:val="22"/>
          <w:lang w:val="nl-NL"/>
        </w:rPr>
        <w:t> </w:t>
      </w:r>
      <w:r w:rsidR="004B0917" w:rsidRPr="000E0198">
        <w:rPr>
          <w:bCs/>
          <w:szCs w:val="22"/>
          <w:lang w:val="nl-NL"/>
        </w:rPr>
        <w:t>x</w:t>
      </w:r>
      <w:r w:rsidR="00D01109" w:rsidRPr="000E0198">
        <w:rPr>
          <w:bCs/>
          <w:szCs w:val="22"/>
          <w:lang w:val="nl-NL"/>
        </w:rPr>
        <w:t> </w:t>
      </w:r>
      <w:r w:rsidR="004B0917" w:rsidRPr="000E0198">
        <w:rPr>
          <w:bCs/>
          <w:szCs w:val="22"/>
          <w:lang w:val="nl-NL"/>
        </w:rPr>
        <w:t>ULN).</w:t>
      </w:r>
    </w:p>
    <w:p w14:paraId="0715FD82" w14:textId="77777777" w:rsidR="004B0917" w:rsidRPr="000E0198" w:rsidRDefault="004B0917">
      <w:pPr>
        <w:numPr>
          <w:ilvl w:val="0"/>
          <w:numId w:val="24"/>
        </w:numPr>
        <w:tabs>
          <w:tab w:val="clear" w:pos="567"/>
        </w:tabs>
        <w:spacing w:line="240" w:lineRule="auto"/>
        <w:rPr>
          <w:szCs w:val="22"/>
          <w:lang w:val="nl-NL"/>
        </w:rPr>
      </w:pPr>
      <w:r w:rsidRPr="000E0198">
        <w:rPr>
          <w:bCs/>
          <w:szCs w:val="22"/>
          <w:lang w:val="nl-NL"/>
        </w:rPr>
        <w:t>Gelijktijdige toediening van het gele koorts vaccin (zie rubriek</w:t>
      </w:r>
      <w:r w:rsidR="00D01109" w:rsidRPr="000E0198">
        <w:rPr>
          <w:bCs/>
          <w:szCs w:val="22"/>
          <w:lang w:val="nl-NL"/>
        </w:rPr>
        <w:t> </w:t>
      </w:r>
      <w:r w:rsidRPr="000E0198">
        <w:rPr>
          <w:bCs/>
          <w:szCs w:val="22"/>
          <w:lang w:val="nl-NL"/>
        </w:rPr>
        <w:t>4.5).</w:t>
      </w:r>
    </w:p>
    <w:p w14:paraId="71AB0E69" w14:textId="77777777" w:rsidR="004B0917" w:rsidRPr="000E0198" w:rsidRDefault="004B0917">
      <w:pPr>
        <w:tabs>
          <w:tab w:val="clear" w:pos="567"/>
        </w:tabs>
        <w:spacing w:line="240" w:lineRule="auto"/>
        <w:rPr>
          <w:szCs w:val="22"/>
          <w:lang w:val="nl-NL"/>
        </w:rPr>
      </w:pPr>
    </w:p>
    <w:p w14:paraId="4A54B619" w14:textId="77777777" w:rsidR="004B0917" w:rsidRPr="000E0198" w:rsidRDefault="004B0917">
      <w:pPr>
        <w:keepNext/>
        <w:tabs>
          <w:tab w:val="clear" w:pos="567"/>
        </w:tabs>
        <w:spacing w:line="240" w:lineRule="auto"/>
        <w:outlineLvl w:val="0"/>
        <w:rPr>
          <w:b/>
          <w:szCs w:val="22"/>
          <w:lang w:val="nl-NL"/>
        </w:rPr>
      </w:pPr>
      <w:r w:rsidRPr="000E0198">
        <w:rPr>
          <w:b/>
          <w:szCs w:val="22"/>
          <w:lang w:val="nl-NL"/>
        </w:rPr>
        <w:t>4.4</w:t>
      </w:r>
      <w:r w:rsidRPr="000E0198">
        <w:rPr>
          <w:b/>
          <w:szCs w:val="22"/>
          <w:lang w:val="nl-NL"/>
        </w:rPr>
        <w:tab/>
        <w:t>Bijzondere waarschuwingen en voorzorgen bij gebruik</w:t>
      </w:r>
    </w:p>
    <w:p w14:paraId="2EDAC2E9" w14:textId="77777777" w:rsidR="004B0917" w:rsidRPr="000E0198" w:rsidRDefault="004B0917">
      <w:pPr>
        <w:pStyle w:val="EMEAEnBodyText"/>
        <w:keepNext/>
        <w:autoSpaceDE w:val="0"/>
        <w:autoSpaceDN w:val="0"/>
        <w:adjustRightInd w:val="0"/>
        <w:spacing w:before="0" w:after="0"/>
        <w:jc w:val="left"/>
        <w:rPr>
          <w:bCs/>
          <w:szCs w:val="22"/>
          <w:lang w:val="nl-NL"/>
        </w:rPr>
      </w:pPr>
    </w:p>
    <w:p w14:paraId="197438B7" w14:textId="77777777" w:rsidR="004B0917" w:rsidRPr="000E0198" w:rsidRDefault="004B0917">
      <w:pPr>
        <w:rPr>
          <w:b/>
          <w:bCs/>
          <w:szCs w:val="22"/>
          <w:lang w:val="nl-NL"/>
        </w:rPr>
      </w:pPr>
      <w:r w:rsidRPr="000E0198">
        <w:rPr>
          <w:szCs w:val="22"/>
          <w:u w:val="single"/>
          <w:lang w:val="nl-NL"/>
        </w:rPr>
        <w:t>Overgevoeligheidsreacties</w:t>
      </w:r>
      <w:r w:rsidRPr="000E0198">
        <w:rPr>
          <w:b/>
          <w:bCs/>
          <w:szCs w:val="22"/>
          <w:lang w:val="nl-NL"/>
        </w:rPr>
        <w:t xml:space="preserve"> </w:t>
      </w:r>
    </w:p>
    <w:p w14:paraId="1AB096AE" w14:textId="77777777" w:rsidR="004B0917" w:rsidRPr="000E0198" w:rsidRDefault="004B0917">
      <w:pPr>
        <w:pStyle w:val="EMEAEnBodyText"/>
        <w:autoSpaceDE w:val="0"/>
        <w:autoSpaceDN w:val="0"/>
        <w:adjustRightInd w:val="0"/>
        <w:spacing w:before="0" w:after="0" w:line="260" w:lineRule="exact"/>
        <w:jc w:val="left"/>
        <w:rPr>
          <w:bCs/>
          <w:szCs w:val="22"/>
          <w:lang w:val="nl-NL"/>
        </w:rPr>
      </w:pPr>
      <w:r w:rsidRPr="000E0198">
        <w:rPr>
          <w:szCs w:val="22"/>
          <w:lang w:val="nl-NL"/>
        </w:rPr>
        <w:t>Alle patiënten dienen premedicatie te krijgen voordat de infusie met cabazitaxel wordt gestart (zie rubriek</w:t>
      </w:r>
      <w:r w:rsidR="00D01109" w:rsidRPr="000E0198">
        <w:rPr>
          <w:szCs w:val="22"/>
          <w:lang w:val="nl-NL"/>
        </w:rPr>
        <w:t> </w:t>
      </w:r>
      <w:r w:rsidRPr="000E0198">
        <w:rPr>
          <w:szCs w:val="22"/>
          <w:lang w:val="nl-NL"/>
        </w:rPr>
        <w:t xml:space="preserve">4.2). </w:t>
      </w:r>
    </w:p>
    <w:p w14:paraId="03914EA8" w14:textId="24539201" w:rsidR="004B0917" w:rsidRPr="000E0198" w:rsidRDefault="004B0917">
      <w:pPr>
        <w:tabs>
          <w:tab w:val="clear" w:pos="567"/>
        </w:tabs>
        <w:rPr>
          <w:szCs w:val="22"/>
          <w:lang w:val="nl-NL"/>
        </w:rPr>
      </w:pPr>
      <w:r w:rsidRPr="000E0198">
        <w:rPr>
          <w:szCs w:val="22"/>
          <w:lang w:val="nl-NL"/>
        </w:rPr>
        <w:t xml:space="preserve">Patiënten dienen strikt geobserveerd te worden om eventuele overgevoeligheidsreacties op te sporen, in het bijzonder tijdens de eerste twee infusies. Overgevoeligheidsreacties kunnen binnen enkele minuten na het starten van de infusie met cabazitaxel optreden; daarom dienen de faciliteiten en de benodigdheden voor de behandeling van hypotensie en bronchospasmen beschikbaar te zijn. Ernstige reacties kunnen optreden en kunnen bestaan uit veralgemeende rash/erytheem, hypotensie en bronchospasmen. Ernstige overgevoeligheidsreacties vereisen onmiddellijke stopzetting van de behandeling met cabazitaxel en het instellen van een geschikte behandeling. Bij patiënten met overgevoeligheidsreacties dient de behandeling met </w:t>
      </w:r>
      <w:r w:rsidR="00F31B17" w:rsidRPr="000E0198">
        <w:rPr>
          <w:szCs w:val="22"/>
          <w:lang w:val="nl-NL"/>
        </w:rPr>
        <w:t>c</w:t>
      </w:r>
      <w:r w:rsidR="00C41C65" w:rsidRPr="000E0198">
        <w:rPr>
          <w:szCs w:val="22"/>
          <w:lang w:val="nl-NL"/>
        </w:rPr>
        <w:t xml:space="preserve">abazitaxel </w:t>
      </w:r>
      <w:r w:rsidRPr="000E0198">
        <w:rPr>
          <w:szCs w:val="22"/>
          <w:lang w:val="nl-NL"/>
        </w:rPr>
        <w:t>gestaakt te worden</w:t>
      </w:r>
      <w:r w:rsidRPr="000E0198">
        <w:rPr>
          <w:rFonts w:eastAsia="Arial"/>
          <w:szCs w:val="22"/>
          <w:lang w:val="nl-NL"/>
        </w:rPr>
        <w:t xml:space="preserve"> </w:t>
      </w:r>
      <w:r w:rsidRPr="000E0198">
        <w:rPr>
          <w:szCs w:val="22"/>
          <w:lang w:val="nl-NL"/>
        </w:rPr>
        <w:t>(zie rubriek</w:t>
      </w:r>
      <w:r w:rsidR="00D01109" w:rsidRPr="000E0198">
        <w:rPr>
          <w:szCs w:val="22"/>
          <w:lang w:val="nl-NL"/>
        </w:rPr>
        <w:t> </w:t>
      </w:r>
      <w:r w:rsidRPr="000E0198">
        <w:rPr>
          <w:szCs w:val="22"/>
          <w:lang w:val="nl-NL"/>
        </w:rPr>
        <w:t xml:space="preserve">4.3). </w:t>
      </w:r>
    </w:p>
    <w:p w14:paraId="78833468" w14:textId="77777777" w:rsidR="004B0917" w:rsidRPr="000E0198" w:rsidRDefault="004B0917">
      <w:pPr>
        <w:tabs>
          <w:tab w:val="clear" w:pos="567"/>
        </w:tabs>
        <w:rPr>
          <w:szCs w:val="22"/>
          <w:lang w:val="nl-NL"/>
        </w:rPr>
      </w:pPr>
    </w:p>
    <w:p w14:paraId="5C7E6E85" w14:textId="77777777" w:rsidR="000520E4" w:rsidRPr="000E0198" w:rsidRDefault="000520E4">
      <w:pPr>
        <w:tabs>
          <w:tab w:val="clear" w:pos="567"/>
        </w:tabs>
        <w:rPr>
          <w:szCs w:val="22"/>
          <w:u w:val="single"/>
          <w:lang w:val="nl-NL"/>
        </w:rPr>
      </w:pPr>
      <w:r w:rsidRPr="000E0198">
        <w:rPr>
          <w:szCs w:val="22"/>
          <w:u w:val="single"/>
          <w:lang w:val="nl-NL"/>
        </w:rPr>
        <w:t>Beenmergsuppressie</w:t>
      </w:r>
    </w:p>
    <w:p w14:paraId="7962BE27" w14:textId="77777777" w:rsidR="000520E4" w:rsidRPr="000E0198" w:rsidRDefault="000520E4">
      <w:pPr>
        <w:tabs>
          <w:tab w:val="clear" w:pos="567"/>
        </w:tabs>
        <w:rPr>
          <w:szCs w:val="22"/>
          <w:lang w:val="nl-BE"/>
        </w:rPr>
      </w:pPr>
      <w:r w:rsidRPr="000E0198">
        <w:rPr>
          <w:szCs w:val="22"/>
          <w:lang w:val="nl-NL"/>
        </w:rPr>
        <w:t xml:space="preserve">Beenmergsuppressie kan voorkomen, wat zich manifesteert als neutropenie, trombocytopenie of pancytopenie (zie “Risico op neutropenie” en “Patiënten met anemie” </w:t>
      </w:r>
      <w:r w:rsidR="00547691" w:rsidRPr="000E0198">
        <w:rPr>
          <w:szCs w:val="22"/>
          <w:lang w:val="nl-NL"/>
        </w:rPr>
        <w:t xml:space="preserve">in rubriek 4 </w:t>
      </w:r>
      <w:r w:rsidRPr="000E0198">
        <w:rPr>
          <w:szCs w:val="22"/>
          <w:lang w:val="nl-NL"/>
        </w:rPr>
        <w:t>hier</w:t>
      </w:r>
      <w:r w:rsidR="00547691" w:rsidRPr="000E0198">
        <w:rPr>
          <w:szCs w:val="22"/>
          <w:lang w:val="nl-NL"/>
        </w:rPr>
        <w:t>onder</w:t>
      </w:r>
      <w:r w:rsidRPr="000E0198">
        <w:rPr>
          <w:szCs w:val="22"/>
          <w:lang w:val="nl-NL"/>
        </w:rPr>
        <w:t>).</w:t>
      </w:r>
    </w:p>
    <w:p w14:paraId="5C25D634" w14:textId="77777777" w:rsidR="000520E4" w:rsidRPr="000E0198" w:rsidRDefault="000520E4">
      <w:pPr>
        <w:tabs>
          <w:tab w:val="clear" w:pos="567"/>
        </w:tabs>
        <w:rPr>
          <w:szCs w:val="22"/>
          <w:lang w:val="nl-NL"/>
        </w:rPr>
      </w:pPr>
    </w:p>
    <w:p w14:paraId="3297626E" w14:textId="77777777" w:rsidR="004B0917" w:rsidRPr="000E0198" w:rsidRDefault="004B0917">
      <w:pPr>
        <w:rPr>
          <w:szCs w:val="22"/>
          <w:u w:val="single"/>
          <w:lang w:val="nl-NL"/>
        </w:rPr>
      </w:pPr>
      <w:r w:rsidRPr="000E0198">
        <w:rPr>
          <w:szCs w:val="22"/>
          <w:u w:val="single"/>
          <w:lang w:val="nl-NL"/>
        </w:rPr>
        <w:t>Risico op neutropenie</w:t>
      </w:r>
    </w:p>
    <w:p w14:paraId="74A7F21F" w14:textId="77777777" w:rsidR="004B0917" w:rsidRPr="000E0198" w:rsidRDefault="004B0917">
      <w:pPr>
        <w:rPr>
          <w:szCs w:val="22"/>
          <w:lang w:val="nl-NL"/>
        </w:rPr>
      </w:pPr>
      <w:r w:rsidRPr="000E0198">
        <w:rPr>
          <w:szCs w:val="22"/>
          <w:lang w:val="nl-NL"/>
        </w:rPr>
        <w:t>Patiënten die behandeld worden met cabazitaxel, mogen profylactisch G</w:t>
      </w:r>
      <w:r w:rsidRPr="000E0198">
        <w:rPr>
          <w:szCs w:val="22"/>
          <w:lang w:val="nl-NL"/>
        </w:rPr>
        <w:noBreakHyphen/>
        <w:t>CSF krijgen, volgens de richtlijnen van de American Society of Clinical Oncology (ASCO) en/of de huidige institutionele richtlijnen om het risico te verminderen of de complicaties van neutropenie te behandelen (febriele neutropenie, langdurige neutropenie of neutropen</w:t>
      </w:r>
      <w:r w:rsidR="00F86A19" w:rsidRPr="000E0198">
        <w:rPr>
          <w:szCs w:val="22"/>
          <w:lang w:val="nl-NL"/>
        </w:rPr>
        <w:t>e</w:t>
      </w:r>
      <w:r w:rsidRPr="000E0198">
        <w:rPr>
          <w:szCs w:val="22"/>
          <w:lang w:val="nl-NL"/>
        </w:rPr>
        <w:t xml:space="preserve"> infectie). Primaire profylaxis met G</w:t>
      </w:r>
      <w:r w:rsidRPr="000E0198">
        <w:rPr>
          <w:szCs w:val="22"/>
          <w:lang w:val="nl-NL"/>
        </w:rPr>
        <w:noBreakHyphen/>
        <w:t>CSF moet overwogen worden bij patiënten met klinische kenmerken van hoog risico (leeftijd &gt;65</w:t>
      </w:r>
      <w:r w:rsidR="00D01109" w:rsidRPr="000E0198">
        <w:rPr>
          <w:szCs w:val="22"/>
          <w:lang w:val="nl-NL"/>
        </w:rPr>
        <w:t> </w:t>
      </w:r>
      <w:r w:rsidRPr="000E0198">
        <w:rPr>
          <w:szCs w:val="22"/>
          <w:lang w:val="nl-NL"/>
        </w:rPr>
        <w:t>jaar, slechte functionele index, vroegere episoden van febriele neutropenie, intensieve voorafgaande radiotherapie, slechte voedingstoestand, of andere ernstige comorbiditeiten) die hen vatbaar maken voor toegenomen complicaties als gevolg van langdurige neutropenie. Er is aangetoond dat het gebruik van G</w:t>
      </w:r>
      <w:r w:rsidRPr="000E0198">
        <w:rPr>
          <w:szCs w:val="22"/>
          <w:lang w:val="nl-NL"/>
        </w:rPr>
        <w:noBreakHyphen/>
        <w:t>CSF de incidentie en de ernst van neutropenie beperkt.</w:t>
      </w:r>
    </w:p>
    <w:p w14:paraId="6A007922" w14:textId="77777777" w:rsidR="004B0917" w:rsidRPr="000E0198" w:rsidRDefault="004B0917">
      <w:pPr>
        <w:rPr>
          <w:szCs w:val="22"/>
          <w:lang w:val="nl-NL"/>
        </w:rPr>
      </w:pPr>
      <w:r w:rsidRPr="000E0198">
        <w:rPr>
          <w:bCs/>
          <w:szCs w:val="22"/>
          <w:lang w:val="nl-NL"/>
        </w:rPr>
        <w:t xml:space="preserve">Neutropenie is de meest frequente bijwerking van </w:t>
      </w:r>
      <w:r w:rsidRPr="000E0198">
        <w:rPr>
          <w:szCs w:val="22"/>
          <w:lang w:val="nl-NL"/>
        </w:rPr>
        <w:t xml:space="preserve">cabazitaxel </w:t>
      </w:r>
      <w:r w:rsidRPr="000E0198">
        <w:rPr>
          <w:bCs/>
          <w:szCs w:val="22"/>
          <w:lang w:val="nl-NL"/>
        </w:rPr>
        <w:t>(zie rubriek</w:t>
      </w:r>
      <w:r w:rsidR="00D01109" w:rsidRPr="000E0198">
        <w:rPr>
          <w:bCs/>
          <w:szCs w:val="22"/>
          <w:lang w:val="nl-NL"/>
        </w:rPr>
        <w:t> </w:t>
      </w:r>
      <w:r w:rsidRPr="000E0198">
        <w:rPr>
          <w:bCs/>
          <w:szCs w:val="22"/>
          <w:lang w:val="nl-NL"/>
        </w:rPr>
        <w:t>4.8). Het is noodzakelijk om het volledige bloedbeeld wekelijks te controleren tijdens cyclus 1 en daarna vóór elke behandelingscyclus om, indien nodig, de dosis te kunnen aanpassen.</w:t>
      </w:r>
    </w:p>
    <w:p w14:paraId="2F340085" w14:textId="77777777" w:rsidR="004B0917" w:rsidRPr="000E0198" w:rsidRDefault="004B0917">
      <w:pPr>
        <w:rPr>
          <w:szCs w:val="22"/>
          <w:lang w:val="nl-NL"/>
        </w:rPr>
      </w:pPr>
      <w:r w:rsidRPr="000E0198">
        <w:rPr>
          <w:szCs w:val="22"/>
          <w:lang w:val="nl-NL"/>
        </w:rPr>
        <w:t>Verlaag de dosis in geval van febriele neutropenie of langdurige neutropenie ondanks een geschikte behandeling (zie rubriek</w:t>
      </w:r>
      <w:r w:rsidR="00D01109" w:rsidRPr="000E0198">
        <w:rPr>
          <w:szCs w:val="22"/>
          <w:lang w:val="nl-NL"/>
        </w:rPr>
        <w:t> </w:t>
      </w:r>
      <w:r w:rsidRPr="000E0198">
        <w:rPr>
          <w:szCs w:val="22"/>
          <w:lang w:val="nl-NL"/>
        </w:rPr>
        <w:t>4.2).</w:t>
      </w:r>
    </w:p>
    <w:p w14:paraId="7904A8C2" w14:textId="77777777" w:rsidR="004B0917" w:rsidRPr="000E0198" w:rsidRDefault="004B0917">
      <w:pPr>
        <w:rPr>
          <w:szCs w:val="22"/>
          <w:lang w:val="nl-NL"/>
        </w:rPr>
      </w:pPr>
      <w:r w:rsidRPr="000E0198">
        <w:rPr>
          <w:szCs w:val="22"/>
          <w:lang w:val="nl-NL"/>
        </w:rPr>
        <w:t>Herstart de behandeling alleen als het aantal neutrofielen hersteld is tot ≥1500 cellen/mm</w:t>
      </w:r>
      <w:r w:rsidRPr="000E0198">
        <w:rPr>
          <w:szCs w:val="22"/>
          <w:vertAlign w:val="superscript"/>
          <w:lang w:val="nl-NL"/>
        </w:rPr>
        <w:t>3</w:t>
      </w:r>
      <w:r w:rsidRPr="000E0198">
        <w:rPr>
          <w:szCs w:val="22"/>
          <w:lang w:val="nl-NL"/>
        </w:rPr>
        <w:t xml:space="preserve"> (zie rubriek</w:t>
      </w:r>
      <w:r w:rsidR="00D01109" w:rsidRPr="000E0198">
        <w:rPr>
          <w:szCs w:val="22"/>
          <w:lang w:val="nl-NL"/>
        </w:rPr>
        <w:t> </w:t>
      </w:r>
      <w:r w:rsidRPr="000E0198">
        <w:rPr>
          <w:szCs w:val="22"/>
          <w:lang w:val="nl-NL"/>
        </w:rPr>
        <w:t>4.3).</w:t>
      </w:r>
    </w:p>
    <w:p w14:paraId="42CB0E64" w14:textId="77777777" w:rsidR="004B0917" w:rsidRPr="000E0198" w:rsidRDefault="004B0917">
      <w:pPr>
        <w:rPr>
          <w:szCs w:val="22"/>
          <w:lang w:val="nl-NL"/>
        </w:rPr>
      </w:pPr>
    </w:p>
    <w:p w14:paraId="02F3EC2C" w14:textId="7B8C8B69" w:rsidR="004B0917" w:rsidRPr="000E0198" w:rsidRDefault="004B0917">
      <w:pPr>
        <w:rPr>
          <w:szCs w:val="22"/>
          <w:u w:val="single"/>
          <w:lang w:val="nl-NL"/>
        </w:rPr>
      </w:pPr>
      <w:r w:rsidRPr="000E0198">
        <w:rPr>
          <w:szCs w:val="22"/>
          <w:u w:val="single"/>
          <w:lang w:val="nl-NL"/>
        </w:rPr>
        <w:t>Gastro</w:t>
      </w:r>
      <w:r w:rsidR="00F92299" w:rsidRPr="000E0198">
        <w:rPr>
          <w:szCs w:val="22"/>
          <w:u w:val="single"/>
          <w:lang w:val="nl-NL"/>
        </w:rPr>
        <w:t>-</w:t>
      </w:r>
      <w:r w:rsidRPr="000E0198">
        <w:rPr>
          <w:szCs w:val="22"/>
          <w:u w:val="single"/>
          <w:lang w:val="nl-NL"/>
        </w:rPr>
        <w:t>intestinale aandoeningen</w:t>
      </w:r>
    </w:p>
    <w:p w14:paraId="62B7FF4B" w14:textId="77777777" w:rsidR="004B0917" w:rsidRPr="000E0198" w:rsidRDefault="004B0917">
      <w:pPr>
        <w:rPr>
          <w:bCs/>
          <w:szCs w:val="22"/>
          <w:lang w:val="nl-NL"/>
        </w:rPr>
      </w:pPr>
      <w:r w:rsidRPr="000E0198">
        <w:rPr>
          <w:bCs/>
          <w:szCs w:val="22"/>
          <w:lang w:val="nl-NL"/>
        </w:rPr>
        <w:t>Symptomen zoals abdominale pijn en gevoeligheid, koorts, aanhoudende constipatie, diarree, met of zonder neutropenie, kunnen vroegtijdige tekens zijn van ernstige gastrointestinale toxiciteit en moeten onmiddellijk worden geëvalueerd en behandeld. De behandeling met cabazitaxel moet zo nodig worden uitgesteld of gestopt.</w:t>
      </w:r>
    </w:p>
    <w:p w14:paraId="47C9B9A3" w14:textId="77777777" w:rsidR="004B0917" w:rsidRPr="000E0198" w:rsidRDefault="004B0917">
      <w:pPr>
        <w:rPr>
          <w:szCs w:val="22"/>
          <w:lang w:val="nl-NL"/>
        </w:rPr>
      </w:pPr>
    </w:p>
    <w:p w14:paraId="20E38772" w14:textId="77777777" w:rsidR="004B0917" w:rsidRPr="000E0198" w:rsidRDefault="004B0917">
      <w:pPr>
        <w:rPr>
          <w:bCs/>
          <w:i/>
          <w:szCs w:val="22"/>
          <w:lang w:val="nl-NL"/>
        </w:rPr>
      </w:pPr>
      <w:r w:rsidRPr="000E0198">
        <w:rPr>
          <w:bCs/>
          <w:i/>
          <w:szCs w:val="22"/>
          <w:lang w:val="nl-NL"/>
        </w:rPr>
        <w:t>Risico op misselijkheid, braken, diarree en dehydratatie</w:t>
      </w:r>
    </w:p>
    <w:p w14:paraId="53CFE319" w14:textId="77777777" w:rsidR="004B0917" w:rsidRPr="000E0198" w:rsidRDefault="004B0917">
      <w:pPr>
        <w:rPr>
          <w:bCs/>
          <w:szCs w:val="22"/>
          <w:lang w:val="nl-NL"/>
        </w:rPr>
      </w:pPr>
      <w:r w:rsidRPr="000E0198">
        <w:rPr>
          <w:bCs/>
          <w:szCs w:val="22"/>
          <w:lang w:val="nl-NL"/>
        </w:rPr>
        <w:t xml:space="preserve">Als de patiënten diarree krijgen na toediening van </w:t>
      </w:r>
      <w:r w:rsidRPr="000E0198">
        <w:rPr>
          <w:szCs w:val="22"/>
          <w:lang w:val="nl-NL"/>
        </w:rPr>
        <w:t>cabazitaxel</w:t>
      </w:r>
      <w:r w:rsidRPr="000E0198">
        <w:rPr>
          <w:bCs/>
          <w:szCs w:val="22"/>
          <w:lang w:val="nl-NL"/>
        </w:rPr>
        <w:t>, mogen ze behandeld worden met geneesmiddelen die gebruikt worden tegen diarree. Er dienen geschikte maatregelen genomen te worden om de patiënten te rehydrateren. Diarree kan vaker optreden bij patiënten die vroeger bestraling hebben gekregen in de abdomino-pelviene regio. Dehydratatie treedt vaker op bij patiënten van 65</w:t>
      </w:r>
      <w:r w:rsidR="00D01109" w:rsidRPr="000E0198">
        <w:rPr>
          <w:bCs/>
          <w:szCs w:val="22"/>
          <w:lang w:val="nl-NL"/>
        </w:rPr>
        <w:t> </w:t>
      </w:r>
      <w:r w:rsidRPr="000E0198">
        <w:rPr>
          <w:bCs/>
          <w:szCs w:val="22"/>
          <w:lang w:val="nl-NL"/>
        </w:rPr>
        <w:t xml:space="preserve">jaar of ouder. </w:t>
      </w:r>
      <w:r w:rsidRPr="000E0198">
        <w:rPr>
          <w:szCs w:val="22"/>
          <w:lang w:val="nl-NL"/>
        </w:rPr>
        <w:t>Er dienen geschikte maatregelen genomen te worden om de patiënten te rehydrateren en om de serumspiegels van de elektrolyten, in het bijzonder kalium, op te volgen en te corrigeren.</w:t>
      </w:r>
      <w:r w:rsidRPr="000E0198">
        <w:rPr>
          <w:bCs/>
          <w:szCs w:val="22"/>
          <w:lang w:val="nl-NL"/>
        </w:rPr>
        <w:t xml:space="preserve"> In geval van diarree ≥ graad</w:t>
      </w:r>
      <w:r w:rsidR="00D01109" w:rsidRPr="000E0198">
        <w:rPr>
          <w:bCs/>
          <w:szCs w:val="22"/>
          <w:lang w:val="nl-NL"/>
        </w:rPr>
        <w:t> </w:t>
      </w:r>
      <w:r w:rsidRPr="000E0198">
        <w:rPr>
          <w:bCs/>
          <w:szCs w:val="22"/>
          <w:lang w:val="nl-NL"/>
        </w:rPr>
        <w:t>3 kan het nodig zijn om de behandeling uit te stellen of de dosis te verlagen (zie rubriek</w:t>
      </w:r>
      <w:r w:rsidR="00D01109" w:rsidRPr="000E0198">
        <w:rPr>
          <w:bCs/>
          <w:szCs w:val="22"/>
          <w:lang w:val="nl-NL"/>
        </w:rPr>
        <w:t> </w:t>
      </w:r>
      <w:r w:rsidRPr="000E0198">
        <w:rPr>
          <w:bCs/>
          <w:szCs w:val="22"/>
          <w:lang w:val="nl-NL"/>
        </w:rPr>
        <w:t>4.2). Als patiënten misselijk zijn of braken, mogen ze behandeld worden met de algemeen gebruikte anti-emetica.</w:t>
      </w:r>
    </w:p>
    <w:p w14:paraId="6948293F" w14:textId="77777777" w:rsidR="004B0917" w:rsidRPr="000E0198" w:rsidRDefault="004B0917">
      <w:pPr>
        <w:rPr>
          <w:bCs/>
          <w:szCs w:val="22"/>
          <w:lang w:val="nl-NL"/>
        </w:rPr>
      </w:pPr>
    </w:p>
    <w:p w14:paraId="106336B3" w14:textId="77777777" w:rsidR="004B0917" w:rsidRPr="000E0198" w:rsidRDefault="004B0917">
      <w:pPr>
        <w:rPr>
          <w:bCs/>
          <w:i/>
          <w:szCs w:val="22"/>
          <w:lang w:val="nl-NL"/>
        </w:rPr>
      </w:pPr>
      <w:r w:rsidRPr="000E0198">
        <w:rPr>
          <w:bCs/>
          <w:i/>
          <w:szCs w:val="22"/>
          <w:lang w:val="nl-NL"/>
        </w:rPr>
        <w:t>Risico op ernstige gastrointestinale reacties</w:t>
      </w:r>
    </w:p>
    <w:p w14:paraId="49361837" w14:textId="77777777" w:rsidR="004B0917" w:rsidRPr="000E0198" w:rsidRDefault="004B0917">
      <w:pPr>
        <w:rPr>
          <w:bCs/>
          <w:szCs w:val="22"/>
          <w:lang w:val="nl-NL"/>
        </w:rPr>
      </w:pPr>
      <w:r w:rsidRPr="000E0198">
        <w:rPr>
          <w:bCs/>
          <w:szCs w:val="22"/>
          <w:lang w:val="nl-NL"/>
        </w:rPr>
        <w:t>Gastrointestinale (GI) bloedingen en perforatie, ileus, colitis, inbegrepen met fatale afloop, werden gerapporteerd bij patiënten behandeld met cabazitaxel (zie rubriek</w:t>
      </w:r>
      <w:r w:rsidR="00D01109" w:rsidRPr="000E0198">
        <w:rPr>
          <w:bCs/>
          <w:szCs w:val="22"/>
          <w:lang w:val="nl-NL"/>
        </w:rPr>
        <w:t> </w:t>
      </w:r>
      <w:r w:rsidRPr="000E0198">
        <w:rPr>
          <w:bCs/>
          <w:szCs w:val="22"/>
          <w:lang w:val="nl-NL"/>
        </w:rPr>
        <w:t xml:space="preserve">4.8). Voorzichtigheid is aangewezen bij de behandeling van patiënten met een hoog risico op gastrointestinale complicaties: patiënten met neutropenie, </w:t>
      </w:r>
      <w:r w:rsidR="00697A22" w:rsidRPr="000E0198">
        <w:rPr>
          <w:bCs/>
          <w:szCs w:val="22"/>
          <w:lang w:val="nl-NL"/>
        </w:rPr>
        <w:t>ouderen</w:t>
      </w:r>
      <w:r w:rsidRPr="000E0198">
        <w:rPr>
          <w:bCs/>
          <w:szCs w:val="22"/>
          <w:lang w:val="nl-NL"/>
        </w:rPr>
        <w:t>, patiënten die gelijktijdig NSAID’s, antibloedplaatjestherapie of anticoagulantia gebruiken en patiënten met een voorgeschiedenis van bekkenradiotherapie of gastrointestinale ziekte zoals ulceraties en GI-bloedingen.</w:t>
      </w:r>
    </w:p>
    <w:p w14:paraId="3B4BCFBF" w14:textId="77777777" w:rsidR="004B0917" w:rsidRPr="000E0198" w:rsidRDefault="004B0917">
      <w:pPr>
        <w:rPr>
          <w:szCs w:val="22"/>
          <w:highlight w:val="cyan"/>
          <w:lang w:val="nl-NL"/>
        </w:rPr>
      </w:pPr>
    </w:p>
    <w:p w14:paraId="666D9D17" w14:textId="77777777" w:rsidR="004B0917" w:rsidRPr="000E0198" w:rsidRDefault="004B0917">
      <w:pPr>
        <w:rPr>
          <w:szCs w:val="22"/>
          <w:u w:val="single"/>
          <w:lang w:val="nl-NL"/>
        </w:rPr>
      </w:pPr>
      <w:r w:rsidRPr="000E0198">
        <w:rPr>
          <w:szCs w:val="22"/>
          <w:u w:val="single"/>
          <w:lang w:val="nl-NL"/>
        </w:rPr>
        <w:t>Perifere neuropathie</w:t>
      </w:r>
    </w:p>
    <w:p w14:paraId="163058DE" w14:textId="77777777" w:rsidR="004B0917" w:rsidRPr="000E0198" w:rsidRDefault="004B0917">
      <w:pPr>
        <w:rPr>
          <w:szCs w:val="22"/>
          <w:lang w:val="nl-NL"/>
        </w:rPr>
      </w:pPr>
      <w:r w:rsidRPr="000E0198">
        <w:rPr>
          <w:szCs w:val="22"/>
          <w:lang w:val="nl-NL"/>
        </w:rPr>
        <w:t xml:space="preserve">Gevallen van perifere neuropathie, perifere sensorische neuropathie (bijv. paresthesie, dysesthesie) en perifere motorische neuropathie zijn gerapporteerd bij patiënten die cabazitaxel kregen. Patiënten die behandeld worden met cabazitaxel dienen hun arts te informeren voordat de behandeling wordt voortgezet als zij symptomen van neuropathie vertonen, zoals pijn, brandend gevoel, tintelingen, verlamd gevoel of een gevoel van zwakte ervaren. Artsen dienen vóór elke behandeling de aanwezigheid of verergering van neuropathie te beoordelen. De behandeling dient uitgesteld te worden totdat verbetering van de symptomen optreedt. De dosis cabazitaxel dient verlaagd te worden van </w:t>
      </w:r>
      <w:r w:rsidRPr="000E0198">
        <w:rPr>
          <w:rFonts w:eastAsia="Arial"/>
          <w:szCs w:val="22"/>
          <w:lang w:val="nl-NL"/>
        </w:rPr>
        <w:t xml:space="preserve">25 mg/m² naar 20 mg/m² voor persistente perifere neuropathie </w:t>
      </w:r>
      <w:r w:rsidRPr="000E0198">
        <w:rPr>
          <w:bCs/>
          <w:szCs w:val="22"/>
          <w:lang w:val="nl-NL"/>
        </w:rPr>
        <w:t>≥</w:t>
      </w:r>
      <w:r w:rsidRPr="000E0198">
        <w:rPr>
          <w:rFonts w:eastAsia="Arial"/>
          <w:szCs w:val="22"/>
          <w:lang w:val="nl-NL"/>
        </w:rPr>
        <w:t xml:space="preserve"> graad 2 (zie rubriek</w:t>
      </w:r>
      <w:r w:rsidR="00D01109" w:rsidRPr="000E0198">
        <w:rPr>
          <w:rFonts w:eastAsia="Arial"/>
          <w:szCs w:val="22"/>
          <w:lang w:val="nl-NL"/>
        </w:rPr>
        <w:t> </w:t>
      </w:r>
      <w:r w:rsidRPr="000E0198">
        <w:rPr>
          <w:rFonts w:eastAsia="Arial"/>
          <w:szCs w:val="22"/>
          <w:lang w:val="nl-NL"/>
        </w:rPr>
        <w:t>4.2).</w:t>
      </w:r>
    </w:p>
    <w:p w14:paraId="57CE0A7F" w14:textId="77777777" w:rsidR="00B92405" w:rsidRPr="000E0198" w:rsidRDefault="00B92405" w:rsidP="00B92405">
      <w:pPr>
        <w:tabs>
          <w:tab w:val="clear" w:pos="567"/>
        </w:tabs>
        <w:spacing w:line="240" w:lineRule="auto"/>
        <w:outlineLvl w:val="0"/>
        <w:rPr>
          <w:rFonts w:eastAsia="MS Mincho"/>
          <w:szCs w:val="22"/>
          <w:lang w:val="nl-BE"/>
        </w:rPr>
      </w:pPr>
    </w:p>
    <w:p w14:paraId="16759FC7" w14:textId="77777777" w:rsidR="00B92405" w:rsidRPr="000E0198" w:rsidRDefault="00B92405" w:rsidP="00B92405">
      <w:pPr>
        <w:rPr>
          <w:szCs w:val="22"/>
          <w:u w:val="single"/>
          <w:lang w:val="nl-BE"/>
        </w:rPr>
      </w:pPr>
      <w:r w:rsidRPr="000E0198">
        <w:rPr>
          <w:szCs w:val="22"/>
          <w:u w:val="single"/>
          <w:lang w:val="nl-BE"/>
        </w:rPr>
        <w:t>Patiënten met anemie</w:t>
      </w:r>
    </w:p>
    <w:p w14:paraId="397F4F83" w14:textId="77777777" w:rsidR="00B92405" w:rsidRPr="000E0198" w:rsidRDefault="00B92405" w:rsidP="00B92405">
      <w:pPr>
        <w:tabs>
          <w:tab w:val="clear" w:pos="567"/>
        </w:tabs>
        <w:spacing w:line="240" w:lineRule="auto"/>
        <w:outlineLvl w:val="0"/>
        <w:rPr>
          <w:szCs w:val="22"/>
          <w:lang w:val="nl-NL"/>
        </w:rPr>
      </w:pPr>
      <w:r w:rsidRPr="000E0198">
        <w:rPr>
          <w:noProof/>
          <w:szCs w:val="22"/>
          <w:lang w:val="nl-BE"/>
        </w:rPr>
        <w:t xml:space="preserve">Anemie werd waargenomen </w:t>
      </w:r>
      <w:r w:rsidR="00E31F43" w:rsidRPr="000E0198">
        <w:rPr>
          <w:noProof/>
          <w:szCs w:val="22"/>
          <w:lang w:val="nl-BE"/>
        </w:rPr>
        <w:t>bij</w:t>
      </w:r>
      <w:r w:rsidRPr="000E0198">
        <w:rPr>
          <w:noProof/>
          <w:szCs w:val="22"/>
          <w:lang w:val="nl-BE"/>
        </w:rPr>
        <w:t xml:space="preserve"> patiënten die cabazitaxel kregen (zie rubriek</w:t>
      </w:r>
      <w:r w:rsidR="00D01109" w:rsidRPr="000E0198">
        <w:rPr>
          <w:noProof/>
          <w:szCs w:val="22"/>
          <w:lang w:val="nl-BE"/>
        </w:rPr>
        <w:t> </w:t>
      </w:r>
      <w:r w:rsidRPr="000E0198">
        <w:rPr>
          <w:noProof/>
          <w:szCs w:val="22"/>
          <w:lang w:val="nl-BE"/>
        </w:rPr>
        <w:t xml:space="preserve">4.8). Hemoglobine en hematocriet </w:t>
      </w:r>
      <w:r w:rsidR="00E31F43" w:rsidRPr="000E0198">
        <w:rPr>
          <w:noProof/>
          <w:szCs w:val="22"/>
          <w:lang w:val="nl-BE"/>
        </w:rPr>
        <w:t>moeten gecontroleerd worden</w:t>
      </w:r>
      <w:r w:rsidRPr="000E0198">
        <w:rPr>
          <w:noProof/>
          <w:szCs w:val="22"/>
          <w:lang w:val="nl-BE"/>
        </w:rPr>
        <w:t xml:space="preserve"> </w:t>
      </w:r>
      <w:r w:rsidRPr="000E0198">
        <w:rPr>
          <w:szCs w:val="22"/>
          <w:lang w:val="nl-NL"/>
        </w:rPr>
        <w:t>vóór</w:t>
      </w:r>
      <w:r w:rsidRPr="000E0198">
        <w:rPr>
          <w:noProof/>
          <w:szCs w:val="22"/>
          <w:lang w:val="nl-BE"/>
        </w:rPr>
        <w:t xml:space="preserve"> behandeling met cabazitaxel en indien patiënten k</w:t>
      </w:r>
      <w:r w:rsidR="00E827A7" w:rsidRPr="000E0198">
        <w:rPr>
          <w:noProof/>
          <w:szCs w:val="22"/>
          <w:lang w:val="nl-BE"/>
        </w:rPr>
        <w:t>lacht</w:t>
      </w:r>
      <w:r w:rsidRPr="000E0198">
        <w:rPr>
          <w:noProof/>
          <w:szCs w:val="22"/>
          <w:lang w:val="nl-BE"/>
        </w:rPr>
        <w:t>en of symptomen vertonen van anemie of bloedverlies.</w:t>
      </w:r>
      <w:r w:rsidRPr="000E0198">
        <w:rPr>
          <w:szCs w:val="22"/>
          <w:lang w:val="nl-NL"/>
        </w:rPr>
        <w:t xml:space="preserve">Voorzichtigheid is </w:t>
      </w:r>
      <w:r w:rsidR="00E31F43" w:rsidRPr="000E0198">
        <w:rPr>
          <w:szCs w:val="22"/>
          <w:lang w:val="nl-NL"/>
        </w:rPr>
        <w:t>aanbevolen</w:t>
      </w:r>
      <w:r w:rsidRPr="000E0198">
        <w:rPr>
          <w:szCs w:val="22"/>
          <w:lang w:val="nl-NL"/>
        </w:rPr>
        <w:t xml:space="preserve"> bij patiënten met een hemoglobinegehalte &lt;10 g/dl en </w:t>
      </w:r>
      <w:r w:rsidR="00E31F43" w:rsidRPr="000E0198">
        <w:rPr>
          <w:szCs w:val="22"/>
          <w:lang w:val="nl-NL"/>
        </w:rPr>
        <w:t xml:space="preserve">er dienen </w:t>
      </w:r>
      <w:r w:rsidRPr="000E0198">
        <w:rPr>
          <w:szCs w:val="22"/>
          <w:lang w:val="nl-NL"/>
        </w:rPr>
        <w:t>geschikte maatregelen genomen te worden</w:t>
      </w:r>
      <w:r w:rsidR="00E31F43" w:rsidRPr="000E0198">
        <w:rPr>
          <w:szCs w:val="22"/>
          <w:lang w:val="nl-NL"/>
        </w:rPr>
        <w:t xml:space="preserve"> zoals klinisch aangewezen</w:t>
      </w:r>
      <w:r w:rsidRPr="000E0198">
        <w:rPr>
          <w:szCs w:val="22"/>
          <w:lang w:val="nl-NL"/>
        </w:rPr>
        <w:t>.</w:t>
      </w:r>
    </w:p>
    <w:p w14:paraId="641A3399" w14:textId="77777777" w:rsidR="00B92405" w:rsidRPr="000E0198" w:rsidRDefault="00B92405" w:rsidP="00B92405">
      <w:pPr>
        <w:tabs>
          <w:tab w:val="clear" w:pos="567"/>
        </w:tabs>
        <w:spacing w:line="240" w:lineRule="auto"/>
        <w:outlineLvl w:val="0"/>
        <w:rPr>
          <w:bCs/>
          <w:szCs w:val="22"/>
          <w:u w:val="single"/>
          <w:lang w:val="nl-NL"/>
        </w:rPr>
      </w:pPr>
    </w:p>
    <w:p w14:paraId="5C3A5AB5" w14:textId="77777777" w:rsidR="004B0917" w:rsidRPr="000E0198" w:rsidRDefault="004B0917">
      <w:pPr>
        <w:rPr>
          <w:bCs/>
          <w:szCs w:val="22"/>
          <w:u w:val="single"/>
          <w:lang w:val="nl-NL"/>
        </w:rPr>
      </w:pPr>
      <w:r w:rsidRPr="000E0198">
        <w:rPr>
          <w:bCs/>
          <w:szCs w:val="22"/>
          <w:u w:val="single"/>
          <w:lang w:val="nl-NL"/>
        </w:rPr>
        <w:t xml:space="preserve">Risico op nierinsufficiëntie </w:t>
      </w:r>
    </w:p>
    <w:p w14:paraId="45B6C1B2" w14:textId="77777777" w:rsidR="004B0917" w:rsidRPr="000E0198" w:rsidRDefault="004B0917">
      <w:pPr>
        <w:rPr>
          <w:bCs/>
          <w:szCs w:val="22"/>
          <w:lang w:val="nl-NL"/>
        </w:rPr>
      </w:pPr>
      <w:r w:rsidRPr="000E0198">
        <w:rPr>
          <w:bCs/>
          <w:szCs w:val="22"/>
          <w:lang w:val="nl-NL"/>
        </w:rPr>
        <w:t>Nierstoornissen werden gerapporteerd in associatie met sepsis, ernstige dehydratatie als gevolg van diarree, braken en obstructieve uropathie. Nierinsufficiëntie, waaronder gevallen met fatale afloop, zijn waargenomen. Als dit gebeurt, dienen geschikte maatregelen genomen te worden om de oorzaak te identificeren en de patiënten intensief te behandelen.</w:t>
      </w:r>
    </w:p>
    <w:p w14:paraId="0F31B1BE" w14:textId="77777777" w:rsidR="004B0917" w:rsidRPr="000E0198" w:rsidRDefault="004B0917">
      <w:pPr>
        <w:rPr>
          <w:szCs w:val="22"/>
          <w:lang w:val="nl-NL"/>
        </w:rPr>
      </w:pPr>
      <w:r w:rsidRPr="000E0198">
        <w:rPr>
          <w:szCs w:val="22"/>
          <w:lang w:val="nl-NL"/>
        </w:rPr>
        <w:t xml:space="preserve">Gedurende de gehele behandeling met cabazitaxel dient de vochthuishouding in de gaten te worden gehouden. Patiënten dienen het advies te krijgen om elke significante verandering in het dagelijks urinevolume onmiddellijk te melden. Het serum creatinine dient in het begin gemeten te worden, bij elke bloedtelling en telkens als de persoon een verandering in zijn urinedebiet rapporteert. De behandeling met cabazitaxel dient gestaakt te worden in geval van </w:t>
      </w:r>
      <w:r w:rsidR="00925D93" w:rsidRPr="000E0198">
        <w:rPr>
          <w:szCs w:val="22"/>
          <w:lang w:val="nl-NL"/>
        </w:rPr>
        <w:t xml:space="preserve">elke achteruitgang van de nierfunctie naar </w:t>
      </w:r>
      <w:r w:rsidR="003F2E45" w:rsidRPr="000E0198">
        <w:rPr>
          <w:szCs w:val="22"/>
          <w:lang w:val="nl-NL"/>
        </w:rPr>
        <w:t xml:space="preserve">nierinsufficiëntie ≥ </w:t>
      </w:r>
      <w:r w:rsidRPr="000E0198">
        <w:rPr>
          <w:szCs w:val="22"/>
          <w:lang w:val="nl-NL"/>
        </w:rPr>
        <w:t>graad</w:t>
      </w:r>
      <w:r w:rsidR="00D01109" w:rsidRPr="000E0198">
        <w:rPr>
          <w:szCs w:val="22"/>
          <w:lang w:val="nl-NL"/>
        </w:rPr>
        <w:t> </w:t>
      </w:r>
      <w:r w:rsidRPr="000E0198">
        <w:rPr>
          <w:szCs w:val="22"/>
          <w:lang w:val="nl-NL"/>
        </w:rPr>
        <w:t>3 volgens CTCAE versie</w:t>
      </w:r>
      <w:r w:rsidR="00D01109" w:rsidRPr="000E0198">
        <w:rPr>
          <w:szCs w:val="22"/>
          <w:lang w:val="nl-NL"/>
        </w:rPr>
        <w:t> </w:t>
      </w:r>
      <w:r w:rsidRPr="000E0198">
        <w:rPr>
          <w:szCs w:val="22"/>
          <w:lang w:val="nl-NL"/>
        </w:rPr>
        <w:t>4.0.</w:t>
      </w:r>
    </w:p>
    <w:p w14:paraId="007C84F8" w14:textId="77777777" w:rsidR="004B0917" w:rsidRPr="000E0198" w:rsidRDefault="004B0917">
      <w:pPr>
        <w:rPr>
          <w:szCs w:val="22"/>
          <w:lang w:val="nl-NL"/>
        </w:rPr>
      </w:pPr>
    </w:p>
    <w:p w14:paraId="4405C163" w14:textId="77777777" w:rsidR="000520E4" w:rsidRPr="000E0198" w:rsidRDefault="000520E4">
      <w:pPr>
        <w:rPr>
          <w:szCs w:val="22"/>
          <w:u w:val="single"/>
          <w:lang w:val="nl-NL"/>
        </w:rPr>
      </w:pPr>
      <w:r w:rsidRPr="000E0198">
        <w:rPr>
          <w:noProof/>
          <w:szCs w:val="22"/>
          <w:u w:val="single"/>
          <w:lang w:val="nl-NL"/>
        </w:rPr>
        <w:t>Ademhalingsstelselaandoeningen</w:t>
      </w:r>
      <w:r w:rsidRPr="000E0198">
        <w:rPr>
          <w:szCs w:val="22"/>
          <w:u w:val="single"/>
          <w:lang w:val="nl-NL"/>
        </w:rPr>
        <w:t xml:space="preserve"> </w:t>
      </w:r>
    </w:p>
    <w:p w14:paraId="2BD8BBA6" w14:textId="77777777" w:rsidR="000520E4" w:rsidRPr="000E0198" w:rsidRDefault="000520E4">
      <w:pPr>
        <w:rPr>
          <w:szCs w:val="22"/>
          <w:lang w:val="nl-NL"/>
        </w:rPr>
      </w:pPr>
      <w:r w:rsidRPr="000E0198">
        <w:rPr>
          <w:szCs w:val="22"/>
          <w:lang w:val="nl-NL"/>
        </w:rPr>
        <w:t>Interstitiële pneumonie/ pneumonitis en interstitiële longziekte zijn gemeld, mogelijk met fatale afloop (zie rubriek 4.8).</w:t>
      </w:r>
    </w:p>
    <w:p w14:paraId="34A39597" w14:textId="77777777" w:rsidR="000520E4" w:rsidRPr="000E0198" w:rsidRDefault="000520E4">
      <w:pPr>
        <w:rPr>
          <w:szCs w:val="22"/>
          <w:lang w:val="nl-NL"/>
        </w:rPr>
      </w:pPr>
      <w:r w:rsidRPr="000E0198">
        <w:rPr>
          <w:szCs w:val="22"/>
          <w:lang w:val="nl-NL"/>
        </w:rPr>
        <w:t>Indien zich nieuwe longsymptomen voordoen of indien bestaande longsymptomen</w:t>
      </w:r>
      <w:r w:rsidR="007671F5" w:rsidRPr="000E0198">
        <w:rPr>
          <w:szCs w:val="22"/>
          <w:lang w:val="nl-NL"/>
        </w:rPr>
        <w:t xml:space="preserve"> verergeren, dienen patiënten nauwkeurig te worden opgevolgd, </w:t>
      </w:r>
      <w:r w:rsidR="008740F9" w:rsidRPr="000E0198">
        <w:rPr>
          <w:szCs w:val="22"/>
          <w:lang w:val="nl-NL"/>
        </w:rPr>
        <w:t>d</w:t>
      </w:r>
      <w:r w:rsidR="00547691" w:rsidRPr="000E0198">
        <w:rPr>
          <w:szCs w:val="22"/>
          <w:lang w:val="nl-NL"/>
        </w:rPr>
        <w:t>irect</w:t>
      </w:r>
      <w:r w:rsidR="007671F5" w:rsidRPr="000E0198">
        <w:rPr>
          <w:szCs w:val="22"/>
          <w:lang w:val="nl-NL"/>
        </w:rPr>
        <w:t xml:space="preserve"> onderzocht te worden en </w:t>
      </w:r>
      <w:r w:rsidR="008740F9" w:rsidRPr="000E0198">
        <w:rPr>
          <w:szCs w:val="22"/>
          <w:lang w:val="nl-NL"/>
        </w:rPr>
        <w:t xml:space="preserve">op de aangewezen manier </w:t>
      </w:r>
      <w:r w:rsidR="007671F5" w:rsidRPr="000E0198">
        <w:rPr>
          <w:szCs w:val="22"/>
          <w:lang w:val="nl-NL"/>
        </w:rPr>
        <w:t xml:space="preserve">te worden behandeld. Het is aanbevolen om de behandeling met cabazitaxel te onderbreken totdat een diagnose beschikbaar is. Vroegtijdig gebruik van ondersteunende </w:t>
      </w:r>
      <w:r w:rsidR="004D37F7" w:rsidRPr="000E0198">
        <w:rPr>
          <w:szCs w:val="22"/>
          <w:lang w:val="nl-NL"/>
        </w:rPr>
        <w:t>verzorgings</w:t>
      </w:r>
      <w:r w:rsidR="007671F5" w:rsidRPr="000E0198">
        <w:rPr>
          <w:szCs w:val="22"/>
          <w:lang w:val="nl-NL"/>
        </w:rPr>
        <w:t xml:space="preserve">maatregelen kan helpen om de aandoening te verbeteren. Het voordeel van het afmaken van de behandeling met cabazitaxel dient nauwkeurig te worden geëvalueerd. </w:t>
      </w:r>
    </w:p>
    <w:p w14:paraId="02AE83DF" w14:textId="77777777" w:rsidR="000520E4" w:rsidRPr="000E0198" w:rsidRDefault="000520E4">
      <w:pPr>
        <w:rPr>
          <w:szCs w:val="22"/>
          <w:lang w:val="nl-NL"/>
        </w:rPr>
      </w:pPr>
    </w:p>
    <w:p w14:paraId="7C05B675" w14:textId="77777777" w:rsidR="004B0917" w:rsidRPr="000E0198" w:rsidRDefault="004B0917">
      <w:pPr>
        <w:rPr>
          <w:szCs w:val="22"/>
          <w:u w:val="single"/>
          <w:lang w:val="nl-NL"/>
        </w:rPr>
      </w:pPr>
      <w:r w:rsidRPr="000E0198">
        <w:rPr>
          <w:szCs w:val="22"/>
          <w:u w:val="single"/>
          <w:lang w:val="nl-NL"/>
        </w:rPr>
        <w:t>Risico op hartaritmieën</w:t>
      </w:r>
    </w:p>
    <w:p w14:paraId="0235AC68" w14:textId="77777777" w:rsidR="004B0917" w:rsidRPr="000E0198" w:rsidRDefault="004B0917">
      <w:pPr>
        <w:rPr>
          <w:szCs w:val="22"/>
          <w:lang w:val="nl-NL"/>
        </w:rPr>
      </w:pPr>
      <w:r w:rsidRPr="000E0198">
        <w:rPr>
          <w:szCs w:val="22"/>
          <w:lang w:val="nl-NL"/>
        </w:rPr>
        <w:t>Hartaritmieën zijn gemeld; tachycardie en atriumfibrilleren zijn vaak gemeld (zie rubriek</w:t>
      </w:r>
      <w:r w:rsidR="00D01109" w:rsidRPr="000E0198">
        <w:rPr>
          <w:szCs w:val="22"/>
          <w:lang w:val="nl-NL"/>
        </w:rPr>
        <w:t> </w:t>
      </w:r>
      <w:r w:rsidRPr="000E0198">
        <w:rPr>
          <w:szCs w:val="22"/>
          <w:lang w:val="nl-NL"/>
        </w:rPr>
        <w:t>4.8).</w:t>
      </w:r>
    </w:p>
    <w:p w14:paraId="6023CC99" w14:textId="77777777" w:rsidR="004B0917" w:rsidRPr="000E0198" w:rsidRDefault="004B0917">
      <w:pPr>
        <w:tabs>
          <w:tab w:val="clear" w:pos="567"/>
          <w:tab w:val="left" w:pos="0"/>
        </w:tabs>
        <w:rPr>
          <w:szCs w:val="22"/>
          <w:u w:val="single"/>
          <w:lang w:val="nl-NL"/>
        </w:rPr>
      </w:pPr>
    </w:p>
    <w:p w14:paraId="586CF9FA" w14:textId="77777777" w:rsidR="004B0917" w:rsidRPr="000E0198" w:rsidRDefault="004B0917">
      <w:pPr>
        <w:tabs>
          <w:tab w:val="clear" w:pos="567"/>
          <w:tab w:val="left" w:pos="0"/>
        </w:tabs>
        <w:rPr>
          <w:szCs w:val="22"/>
          <w:u w:val="single"/>
          <w:lang w:val="nl-NL"/>
        </w:rPr>
      </w:pPr>
      <w:r w:rsidRPr="000E0198">
        <w:rPr>
          <w:szCs w:val="22"/>
          <w:u w:val="single"/>
          <w:lang w:val="nl-NL"/>
        </w:rPr>
        <w:t>Oudere</w:t>
      </w:r>
      <w:r w:rsidR="00F26E0D" w:rsidRPr="000E0198">
        <w:rPr>
          <w:szCs w:val="22"/>
          <w:u w:val="single"/>
          <w:lang w:val="nl-NL"/>
        </w:rPr>
        <w:t>n</w:t>
      </w:r>
      <w:r w:rsidRPr="000E0198">
        <w:rPr>
          <w:szCs w:val="22"/>
          <w:u w:val="single"/>
          <w:lang w:val="nl-NL"/>
        </w:rPr>
        <w:t xml:space="preserve"> </w:t>
      </w:r>
    </w:p>
    <w:p w14:paraId="67BEC7FB" w14:textId="77777777" w:rsidR="004B0917" w:rsidRPr="000E0198" w:rsidRDefault="00697A22">
      <w:pPr>
        <w:tabs>
          <w:tab w:val="clear" w:pos="567"/>
          <w:tab w:val="left" w:pos="0"/>
        </w:tabs>
        <w:rPr>
          <w:bCs/>
          <w:i/>
          <w:szCs w:val="22"/>
          <w:lang w:val="nl-NL"/>
        </w:rPr>
      </w:pPr>
      <w:r w:rsidRPr="000E0198">
        <w:rPr>
          <w:bCs/>
          <w:szCs w:val="22"/>
          <w:lang w:val="nl-NL"/>
        </w:rPr>
        <w:t>Oudere</w:t>
      </w:r>
      <w:r w:rsidR="004720B2" w:rsidRPr="000E0198">
        <w:rPr>
          <w:bCs/>
          <w:szCs w:val="22"/>
          <w:lang w:val="nl-NL"/>
        </w:rPr>
        <w:t xml:space="preserve"> patiënte</w:t>
      </w:r>
      <w:r w:rsidRPr="000E0198">
        <w:rPr>
          <w:bCs/>
          <w:szCs w:val="22"/>
          <w:lang w:val="nl-NL"/>
        </w:rPr>
        <w:t>n</w:t>
      </w:r>
      <w:r w:rsidR="004B0917" w:rsidRPr="000E0198">
        <w:rPr>
          <w:bCs/>
          <w:szCs w:val="22"/>
          <w:lang w:val="nl-NL"/>
        </w:rPr>
        <w:t xml:space="preserve"> (≥65</w:t>
      </w:r>
      <w:r w:rsidR="00D01109" w:rsidRPr="000E0198">
        <w:rPr>
          <w:bCs/>
          <w:szCs w:val="22"/>
          <w:lang w:val="nl-NL"/>
        </w:rPr>
        <w:t> </w:t>
      </w:r>
      <w:r w:rsidR="004B0917" w:rsidRPr="000E0198">
        <w:rPr>
          <w:bCs/>
          <w:szCs w:val="22"/>
          <w:lang w:val="nl-NL"/>
        </w:rPr>
        <w:t>jaar) kunnen sneller bepaalde bijwerkingen vertonen waaronder neutropenie en febriele neutropenie (zie rubriek</w:t>
      </w:r>
      <w:r w:rsidR="00D01109" w:rsidRPr="000E0198">
        <w:rPr>
          <w:bCs/>
          <w:szCs w:val="22"/>
          <w:lang w:val="nl-NL"/>
        </w:rPr>
        <w:t> </w:t>
      </w:r>
      <w:r w:rsidR="004B0917" w:rsidRPr="000E0198">
        <w:rPr>
          <w:bCs/>
          <w:szCs w:val="22"/>
          <w:lang w:val="nl-NL"/>
        </w:rPr>
        <w:t>4.8).</w:t>
      </w:r>
    </w:p>
    <w:p w14:paraId="1D0AD20F" w14:textId="77777777" w:rsidR="004B0917" w:rsidRPr="000E0198" w:rsidRDefault="004B0917">
      <w:pPr>
        <w:rPr>
          <w:b/>
          <w:bCs/>
          <w:szCs w:val="22"/>
          <w:lang w:val="nl-NL"/>
        </w:rPr>
      </w:pPr>
    </w:p>
    <w:p w14:paraId="4329562D" w14:textId="77777777" w:rsidR="004B0917" w:rsidRPr="000E0198" w:rsidRDefault="004B0917">
      <w:pPr>
        <w:rPr>
          <w:szCs w:val="22"/>
          <w:u w:val="single"/>
          <w:lang w:val="nl-NL"/>
        </w:rPr>
      </w:pPr>
      <w:r w:rsidRPr="000E0198">
        <w:rPr>
          <w:szCs w:val="22"/>
          <w:u w:val="single"/>
          <w:lang w:val="nl-NL"/>
        </w:rPr>
        <w:t xml:space="preserve">Patiënten met leverfunctiestoornissen </w:t>
      </w:r>
    </w:p>
    <w:p w14:paraId="23DBD630" w14:textId="688B33B1" w:rsidR="004B0917" w:rsidRPr="000E0198" w:rsidRDefault="004B0917">
      <w:pPr>
        <w:rPr>
          <w:bCs/>
          <w:szCs w:val="22"/>
          <w:lang w:val="nl-NL"/>
        </w:rPr>
      </w:pPr>
      <w:r w:rsidRPr="000E0198">
        <w:rPr>
          <w:bCs/>
          <w:szCs w:val="22"/>
          <w:lang w:val="nl-NL"/>
        </w:rPr>
        <w:t xml:space="preserve">De behandeling met </w:t>
      </w:r>
      <w:r w:rsidR="004720B2" w:rsidRPr="000E0198">
        <w:rPr>
          <w:szCs w:val="22"/>
          <w:lang w:val="nl-NL"/>
        </w:rPr>
        <w:t xml:space="preserve">Cabazitaxel Accord </w:t>
      </w:r>
      <w:r w:rsidRPr="000E0198">
        <w:rPr>
          <w:bCs/>
          <w:szCs w:val="22"/>
          <w:lang w:val="nl-NL"/>
        </w:rPr>
        <w:t>is gecontra-indiceerd</w:t>
      </w:r>
      <w:r w:rsidR="00087724" w:rsidRPr="000E0198">
        <w:rPr>
          <w:bCs/>
          <w:szCs w:val="22"/>
          <w:lang w:val="nl-NL"/>
        </w:rPr>
        <w:t xml:space="preserve"> bij patiënten met een ernstige vorm van leverfunctiestoornis (totale bilirubine &gt;</w:t>
      </w:r>
      <w:r w:rsidR="00D01109" w:rsidRPr="000E0198">
        <w:rPr>
          <w:bCs/>
          <w:szCs w:val="22"/>
          <w:lang w:val="nl-NL"/>
        </w:rPr>
        <w:t> </w:t>
      </w:r>
      <w:r w:rsidR="00A45A1A">
        <w:rPr>
          <w:bCs/>
          <w:szCs w:val="22"/>
          <w:lang w:val="nl-NL"/>
        </w:rPr>
        <w:t>3</w:t>
      </w:r>
      <w:r w:rsidR="00D01109" w:rsidRPr="000E0198">
        <w:rPr>
          <w:bCs/>
          <w:szCs w:val="22"/>
          <w:lang w:val="nl-NL"/>
        </w:rPr>
        <w:t> </w:t>
      </w:r>
      <w:r w:rsidR="00087724" w:rsidRPr="000E0198">
        <w:rPr>
          <w:bCs/>
          <w:szCs w:val="22"/>
          <w:lang w:val="nl-NL"/>
        </w:rPr>
        <w:t>x</w:t>
      </w:r>
      <w:r w:rsidR="00D01109" w:rsidRPr="000E0198">
        <w:rPr>
          <w:bCs/>
          <w:szCs w:val="22"/>
          <w:lang w:val="nl-NL"/>
        </w:rPr>
        <w:t> </w:t>
      </w:r>
      <w:r w:rsidR="00087724" w:rsidRPr="000E0198">
        <w:rPr>
          <w:bCs/>
          <w:szCs w:val="22"/>
          <w:lang w:val="nl-NL"/>
        </w:rPr>
        <w:t xml:space="preserve">ULN) </w:t>
      </w:r>
      <w:r w:rsidRPr="000E0198">
        <w:rPr>
          <w:bCs/>
          <w:szCs w:val="22"/>
          <w:lang w:val="nl-NL"/>
        </w:rPr>
        <w:t>(zie rubriek</w:t>
      </w:r>
      <w:r w:rsidR="00D01109" w:rsidRPr="000E0198">
        <w:rPr>
          <w:bCs/>
          <w:szCs w:val="22"/>
          <w:lang w:val="nl-NL"/>
        </w:rPr>
        <w:t> </w:t>
      </w:r>
      <w:r w:rsidRPr="000E0198">
        <w:rPr>
          <w:bCs/>
          <w:szCs w:val="22"/>
          <w:lang w:val="nl-NL"/>
        </w:rPr>
        <w:t>4.</w:t>
      </w:r>
      <w:r w:rsidR="00087724" w:rsidRPr="000E0198">
        <w:rPr>
          <w:bCs/>
          <w:szCs w:val="22"/>
          <w:lang w:val="nl-NL"/>
        </w:rPr>
        <w:t>3</w:t>
      </w:r>
      <w:r w:rsidRPr="000E0198">
        <w:rPr>
          <w:bCs/>
          <w:szCs w:val="22"/>
          <w:lang w:val="nl-NL"/>
        </w:rPr>
        <w:t xml:space="preserve"> en </w:t>
      </w:r>
      <w:r w:rsidR="00087724" w:rsidRPr="000E0198">
        <w:rPr>
          <w:bCs/>
          <w:szCs w:val="22"/>
          <w:lang w:val="nl-NL"/>
        </w:rPr>
        <w:t>5</w:t>
      </w:r>
      <w:r w:rsidRPr="000E0198">
        <w:rPr>
          <w:bCs/>
          <w:szCs w:val="22"/>
          <w:lang w:val="nl-NL"/>
        </w:rPr>
        <w:t>.</w:t>
      </w:r>
      <w:r w:rsidR="00087724" w:rsidRPr="000E0198">
        <w:rPr>
          <w:bCs/>
          <w:szCs w:val="22"/>
          <w:lang w:val="nl-NL"/>
        </w:rPr>
        <w:t>2</w:t>
      </w:r>
      <w:r w:rsidRPr="000E0198">
        <w:rPr>
          <w:bCs/>
          <w:szCs w:val="22"/>
          <w:lang w:val="nl-NL"/>
        </w:rPr>
        <w:t>).</w:t>
      </w:r>
    </w:p>
    <w:p w14:paraId="43B4C11C" w14:textId="020A4C04" w:rsidR="00087724" w:rsidRPr="000E0198" w:rsidRDefault="00087724" w:rsidP="00087724">
      <w:pPr>
        <w:tabs>
          <w:tab w:val="clear" w:pos="567"/>
        </w:tabs>
        <w:autoSpaceDE w:val="0"/>
        <w:autoSpaceDN w:val="0"/>
        <w:adjustRightInd w:val="0"/>
        <w:spacing w:line="240" w:lineRule="auto"/>
        <w:rPr>
          <w:bCs/>
          <w:szCs w:val="22"/>
          <w:lang w:val="nl-NL"/>
        </w:rPr>
      </w:pPr>
      <w:r w:rsidRPr="000E0198">
        <w:rPr>
          <w:bCs/>
          <w:szCs w:val="22"/>
          <w:lang w:val="nl-NL"/>
        </w:rPr>
        <w:t xml:space="preserve">De dosis moet worden verlaagd </w:t>
      </w:r>
      <w:r w:rsidR="007612F8" w:rsidRPr="000E0198">
        <w:rPr>
          <w:bCs/>
          <w:szCs w:val="22"/>
          <w:lang w:val="nl-NL"/>
        </w:rPr>
        <w:t>bij</w:t>
      </w:r>
      <w:r w:rsidRPr="000E0198">
        <w:rPr>
          <w:bCs/>
          <w:szCs w:val="22"/>
          <w:lang w:val="nl-NL"/>
        </w:rPr>
        <w:t xml:space="preserve"> patiënten met een </w:t>
      </w:r>
      <w:r w:rsidR="006421DB" w:rsidRPr="000E0198">
        <w:rPr>
          <w:bCs/>
          <w:szCs w:val="22"/>
          <w:lang w:val="nl-NL"/>
        </w:rPr>
        <w:t>lichte</w:t>
      </w:r>
      <w:r w:rsidRPr="000E0198">
        <w:rPr>
          <w:bCs/>
          <w:szCs w:val="22"/>
          <w:lang w:val="nl-NL"/>
        </w:rPr>
        <w:t xml:space="preserve"> vorm (totale bilirubine &gt;1</w:t>
      </w:r>
      <w:r w:rsidR="00D01109" w:rsidRPr="000E0198">
        <w:rPr>
          <w:bCs/>
          <w:szCs w:val="22"/>
          <w:lang w:val="nl-NL"/>
        </w:rPr>
        <w:t> </w:t>
      </w:r>
      <w:r w:rsidRPr="000E0198">
        <w:rPr>
          <w:bCs/>
          <w:szCs w:val="22"/>
          <w:lang w:val="nl-NL"/>
        </w:rPr>
        <w:t>tot ≤</w:t>
      </w:r>
      <w:r w:rsidR="003F2E45" w:rsidRPr="000E0198">
        <w:rPr>
          <w:bCs/>
          <w:szCs w:val="22"/>
          <w:lang w:val="nl-NL"/>
        </w:rPr>
        <w:t xml:space="preserve"> </w:t>
      </w:r>
      <w:r w:rsidRPr="000E0198">
        <w:rPr>
          <w:bCs/>
          <w:szCs w:val="22"/>
          <w:lang w:val="nl-NL"/>
        </w:rPr>
        <w:t>1,5</w:t>
      </w:r>
      <w:r w:rsidR="00D01109" w:rsidRPr="000E0198">
        <w:rPr>
          <w:bCs/>
          <w:szCs w:val="22"/>
          <w:lang w:val="nl-NL"/>
        </w:rPr>
        <w:t> </w:t>
      </w:r>
      <w:r w:rsidRPr="000E0198">
        <w:rPr>
          <w:bCs/>
          <w:szCs w:val="22"/>
          <w:lang w:val="nl-NL"/>
        </w:rPr>
        <w:t>x</w:t>
      </w:r>
      <w:r w:rsidR="00D01109" w:rsidRPr="000E0198">
        <w:rPr>
          <w:bCs/>
          <w:szCs w:val="22"/>
          <w:lang w:val="nl-NL"/>
        </w:rPr>
        <w:t> </w:t>
      </w:r>
      <w:r w:rsidRPr="000E0198">
        <w:rPr>
          <w:bCs/>
          <w:szCs w:val="22"/>
          <w:lang w:val="nl-NL"/>
        </w:rPr>
        <w:t>ULN of AS</w:t>
      </w:r>
      <w:r w:rsidR="00946B2F" w:rsidRPr="000E0198">
        <w:rPr>
          <w:bCs/>
          <w:szCs w:val="22"/>
          <w:lang w:val="nl-NL"/>
        </w:rPr>
        <w:t>A</w:t>
      </w:r>
      <w:r w:rsidRPr="000E0198">
        <w:rPr>
          <w:bCs/>
          <w:szCs w:val="22"/>
          <w:lang w:val="nl-NL"/>
        </w:rPr>
        <w:t>T &gt;1,5 x ULN) van leverfunctiestoornis (zie rubriek</w:t>
      </w:r>
      <w:r w:rsidR="00D01109" w:rsidRPr="000E0198">
        <w:rPr>
          <w:bCs/>
          <w:szCs w:val="22"/>
          <w:lang w:val="nl-NL"/>
        </w:rPr>
        <w:t> </w:t>
      </w:r>
      <w:r w:rsidRPr="000E0198">
        <w:rPr>
          <w:bCs/>
          <w:szCs w:val="22"/>
          <w:lang w:val="nl-NL"/>
        </w:rPr>
        <w:t>4.2 en 5.2).</w:t>
      </w:r>
    </w:p>
    <w:p w14:paraId="08612891" w14:textId="77777777" w:rsidR="004B0917" w:rsidRPr="000E0198" w:rsidRDefault="004B0917">
      <w:pPr>
        <w:rPr>
          <w:bCs/>
          <w:szCs w:val="22"/>
          <w:lang w:val="nl-NL"/>
        </w:rPr>
      </w:pPr>
    </w:p>
    <w:p w14:paraId="125DEA8A" w14:textId="77777777" w:rsidR="004B0917" w:rsidRPr="000E0198" w:rsidRDefault="004B0917">
      <w:pPr>
        <w:tabs>
          <w:tab w:val="clear" w:pos="567"/>
        </w:tabs>
        <w:spacing w:line="240" w:lineRule="auto"/>
        <w:outlineLvl w:val="0"/>
        <w:rPr>
          <w:szCs w:val="22"/>
          <w:u w:val="single"/>
          <w:lang w:val="nl-NL"/>
        </w:rPr>
      </w:pPr>
      <w:r w:rsidRPr="000E0198">
        <w:rPr>
          <w:szCs w:val="22"/>
          <w:u w:val="single"/>
          <w:lang w:val="nl-NL"/>
        </w:rPr>
        <w:t xml:space="preserve">Interacties </w:t>
      </w:r>
    </w:p>
    <w:p w14:paraId="37FB7BE3" w14:textId="516A7988" w:rsidR="00F26E0D" w:rsidRPr="000E0198" w:rsidRDefault="004B0917" w:rsidP="00F26E0D">
      <w:pPr>
        <w:pStyle w:val="TblTextLeft"/>
        <w:spacing w:before="0" w:after="0"/>
        <w:rPr>
          <w:sz w:val="22"/>
          <w:szCs w:val="22"/>
          <w:lang w:val="nl-NL"/>
        </w:rPr>
      </w:pPr>
      <w:r w:rsidRPr="000E0198">
        <w:rPr>
          <w:sz w:val="22"/>
          <w:szCs w:val="22"/>
          <w:lang w:val="nl-NL"/>
        </w:rPr>
        <w:t>Gelijktijdige toediening met sterke CYP3A</w:t>
      </w:r>
      <w:r w:rsidR="00697A22" w:rsidRPr="000E0198">
        <w:rPr>
          <w:sz w:val="22"/>
          <w:szCs w:val="22"/>
          <w:lang w:val="nl-NL"/>
        </w:rPr>
        <w:t>-</w:t>
      </w:r>
      <w:r w:rsidRPr="000E0198">
        <w:rPr>
          <w:sz w:val="22"/>
          <w:szCs w:val="22"/>
          <w:lang w:val="nl-NL"/>
        </w:rPr>
        <w:t>remmers dient vermeden te worden, aangezien deze de plasmaconcentraties van cabazitaxel kunnen verhogen (zie rubriek</w:t>
      </w:r>
      <w:r w:rsidR="00D01109" w:rsidRPr="000E0198">
        <w:rPr>
          <w:sz w:val="22"/>
          <w:szCs w:val="22"/>
          <w:lang w:val="nl-NL"/>
        </w:rPr>
        <w:t> </w:t>
      </w:r>
      <w:r w:rsidRPr="000E0198">
        <w:rPr>
          <w:sz w:val="22"/>
          <w:szCs w:val="22"/>
          <w:lang w:val="nl-NL"/>
        </w:rPr>
        <w:t>4.2 en 4.5).</w:t>
      </w:r>
      <w:r w:rsidR="00F26E0D" w:rsidRPr="000E0198">
        <w:rPr>
          <w:sz w:val="22"/>
          <w:szCs w:val="22"/>
          <w:lang w:val="nl-NL"/>
        </w:rPr>
        <w:t xml:space="preserve"> Indien gelijktijdige toediening met een sterke CYP3A</w:t>
      </w:r>
      <w:r w:rsidR="00064A8A" w:rsidRPr="000E0198">
        <w:rPr>
          <w:sz w:val="22"/>
          <w:szCs w:val="22"/>
          <w:lang w:val="nl-NL"/>
        </w:rPr>
        <w:t>-</w:t>
      </w:r>
      <w:r w:rsidR="008B0A9B" w:rsidRPr="000E0198">
        <w:rPr>
          <w:sz w:val="22"/>
          <w:szCs w:val="22"/>
          <w:lang w:val="nl-NL"/>
        </w:rPr>
        <w:t>remmer</w:t>
      </w:r>
      <w:r w:rsidR="00F26E0D" w:rsidRPr="000E0198">
        <w:rPr>
          <w:sz w:val="22"/>
          <w:szCs w:val="22"/>
          <w:lang w:val="nl-NL"/>
        </w:rPr>
        <w:t xml:space="preserve"> niet vermeden </w:t>
      </w:r>
      <w:r w:rsidR="00064A8A" w:rsidRPr="000E0198">
        <w:rPr>
          <w:sz w:val="22"/>
          <w:szCs w:val="22"/>
          <w:lang w:val="nl-NL"/>
        </w:rPr>
        <w:t xml:space="preserve">kan </w:t>
      </w:r>
      <w:r w:rsidR="00F26E0D" w:rsidRPr="000E0198">
        <w:rPr>
          <w:sz w:val="22"/>
          <w:szCs w:val="22"/>
          <w:lang w:val="nl-NL"/>
        </w:rPr>
        <w:t>worden, moet nauw</w:t>
      </w:r>
      <w:r w:rsidR="00064A8A" w:rsidRPr="000E0198">
        <w:rPr>
          <w:sz w:val="22"/>
          <w:szCs w:val="22"/>
          <w:lang w:val="nl-NL"/>
        </w:rPr>
        <w:t>lettend</w:t>
      </w:r>
      <w:r w:rsidR="00F26E0D" w:rsidRPr="000E0198">
        <w:rPr>
          <w:sz w:val="22"/>
          <w:szCs w:val="22"/>
          <w:lang w:val="nl-NL"/>
        </w:rPr>
        <w:t xml:space="preserve">e controle </w:t>
      </w:r>
      <w:r w:rsidR="00064A8A" w:rsidRPr="000E0198">
        <w:rPr>
          <w:sz w:val="22"/>
          <w:szCs w:val="22"/>
          <w:lang w:val="nl-NL"/>
        </w:rPr>
        <w:t>op</w:t>
      </w:r>
      <w:r w:rsidR="00F26E0D" w:rsidRPr="000E0198">
        <w:rPr>
          <w:sz w:val="22"/>
          <w:szCs w:val="22"/>
          <w:lang w:val="nl-NL"/>
        </w:rPr>
        <w:t xml:space="preserve"> toxiciteit en een dosisvermindering van cabazitaxel </w:t>
      </w:r>
      <w:r w:rsidR="00064A8A" w:rsidRPr="000E0198">
        <w:rPr>
          <w:sz w:val="22"/>
          <w:szCs w:val="22"/>
          <w:lang w:val="nl-NL"/>
        </w:rPr>
        <w:t xml:space="preserve">worden </w:t>
      </w:r>
      <w:r w:rsidR="00F26E0D" w:rsidRPr="000E0198">
        <w:rPr>
          <w:sz w:val="22"/>
          <w:szCs w:val="22"/>
          <w:lang w:val="nl-NL"/>
        </w:rPr>
        <w:t>overw</w:t>
      </w:r>
      <w:r w:rsidR="00064A8A" w:rsidRPr="000E0198">
        <w:rPr>
          <w:sz w:val="22"/>
          <w:szCs w:val="22"/>
          <w:lang w:val="nl-NL"/>
        </w:rPr>
        <w:t>o</w:t>
      </w:r>
      <w:r w:rsidR="00F26E0D" w:rsidRPr="000E0198">
        <w:rPr>
          <w:sz w:val="22"/>
          <w:szCs w:val="22"/>
          <w:lang w:val="nl-NL"/>
        </w:rPr>
        <w:t>gen (zie rubriek</w:t>
      </w:r>
      <w:r w:rsidR="00D01109" w:rsidRPr="000E0198">
        <w:rPr>
          <w:sz w:val="22"/>
          <w:szCs w:val="22"/>
          <w:lang w:val="nl-NL"/>
        </w:rPr>
        <w:t> </w:t>
      </w:r>
      <w:r w:rsidR="00F26E0D" w:rsidRPr="000E0198">
        <w:rPr>
          <w:sz w:val="22"/>
          <w:szCs w:val="22"/>
          <w:lang w:val="nl-NL"/>
        </w:rPr>
        <w:t>4.2 en 4.5).</w:t>
      </w:r>
    </w:p>
    <w:p w14:paraId="45CC7F71" w14:textId="7CC527C6" w:rsidR="004B0917" w:rsidRPr="000E0198" w:rsidRDefault="004B0917">
      <w:pPr>
        <w:pStyle w:val="TblTextLeft"/>
        <w:spacing w:before="0" w:after="0"/>
        <w:rPr>
          <w:sz w:val="22"/>
          <w:szCs w:val="22"/>
          <w:lang w:val="nl-NL"/>
        </w:rPr>
      </w:pPr>
      <w:r w:rsidRPr="000E0198">
        <w:rPr>
          <w:sz w:val="22"/>
          <w:szCs w:val="22"/>
          <w:lang w:val="nl-NL"/>
        </w:rPr>
        <w:t>Gelijktijdige toediening met sterke CYP3A</w:t>
      </w:r>
      <w:r w:rsidR="00050386" w:rsidRPr="000E0198">
        <w:rPr>
          <w:sz w:val="22"/>
          <w:szCs w:val="22"/>
          <w:lang w:val="nl-NL"/>
        </w:rPr>
        <w:t>-</w:t>
      </w:r>
      <w:r w:rsidRPr="000E0198">
        <w:rPr>
          <w:sz w:val="22"/>
          <w:szCs w:val="22"/>
          <w:lang w:val="nl-NL"/>
        </w:rPr>
        <w:t>inductoren dient vermeden te worden, aangezien deze de plasmaconcentraties van cabazitaxel kunnen verlagen (zie rubriek 4.2 en 4.5).</w:t>
      </w:r>
    </w:p>
    <w:p w14:paraId="5141F2EF" w14:textId="77777777" w:rsidR="004B0917" w:rsidRPr="000E0198" w:rsidRDefault="004B0917">
      <w:pPr>
        <w:pStyle w:val="EMEAEnBodyText"/>
        <w:autoSpaceDE w:val="0"/>
        <w:autoSpaceDN w:val="0"/>
        <w:adjustRightInd w:val="0"/>
        <w:spacing w:before="0" w:after="0"/>
        <w:jc w:val="left"/>
        <w:rPr>
          <w:szCs w:val="22"/>
          <w:u w:val="single"/>
          <w:lang w:val="nl-NL"/>
        </w:rPr>
      </w:pPr>
    </w:p>
    <w:p w14:paraId="6A118F57" w14:textId="77777777" w:rsidR="004B0917" w:rsidRPr="000E0198" w:rsidRDefault="004B0917">
      <w:pPr>
        <w:pStyle w:val="EMEAEnBodyText"/>
        <w:autoSpaceDE w:val="0"/>
        <w:autoSpaceDN w:val="0"/>
        <w:adjustRightInd w:val="0"/>
        <w:spacing w:before="0" w:after="0"/>
        <w:jc w:val="left"/>
        <w:rPr>
          <w:szCs w:val="22"/>
          <w:u w:val="single"/>
          <w:lang w:val="nl-NL"/>
        </w:rPr>
      </w:pPr>
      <w:r w:rsidRPr="000E0198">
        <w:rPr>
          <w:szCs w:val="22"/>
          <w:u w:val="single"/>
          <w:lang w:val="nl-NL"/>
        </w:rPr>
        <w:t xml:space="preserve">Hulpstoffen </w:t>
      </w:r>
    </w:p>
    <w:p w14:paraId="16E6009D" w14:textId="6017F243" w:rsidR="002477BE" w:rsidRDefault="002477BE">
      <w:pPr>
        <w:pStyle w:val="EMEAEnBodyText"/>
        <w:autoSpaceDE w:val="0"/>
        <w:autoSpaceDN w:val="0"/>
        <w:adjustRightInd w:val="0"/>
        <w:spacing w:before="0" w:after="0"/>
        <w:jc w:val="left"/>
        <w:rPr>
          <w:bCs/>
          <w:szCs w:val="22"/>
          <w:lang w:val="nl-NL"/>
        </w:rPr>
      </w:pPr>
      <w:r>
        <w:rPr>
          <w:bCs/>
          <w:szCs w:val="22"/>
          <w:lang w:val="nl-NL"/>
        </w:rPr>
        <w:t xml:space="preserve">Dit middel bevat 1185 mg </w:t>
      </w:r>
      <w:r w:rsidR="00223846">
        <w:rPr>
          <w:bCs/>
          <w:szCs w:val="22"/>
          <w:lang w:val="nl-NL"/>
        </w:rPr>
        <w:t xml:space="preserve">alcohol (ethanol) </w:t>
      </w:r>
      <w:r>
        <w:rPr>
          <w:bCs/>
          <w:szCs w:val="22"/>
          <w:lang w:val="nl-NL"/>
        </w:rPr>
        <w:t xml:space="preserve">per </w:t>
      </w:r>
      <w:r w:rsidR="00223846">
        <w:rPr>
          <w:bCs/>
          <w:szCs w:val="22"/>
          <w:lang w:val="nl-NL"/>
        </w:rPr>
        <w:t>flacon</w:t>
      </w:r>
      <w:r w:rsidR="00A85583">
        <w:rPr>
          <w:bCs/>
          <w:szCs w:val="22"/>
          <w:lang w:val="nl-NL"/>
        </w:rPr>
        <w:t xml:space="preserve">, </w:t>
      </w:r>
      <w:r w:rsidR="000660BB">
        <w:rPr>
          <w:bCs/>
          <w:szCs w:val="22"/>
          <w:lang w:val="nl-NL"/>
        </w:rPr>
        <w:t>overeenkomend</w:t>
      </w:r>
      <w:r w:rsidR="00A85583">
        <w:rPr>
          <w:bCs/>
          <w:szCs w:val="22"/>
          <w:lang w:val="nl-NL"/>
        </w:rPr>
        <w:t xml:space="preserve"> met 395 mg/ml</w:t>
      </w:r>
      <w:r w:rsidR="00223846">
        <w:rPr>
          <w:bCs/>
          <w:szCs w:val="22"/>
          <w:lang w:val="nl-NL"/>
        </w:rPr>
        <w:t>.</w:t>
      </w:r>
      <w:r>
        <w:rPr>
          <w:bCs/>
          <w:szCs w:val="22"/>
          <w:lang w:val="nl-NL"/>
        </w:rPr>
        <w:t xml:space="preserve"> De hoeveelheid per </w:t>
      </w:r>
      <w:r w:rsidR="00223846">
        <w:rPr>
          <w:bCs/>
          <w:szCs w:val="22"/>
          <w:lang w:val="nl-NL"/>
        </w:rPr>
        <w:t>flacon</w:t>
      </w:r>
      <w:r>
        <w:rPr>
          <w:bCs/>
          <w:szCs w:val="22"/>
          <w:lang w:val="nl-NL"/>
        </w:rPr>
        <w:t xml:space="preserve"> in dit middel komt overeen met 30 ml bier of 12 ml wijn.</w:t>
      </w:r>
    </w:p>
    <w:p w14:paraId="29F0A6AB" w14:textId="0790165E" w:rsidR="002477BE" w:rsidRDefault="00223846">
      <w:pPr>
        <w:pStyle w:val="EMEAEnBodyText"/>
        <w:autoSpaceDE w:val="0"/>
        <w:autoSpaceDN w:val="0"/>
        <w:adjustRightInd w:val="0"/>
        <w:spacing w:before="0" w:after="0"/>
        <w:jc w:val="left"/>
        <w:rPr>
          <w:bCs/>
          <w:szCs w:val="22"/>
          <w:lang w:val="nl-NL"/>
        </w:rPr>
      </w:pPr>
      <w:r>
        <w:rPr>
          <w:bCs/>
          <w:szCs w:val="22"/>
          <w:lang w:val="nl-NL"/>
        </w:rPr>
        <w:t>Het is onwaarschijnlijk dat de hoeveelheid alcohol in dit middel invloed heeft op volwassenen en jongeren. Kinderen merken waarschijnlijk niets van de alcohol in dit middel, maar jonge kinderen zouden misschien slaperig kunnen worden.</w:t>
      </w:r>
    </w:p>
    <w:p w14:paraId="56D013AF" w14:textId="34244D9B" w:rsidR="00223846" w:rsidRDefault="00223846">
      <w:pPr>
        <w:pStyle w:val="EMEAEnBodyText"/>
        <w:autoSpaceDE w:val="0"/>
        <w:autoSpaceDN w:val="0"/>
        <w:adjustRightInd w:val="0"/>
        <w:spacing w:before="0" w:after="0"/>
        <w:jc w:val="left"/>
        <w:rPr>
          <w:bCs/>
          <w:szCs w:val="22"/>
          <w:lang w:val="nl-NL"/>
        </w:rPr>
      </w:pPr>
      <w:r>
        <w:rPr>
          <w:bCs/>
          <w:szCs w:val="22"/>
          <w:lang w:val="nl-NL"/>
        </w:rPr>
        <w:t>De alcohol in dit middel kan invloed hebben op hoe andere middelen werken. Vertel het aan uw arts of apotheker als u ook andere middelen gebruikt.</w:t>
      </w:r>
    </w:p>
    <w:p w14:paraId="476977C3" w14:textId="50966D39" w:rsidR="00223846" w:rsidRDefault="00223846">
      <w:pPr>
        <w:pStyle w:val="EMEAEnBodyText"/>
        <w:autoSpaceDE w:val="0"/>
        <w:autoSpaceDN w:val="0"/>
        <w:adjustRightInd w:val="0"/>
        <w:spacing w:before="0" w:after="0"/>
        <w:jc w:val="left"/>
        <w:rPr>
          <w:bCs/>
          <w:szCs w:val="22"/>
          <w:lang w:val="nl-NL"/>
        </w:rPr>
      </w:pPr>
      <w:r>
        <w:rPr>
          <w:bCs/>
          <w:szCs w:val="22"/>
          <w:lang w:val="nl-NL"/>
        </w:rPr>
        <w:t>Bent u zwanger of geeft u borstvoeding? Neem dan contact op met uw arts of apotheker voordat u dit middel gebruikt.</w:t>
      </w:r>
    </w:p>
    <w:p w14:paraId="73A2FCC3" w14:textId="409FD365" w:rsidR="00223846" w:rsidRDefault="00223846">
      <w:pPr>
        <w:pStyle w:val="EMEAEnBodyText"/>
        <w:autoSpaceDE w:val="0"/>
        <w:autoSpaceDN w:val="0"/>
        <w:adjustRightInd w:val="0"/>
        <w:spacing w:before="0" w:after="0"/>
        <w:jc w:val="left"/>
        <w:rPr>
          <w:bCs/>
          <w:szCs w:val="22"/>
          <w:lang w:val="nl-NL"/>
        </w:rPr>
      </w:pPr>
      <w:r>
        <w:rPr>
          <w:bCs/>
          <w:szCs w:val="22"/>
          <w:lang w:val="nl-NL"/>
        </w:rPr>
        <w:t>Bent u verslaafd aan alcohol? Vertel het aan uw arts of apotheker voordat u dit middel gebruikt.</w:t>
      </w:r>
    </w:p>
    <w:p w14:paraId="52DA78A9" w14:textId="4E8E65DF" w:rsidR="002978AF" w:rsidRDefault="002978AF">
      <w:pPr>
        <w:pStyle w:val="EMEAEnBodyText"/>
        <w:autoSpaceDE w:val="0"/>
        <w:autoSpaceDN w:val="0"/>
        <w:adjustRightInd w:val="0"/>
        <w:spacing w:before="0" w:after="0"/>
        <w:jc w:val="left"/>
        <w:rPr>
          <w:bCs/>
          <w:szCs w:val="22"/>
          <w:lang w:val="nl-NL"/>
        </w:rPr>
      </w:pPr>
    </w:p>
    <w:p w14:paraId="2253C323" w14:textId="07FDBA73" w:rsidR="002978AF" w:rsidRDefault="002978AF">
      <w:pPr>
        <w:pStyle w:val="EMEAEnBodyText"/>
        <w:autoSpaceDE w:val="0"/>
        <w:autoSpaceDN w:val="0"/>
        <w:adjustRightInd w:val="0"/>
        <w:spacing w:before="0" w:after="0"/>
        <w:jc w:val="left"/>
        <w:rPr>
          <w:bCs/>
          <w:szCs w:val="22"/>
          <w:lang w:val="nl-NL"/>
        </w:rPr>
      </w:pPr>
      <w:r w:rsidRPr="002978AF">
        <w:rPr>
          <w:bCs/>
          <w:szCs w:val="22"/>
          <w:lang w:val="nl-NL"/>
        </w:rPr>
        <w:t>Een dosis van 60 mg van dit geneesmiddel toegediend aan een volwassene met een gewicht van 70 kg, zou resulteren in blootstelling aan 17 mg/kg ethanol. Dit kan een verhoging van de alcoholconcentratie in het bloed (BAC) van ongeveer 2,8 mg/100 ml tot gevolg hebben.</w:t>
      </w:r>
      <w:r w:rsidR="00223846">
        <w:rPr>
          <w:bCs/>
          <w:szCs w:val="22"/>
          <w:lang w:val="nl-NL"/>
        </w:rPr>
        <w:t xml:space="preserve"> Ter vergelijking: voor een volwassene die een glas wijn of 500 ml bier drinkt is de BAC waarschijnlijk ongeveer 50 mg/100 ml.</w:t>
      </w:r>
    </w:p>
    <w:p w14:paraId="36DCE955" w14:textId="77777777" w:rsidR="008D3DA8" w:rsidRDefault="008D3DA8">
      <w:pPr>
        <w:pStyle w:val="EMEAEnBodyText"/>
        <w:autoSpaceDE w:val="0"/>
        <w:autoSpaceDN w:val="0"/>
        <w:adjustRightInd w:val="0"/>
        <w:spacing w:before="0" w:after="0"/>
        <w:jc w:val="left"/>
        <w:rPr>
          <w:bCs/>
          <w:szCs w:val="22"/>
          <w:lang w:val="nl-NL"/>
        </w:rPr>
      </w:pPr>
    </w:p>
    <w:p w14:paraId="449A4DCD" w14:textId="3B337AEF" w:rsidR="008D3DA8" w:rsidRDefault="008D3DA8">
      <w:pPr>
        <w:pStyle w:val="EMEAEnBodyText"/>
        <w:autoSpaceDE w:val="0"/>
        <w:autoSpaceDN w:val="0"/>
        <w:adjustRightInd w:val="0"/>
        <w:spacing w:before="0" w:after="0"/>
        <w:jc w:val="left"/>
        <w:rPr>
          <w:bCs/>
          <w:szCs w:val="22"/>
          <w:lang w:val="nl-NL"/>
        </w:rPr>
      </w:pPr>
      <w:r>
        <w:rPr>
          <w:bCs/>
          <w:szCs w:val="22"/>
          <w:u w:val="single"/>
          <w:lang w:val="nl-NL"/>
        </w:rPr>
        <w:t>Anticonceptie</w:t>
      </w:r>
      <w:r w:rsidR="00F710F3">
        <w:rPr>
          <w:bCs/>
          <w:szCs w:val="22"/>
          <w:u w:val="single"/>
          <w:lang w:val="nl-NL"/>
        </w:rPr>
        <w:t xml:space="preserve">ve </w:t>
      </w:r>
      <w:r>
        <w:rPr>
          <w:bCs/>
          <w:szCs w:val="22"/>
          <w:u w:val="single"/>
          <w:lang w:val="nl-NL"/>
        </w:rPr>
        <w:t>maatregel</w:t>
      </w:r>
      <w:r w:rsidR="00F710F3">
        <w:rPr>
          <w:bCs/>
          <w:szCs w:val="22"/>
          <w:u w:val="single"/>
          <w:lang w:val="nl-NL"/>
        </w:rPr>
        <w:t>en</w:t>
      </w:r>
    </w:p>
    <w:p w14:paraId="5F0B8049" w14:textId="321CA431" w:rsidR="008D3DA8" w:rsidRPr="008D3DA8" w:rsidRDefault="008D3DA8">
      <w:pPr>
        <w:pStyle w:val="EMEAEnBodyText"/>
        <w:autoSpaceDE w:val="0"/>
        <w:autoSpaceDN w:val="0"/>
        <w:adjustRightInd w:val="0"/>
        <w:spacing w:before="0" w:after="0"/>
        <w:jc w:val="left"/>
        <w:rPr>
          <w:bCs/>
          <w:szCs w:val="22"/>
          <w:lang w:val="nl-NL"/>
        </w:rPr>
      </w:pPr>
      <w:r>
        <w:rPr>
          <w:bCs/>
          <w:szCs w:val="22"/>
          <w:lang w:val="nl-NL"/>
        </w:rPr>
        <w:t xml:space="preserve">Mannen </w:t>
      </w:r>
      <w:r w:rsidR="00F710F3" w:rsidRPr="00046EF4">
        <w:rPr>
          <w:bCs/>
          <w:noProof/>
          <w:szCs w:val="22"/>
          <w:lang w:val="nl-BE"/>
        </w:rPr>
        <w:t>moeten tijdens de behandeling en tot 4</w:t>
      </w:r>
      <w:r w:rsidR="005630A9">
        <w:rPr>
          <w:bCs/>
          <w:noProof/>
          <w:szCs w:val="22"/>
          <w:lang w:val="nl-BE"/>
        </w:rPr>
        <w:t> </w:t>
      </w:r>
      <w:r w:rsidR="00F710F3" w:rsidRPr="00046EF4">
        <w:rPr>
          <w:bCs/>
          <w:noProof/>
          <w:szCs w:val="22"/>
          <w:lang w:val="nl-BE"/>
        </w:rPr>
        <w:t xml:space="preserve">maanden na het einde van de behandeling met cabazitaxel anticonceptieve maatregelen </w:t>
      </w:r>
      <w:r w:rsidR="00F710F3">
        <w:rPr>
          <w:bCs/>
          <w:noProof/>
          <w:szCs w:val="22"/>
          <w:lang w:val="nl-BE"/>
        </w:rPr>
        <w:t xml:space="preserve">nemen </w:t>
      </w:r>
      <w:r>
        <w:rPr>
          <w:bCs/>
          <w:szCs w:val="22"/>
          <w:lang w:val="nl-NL"/>
        </w:rPr>
        <w:t>(zie rubriek</w:t>
      </w:r>
      <w:r w:rsidR="005630A9">
        <w:rPr>
          <w:bCs/>
          <w:szCs w:val="22"/>
          <w:lang w:val="nl-NL"/>
        </w:rPr>
        <w:t> </w:t>
      </w:r>
      <w:r>
        <w:rPr>
          <w:bCs/>
          <w:szCs w:val="22"/>
          <w:lang w:val="nl-NL"/>
        </w:rPr>
        <w:t>4.6).</w:t>
      </w:r>
    </w:p>
    <w:p w14:paraId="4F23584A" w14:textId="77777777" w:rsidR="004B0917" w:rsidRPr="000E0198" w:rsidRDefault="004B0917">
      <w:pPr>
        <w:tabs>
          <w:tab w:val="clear" w:pos="567"/>
        </w:tabs>
        <w:spacing w:line="240" w:lineRule="auto"/>
        <w:rPr>
          <w:szCs w:val="22"/>
          <w:lang w:val="nl-NL"/>
        </w:rPr>
      </w:pPr>
    </w:p>
    <w:p w14:paraId="19FEE008" w14:textId="77777777" w:rsidR="004B0917" w:rsidRPr="000E0198" w:rsidRDefault="004B0917">
      <w:pPr>
        <w:keepNext/>
        <w:keepLines/>
        <w:tabs>
          <w:tab w:val="clear" w:pos="567"/>
        </w:tabs>
        <w:spacing w:line="240" w:lineRule="auto"/>
        <w:outlineLvl w:val="0"/>
        <w:rPr>
          <w:b/>
          <w:szCs w:val="22"/>
          <w:lang w:val="nl-NL"/>
        </w:rPr>
      </w:pPr>
      <w:r w:rsidRPr="000E0198">
        <w:rPr>
          <w:b/>
          <w:szCs w:val="22"/>
          <w:lang w:val="nl-NL"/>
        </w:rPr>
        <w:t>4.5</w:t>
      </w:r>
      <w:r w:rsidRPr="000E0198">
        <w:rPr>
          <w:b/>
          <w:szCs w:val="22"/>
          <w:lang w:val="nl-NL"/>
        </w:rPr>
        <w:tab/>
        <w:t>Interacties met andere geneesmiddelen en andere vormen van interactie</w:t>
      </w:r>
    </w:p>
    <w:p w14:paraId="61E561E1" w14:textId="77777777" w:rsidR="004B0917" w:rsidRPr="000E0198" w:rsidRDefault="004B0917">
      <w:pPr>
        <w:keepNext/>
        <w:keepLines/>
        <w:tabs>
          <w:tab w:val="clear" w:pos="567"/>
        </w:tabs>
        <w:spacing w:line="240" w:lineRule="auto"/>
        <w:outlineLvl w:val="0"/>
        <w:rPr>
          <w:szCs w:val="22"/>
          <w:lang w:val="nl-NL"/>
        </w:rPr>
      </w:pPr>
    </w:p>
    <w:p w14:paraId="37E8DFD0" w14:textId="77777777" w:rsidR="004B0917" w:rsidRPr="000E0198" w:rsidRDefault="004B0917">
      <w:pPr>
        <w:keepNext/>
        <w:keepLines/>
        <w:rPr>
          <w:szCs w:val="22"/>
          <w:lang w:val="nl-NL"/>
        </w:rPr>
      </w:pPr>
      <w:r w:rsidRPr="000E0198">
        <w:rPr>
          <w:i/>
          <w:szCs w:val="22"/>
          <w:lang w:val="nl-NL"/>
        </w:rPr>
        <w:t>In vitro</w:t>
      </w:r>
      <w:r w:rsidRPr="000E0198">
        <w:rPr>
          <w:szCs w:val="22"/>
          <w:lang w:val="nl-NL"/>
        </w:rPr>
        <w:t xml:space="preserve"> studies hebben aangetoond dat cabazitaxel voornamelijk wordt gemetaboliseerd door CYP3A (80% tot 90%) (zie rubriek</w:t>
      </w:r>
      <w:r w:rsidR="00D01109" w:rsidRPr="000E0198">
        <w:rPr>
          <w:szCs w:val="22"/>
          <w:lang w:val="nl-NL"/>
        </w:rPr>
        <w:t> </w:t>
      </w:r>
      <w:r w:rsidRPr="000E0198">
        <w:rPr>
          <w:szCs w:val="22"/>
          <w:lang w:val="nl-NL"/>
        </w:rPr>
        <w:t xml:space="preserve">5.2). </w:t>
      </w:r>
    </w:p>
    <w:p w14:paraId="7BDEF7B0" w14:textId="77777777" w:rsidR="004B0917" w:rsidRPr="000E0198" w:rsidRDefault="004B0917">
      <w:pPr>
        <w:rPr>
          <w:szCs w:val="22"/>
          <w:lang w:val="nl-NL"/>
        </w:rPr>
      </w:pPr>
    </w:p>
    <w:p w14:paraId="33D125EE" w14:textId="77777777" w:rsidR="004B0917" w:rsidRPr="000E0198" w:rsidRDefault="00697A22">
      <w:pPr>
        <w:rPr>
          <w:szCs w:val="22"/>
          <w:u w:val="single"/>
          <w:lang w:val="nl-NL"/>
        </w:rPr>
      </w:pPr>
      <w:r w:rsidRPr="000E0198">
        <w:rPr>
          <w:szCs w:val="22"/>
          <w:u w:val="single"/>
          <w:lang w:val="nl-NL"/>
        </w:rPr>
        <w:t>CYP3A-</w:t>
      </w:r>
      <w:r w:rsidR="004B0917" w:rsidRPr="000E0198">
        <w:rPr>
          <w:szCs w:val="22"/>
          <w:u w:val="single"/>
          <w:lang w:val="nl-NL"/>
        </w:rPr>
        <w:t>remmers</w:t>
      </w:r>
    </w:p>
    <w:p w14:paraId="79A8F333" w14:textId="0752AB1C" w:rsidR="004B0917" w:rsidRPr="000E0198" w:rsidRDefault="00EC54F7">
      <w:pPr>
        <w:rPr>
          <w:szCs w:val="22"/>
          <w:lang w:val="nl-NL"/>
        </w:rPr>
      </w:pPr>
      <w:r w:rsidRPr="000E0198">
        <w:rPr>
          <w:szCs w:val="22"/>
          <w:lang w:val="nl-NL"/>
        </w:rPr>
        <w:t>Herhaalde toediening van ketoconazol (400</w:t>
      </w:r>
      <w:r w:rsidR="00D01109" w:rsidRPr="000E0198">
        <w:rPr>
          <w:szCs w:val="22"/>
          <w:lang w:val="nl-NL"/>
        </w:rPr>
        <w:t> </w:t>
      </w:r>
      <w:r w:rsidRPr="000E0198">
        <w:rPr>
          <w:szCs w:val="22"/>
          <w:lang w:val="nl-NL"/>
        </w:rPr>
        <w:t>mg eenmaal daags), een sterke CYP3A</w:t>
      </w:r>
      <w:r w:rsidR="00050386" w:rsidRPr="000E0198">
        <w:rPr>
          <w:szCs w:val="22"/>
          <w:lang w:val="nl-NL"/>
        </w:rPr>
        <w:t>-</w:t>
      </w:r>
      <w:r w:rsidRPr="000E0198">
        <w:rPr>
          <w:szCs w:val="22"/>
          <w:lang w:val="nl-NL"/>
        </w:rPr>
        <w:t xml:space="preserve">remmer, veroorzaakte een </w:t>
      </w:r>
      <w:r w:rsidR="0081745F" w:rsidRPr="000E0198">
        <w:rPr>
          <w:szCs w:val="22"/>
          <w:lang w:val="nl-NL"/>
        </w:rPr>
        <w:t>afname</w:t>
      </w:r>
      <w:r w:rsidRPr="000E0198">
        <w:rPr>
          <w:szCs w:val="22"/>
          <w:lang w:val="nl-NL"/>
        </w:rPr>
        <w:t xml:space="preserve"> van de cabazitaxelklaring</w:t>
      </w:r>
      <w:r w:rsidR="0081745F" w:rsidRPr="000E0198">
        <w:rPr>
          <w:szCs w:val="22"/>
          <w:lang w:val="nl-NL"/>
        </w:rPr>
        <w:t xml:space="preserve"> met 20%</w:t>
      </w:r>
      <w:r w:rsidRPr="000E0198">
        <w:rPr>
          <w:szCs w:val="22"/>
          <w:lang w:val="nl-NL"/>
        </w:rPr>
        <w:t>, wat overeenk</w:t>
      </w:r>
      <w:r w:rsidR="00134D15" w:rsidRPr="000E0198">
        <w:rPr>
          <w:szCs w:val="22"/>
          <w:lang w:val="nl-NL"/>
        </w:rPr>
        <w:t>wam</w:t>
      </w:r>
      <w:r w:rsidRPr="000E0198">
        <w:rPr>
          <w:szCs w:val="22"/>
          <w:lang w:val="nl-NL"/>
        </w:rPr>
        <w:t xml:space="preserve"> met een toename in de AUC</w:t>
      </w:r>
      <w:r w:rsidR="0081745F" w:rsidRPr="000E0198">
        <w:rPr>
          <w:szCs w:val="22"/>
          <w:lang w:val="nl-NL"/>
        </w:rPr>
        <w:t xml:space="preserve"> van 25%</w:t>
      </w:r>
      <w:r w:rsidRPr="000E0198">
        <w:rPr>
          <w:szCs w:val="22"/>
          <w:lang w:val="nl-NL"/>
        </w:rPr>
        <w:t>. Daarom dient</w:t>
      </w:r>
      <w:r w:rsidR="004B0917" w:rsidRPr="000E0198">
        <w:rPr>
          <w:szCs w:val="22"/>
          <w:lang w:val="nl-NL"/>
        </w:rPr>
        <w:t xml:space="preserve"> gelijktijdige toediening van sterke </w:t>
      </w:r>
      <w:r w:rsidR="00697A22" w:rsidRPr="000E0198">
        <w:rPr>
          <w:szCs w:val="22"/>
          <w:lang w:val="nl-NL"/>
        </w:rPr>
        <w:t>CYP3A-</w:t>
      </w:r>
      <w:r w:rsidR="004B0917" w:rsidRPr="000E0198">
        <w:rPr>
          <w:szCs w:val="22"/>
          <w:lang w:val="nl-NL"/>
        </w:rPr>
        <w:t xml:space="preserve">remmers (bijv. ketoconazol, itraconazol, clarithromycine, indinavir, nefazodon, nelfinavir, ritonavir, saquinavir, telithromycine, voriconazol) </w:t>
      </w:r>
      <w:r w:rsidRPr="000E0198">
        <w:rPr>
          <w:szCs w:val="22"/>
          <w:lang w:val="nl-NL"/>
        </w:rPr>
        <w:t xml:space="preserve">vermeden </w:t>
      </w:r>
      <w:r w:rsidR="0081745F" w:rsidRPr="000E0198">
        <w:rPr>
          <w:szCs w:val="22"/>
          <w:lang w:val="nl-NL"/>
        </w:rPr>
        <w:t xml:space="preserve">te worden </w:t>
      </w:r>
      <w:r w:rsidRPr="000E0198">
        <w:rPr>
          <w:szCs w:val="22"/>
          <w:lang w:val="nl-NL"/>
        </w:rPr>
        <w:t xml:space="preserve">aangezien er een verhoging van </w:t>
      </w:r>
      <w:r w:rsidR="004B0917" w:rsidRPr="000E0198">
        <w:rPr>
          <w:szCs w:val="22"/>
          <w:lang w:val="nl-NL"/>
        </w:rPr>
        <w:t xml:space="preserve">de </w:t>
      </w:r>
      <w:r w:rsidRPr="000E0198">
        <w:rPr>
          <w:szCs w:val="22"/>
          <w:lang w:val="nl-NL"/>
        </w:rPr>
        <w:t>plasma</w:t>
      </w:r>
      <w:r w:rsidR="004B0917" w:rsidRPr="000E0198">
        <w:rPr>
          <w:szCs w:val="22"/>
          <w:lang w:val="nl-NL"/>
        </w:rPr>
        <w:t xml:space="preserve">concentraties van cabazitaxel </w:t>
      </w:r>
      <w:r w:rsidR="00050386" w:rsidRPr="000E0198">
        <w:rPr>
          <w:szCs w:val="22"/>
          <w:lang w:val="nl-NL"/>
        </w:rPr>
        <w:t>kan optreden</w:t>
      </w:r>
      <w:r w:rsidR="004B0917" w:rsidRPr="000E0198">
        <w:rPr>
          <w:szCs w:val="22"/>
          <w:lang w:val="nl-NL"/>
        </w:rPr>
        <w:t xml:space="preserve"> (zie rubriek</w:t>
      </w:r>
      <w:r w:rsidR="00D01109" w:rsidRPr="000E0198">
        <w:rPr>
          <w:szCs w:val="22"/>
          <w:lang w:val="nl-NL"/>
        </w:rPr>
        <w:t> </w:t>
      </w:r>
      <w:r w:rsidRPr="000E0198">
        <w:rPr>
          <w:szCs w:val="22"/>
          <w:lang w:val="nl-NL"/>
        </w:rPr>
        <w:t>4.2 en 4.4</w:t>
      </w:r>
      <w:r w:rsidR="004B0917" w:rsidRPr="000E0198">
        <w:rPr>
          <w:szCs w:val="22"/>
          <w:lang w:val="nl-NL"/>
        </w:rPr>
        <w:t xml:space="preserve">). </w:t>
      </w:r>
    </w:p>
    <w:p w14:paraId="6186E044" w14:textId="77777777" w:rsidR="004B0917" w:rsidRPr="000E0198" w:rsidRDefault="004B0917">
      <w:pPr>
        <w:rPr>
          <w:szCs w:val="22"/>
          <w:lang w:val="nl-NL"/>
        </w:rPr>
      </w:pPr>
    </w:p>
    <w:p w14:paraId="0E566A8C" w14:textId="77777777" w:rsidR="00EC54F7" w:rsidRPr="000E0198" w:rsidRDefault="00EC54F7">
      <w:pPr>
        <w:rPr>
          <w:szCs w:val="22"/>
          <w:lang w:val="nl-NL"/>
        </w:rPr>
      </w:pPr>
      <w:r w:rsidRPr="000E0198">
        <w:rPr>
          <w:szCs w:val="22"/>
          <w:lang w:val="nl-NL"/>
        </w:rPr>
        <w:t>Gelijktijdige toediening van aprepitant, een matige CYP3A</w:t>
      </w:r>
      <w:r w:rsidR="00AC75B3" w:rsidRPr="000E0198">
        <w:rPr>
          <w:szCs w:val="22"/>
          <w:lang w:val="nl-NL"/>
        </w:rPr>
        <w:t>-</w:t>
      </w:r>
      <w:r w:rsidRPr="000E0198">
        <w:rPr>
          <w:szCs w:val="22"/>
          <w:lang w:val="nl-NL"/>
        </w:rPr>
        <w:t>remmer, had geen effect op de cabazitaxelklaring.</w:t>
      </w:r>
    </w:p>
    <w:p w14:paraId="2442282C" w14:textId="77777777" w:rsidR="00EC54F7" w:rsidRPr="000E0198" w:rsidRDefault="00EC54F7">
      <w:pPr>
        <w:rPr>
          <w:szCs w:val="22"/>
          <w:lang w:val="nl-NL"/>
        </w:rPr>
      </w:pPr>
    </w:p>
    <w:p w14:paraId="190BD303" w14:textId="77777777" w:rsidR="004B0917" w:rsidRPr="000E0198" w:rsidRDefault="00697A22">
      <w:pPr>
        <w:rPr>
          <w:szCs w:val="22"/>
          <w:u w:val="single"/>
          <w:lang w:val="nl-NL"/>
        </w:rPr>
      </w:pPr>
      <w:r w:rsidRPr="000E0198">
        <w:rPr>
          <w:szCs w:val="22"/>
          <w:u w:val="single"/>
          <w:lang w:val="nl-NL"/>
        </w:rPr>
        <w:t>CYP3A-</w:t>
      </w:r>
      <w:r w:rsidR="004B0917" w:rsidRPr="000E0198">
        <w:rPr>
          <w:szCs w:val="22"/>
          <w:u w:val="single"/>
          <w:lang w:val="nl-NL"/>
        </w:rPr>
        <w:t>inductoren</w:t>
      </w:r>
    </w:p>
    <w:p w14:paraId="75AAE850" w14:textId="097AF451" w:rsidR="004B0917" w:rsidRPr="000E0198" w:rsidRDefault="0081745F">
      <w:pPr>
        <w:rPr>
          <w:szCs w:val="22"/>
          <w:lang w:val="nl-NL"/>
        </w:rPr>
      </w:pPr>
      <w:r w:rsidRPr="000E0198">
        <w:rPr>
          <w:szCs w:val="22"/>
          <w:lang w:val="nl-NL"/>
        </w:rPr>
        <w:t>Herhaalde toediening van rifampin</w:t>
      </w:r>
      <w:r w:rsidR="00E34459" w:rsidRPr="000E0198">
        <w:rPr>
          <w:szCs w:val="22"/>
          <w:lang w:val="nl-NL"/>
        </w:rPr>
        <w:t>e</w:t>
      </w:r>
      <w:r w:rsidRPr="000E0198">
        <w:rPr>
          <w:szCs w:val="22"/>
          <w:lang w:val="nl-NL"/>
        </w:rPr>
        <w:t xml:space="preserve"> (600</w:t>
      </w:r>
      <w:r w:rsidR="00D01109" w:rsidRPr="000E0198">
        <w:rPr>
          <w:szCs w:val="22"/>
          <w:lang w:val="nl-NL"/>
        </w:rPr>
        <w:t> </w:t>
      </w:r>
      <w:r w:rsidRPr="000E0198">
        <w:rPr>
          <w:szCs w:val="22"/>
          <w:lang w:val="nl-NL"/>
        </w:rPr>
        <w:t>mg eenmaal daags), een sterke CYP3A</w:t>
      </w:r>
      <w:r w:rsidR="00AC75B3" w:rsidRPr="000E0198">
        <w:rPr>
          <w:szCs w:val="22"/>
          <w:lang w:val="nl-NL"/>
        </w:rPr>
        <w:t>-</w:t>
      </w:r>
      <w:r w:rsidRPr="000E0198">
        <w:rPr>
          <w:szCs w:val="22"/>
          <w:lang w:val="nl-NL"/>
        </w:rPr>
        <w:t>inductor, veroorzaakte een toename van de cabazitaxelklaring met 21%, wat overeenk</w:t>
      </w:r>
      <w:r w:rsidR="00101B80" w:rsidRPr="000E0198">
        <w:rPr>
          <w:szCs w:val="22"/>
          <w:lang w:val="nl-NL"/>
        </w:rPr>
        <w:t>wam</w:t>
      </w:r>
      <w:r w:rsidRPr="000E0198">
        <w:rPr>
          <w:szCs w:val="22"/>
          <w:lang w:val="nl-NL"/>
        </w:rPr>
        <w:t xml:space="preserve"> met een afname in de AUC van 17%. Daarom dient</w:t>
      </w:r>
      <w:r w:rsidR="004B0917" w:rsidRPr="000E0198">
        <w:rPr>
          <w:szCs w:val="22"/>
          <w:lang w:val="nl-NL"/>
        </w:rPr>
        <w:t xml:space="preserve"> gelijktijdige toediening van sterke CYP3A</w:t>
      </w:r>
      <w:r w:rsidR="00697A22" w:rsidRPr="000E0198">
        <w:rPr>
          <w:szCs w:val="22"/>
          <w:lang w:val="nl-NL"/>
        </w:rPr>
        <w:t>-</w:t>
      </w:r>
      <w:r w:rsidR="004B0917" w:rsidRPr="000E0198">
        <w:rPr>
          <w:szCs w:val="22"/>
          <w:lang w:val="nl-NL"/>
        </w:rPr>
        <w:t xml:space="preserve">inductoren (bijv. fenytoïne, carbamazepine, rifampine, rifabutine, rifapentine, fenobarbital) </w:t>
      </w:r>
      <w:r w:rsidRPr="000E0198">
        <w:rPr>
          <w:szCs w:val="22"/>
          <w:lang w:val="nl-NL"/>
        </w:rPr>
        <w:t xml:space="preserve">vermeden te worden aangezien er een afname van </w:t>
      </w:r>
      <w:r w:rsidR="004B0917" w:rsidRPr="000E0198">
        <w:rPr>
          <w:szCs w:val="22"/>
          <w:lang w:val="nl-NL"/>
        </w:rPr>
        <w:t xml:space="preserve">de </w:t>
      </w:r>
      <w:r w:rsidRPr="000E0198">
        <w:rPr>
          <w:szCs w:val="22"/>
          <w:lang w:val="nl-NL"/>
        </w:rPr>
        <w:t>plasma</w:t>
      </w:r>
      <w:r w:rsidR="004B0917" w:rsidRPr="000E0198">
        <w:rPr>
          <w:szCs w:val="22"/>
          <w:lang w:val="nl-NL"/>
        </w:rPr>
        <w:t xml:space="preserve">concentraties van cabazitaxel </w:t>
      </w:r>
      <w:r w:rsidR="00AC75B3" w:rsidRPr="000E0198">
        <w:rPr>
          <w:szCs w:val="22"/>
          <w:lang w:val="nl-NL"/>
        </w:rPr>
        <w:t>kan optreden</w:t>
      </w:r>
      <w:r w:rsidR="004B0917" w:rsidRPr="000E0198">
        <w:rPr>
          <w:szCs w:val="22"/>
          <w:lang w:val="nl-NL"/>
        </w:rPr>
        <w:t xml:space="preserve"> (zie rubriek</w:t>
      </w:r>
      <w:r w:rsidR="00D01109" w:rsidRPr="000E0198">
        <w:rPr>
          <w:szCs w:val="22"/>
          <w:lang w:val="nl-NL"/>
        </w:rPr>
        <w:t> </w:t>
      </w:r>
      <w:r w:rsidRPr="000E0198">
        <w:rPr>
          <w:szCs w:val="22"/>
          <w:lang w:val="nl-NL"/>
        </w:rPr>
        <w:t>4.2 en 4.4</w:t>
      </w:r>
      <w:r w:rsidR="004B0917" w:rsidRPr="000E0198">
        <w:rPr>
          <w:szCs w:val="22"/>
          <w:lang w:val="nl-NL"/>
        </w:rPr>
        <w:t>). Bovendien dienen patiënten geen Sint-janskruid te gebruiken.</w:t>
      </w:r>
    </w:p>
    <w:p w14:paraId="389F372E" w14:textId="77777777" w:rsidR="004B0917" w:rsidRPr="000E0198" w:rsidRDefault="004B0917">
      <w:pPr>
        <w:tabs>
          <w:tab w:val="clear" w:pos="567"/>
        </w:tabs>
        <w:spacing w:line="240" w:lineRule="auto"/>
        <w:outlineLvl w:val="0"/>
        <w:rPr>
          <w:szCs w:val="22"/>
          <w:u w:val="single"/>
          <w:lang w:val="nl-NL"/>
        </w:rPr>
      </w:pPr>
    </w:p>
    <w:p w14:paraId="4F14ABC3" w14:textId="77777777" w:rsidR="004B0917" w:rsidRPr="000E0198" w:rsidRDefault="004B0917">
      <w:pPr>
        <w:tabs>
          <w:tab w:val="clear" w:pos="567"/>
        </w:tabs>
        <w:spacing w:line="240" w:lineRule="auto"/>
        <w:outlineLvl w:val="0"/>
        <w:rPr>
          <w:szCs w:val="22"/>
          <w:u w:val="single"/>
          <w:lang w:val="nl-NL"/>
        </w:rPr>
      </w:pPr>
      <w:r w:rsidRPr="000E0198">
        <w:rPr>
          <w:szCs w:val="22"/>
          <w:u w:val="single"/>
          <w:lang w:val="nl-NL"/>
        </w:rPr>
        <w:t>OATP1B1</w:t>
      </w:r>
    </w:p>
    <w:p w14:paraId="670E3FB0" w14:textId="77777777" w:rsidR="004B0917" w:rsidRPr="000E0198" w:rsidRDefault="004B0917">
      <w:pPr>
        <w:tabs>
          <w:tab w:val="clear" w:pos="567"/>
        </w:tabs>
        <w:spacing w:line="240" w:lineRule="auto"/>
        <w:outlineLvl w:val="0"/>
        <w:rPr>
          <w:szCs w:val="22"/>
          <w:lang w:val="nl-NL"/>
        </w:rPr>
      </w:pPr>
      <w:r w:rsidRPr="000E0198">
        <w:rPr>
          <w:i/>
          <w:szCs w:val="22"/>
          <w:lang w:val="nl-NL"/>
        </w:rPr>
        <w:t>In-vitro</w:t>
      </w:r>
      <w:r w:rsidR="00451CCF" w:rsidRPr="000E0198">
        <w:rPr>
          <w:i/>
          <w:szCs w:val="22"/>
          <w:lang w:val="nl-NL"/>
        </w:rPr>
        <w:t>-</w:t>
      </w:r>
      <w:r w:rsidRPr="000E0198">
        <w:rPr>
          <w:szCs w:val="22"/>
          <w:lang w:val="nl-NL"/>
        </w:rPr>
        <w:t>studies hebben aangetoond dat cabazitaxel tevens de transportproteïnen van de Organic Anion Transport Polypeptides OATP1B1 inhibeert. Het risico op interacties met OATP1B1-substraten (vb. statines, valsartan, repaglinide) bestaat, met name tijdens de duur van de infusie (1 uur) en tot maximaal 20 minuten na het einde van de infusie. Een interval van 12 uur is aanbevolen vóór de infusie en van minstens 3 uur na het einde van de infusie voordat OATP1B1-substraten worden toegediend.</w:t>
      </w:r>
    </w:p>
    <w:p w14:paraId="28AE39B3" w14:textId="77777777" w:rsidR="004B0917" w:rsidRPr="000E0198" w:rsidRDefault="004B0917">
      <w:pPr>
        <w:tabs>
          <w:tab w:val="clear" w:pos="567"/>
        </w:tabs>
        <w:spacing w:line="240" w:lineRule="auto"/>
        <w:outlineLvl w:val="0"/>
        <w:rPr>
          <w:szCs w:val="22"/>
          <w:u w:val="single"/>
          <w:lang w:val="nl-NL"/>
        </w:rPr>
      </w:pPr>
    </w:p>
    <w:p w14:paraId="3EE85E0C" w14:textId="77777777" w:rsidR="004B0917" w:rsidRPr="000E0198" w:rsidRDefault="004B0917">
      <w:pPr>
        <w:tabs>
          <w:tab w:val="clear" w:pos="567"/>
        </w:tabs>
        <w:spacing w:line="240" w:lineRule="auto"/>
        <w:outlineLvl w:val="0"/>
        <w:rPr>
          <w:szCs w:val="22"/>
          <w:u w:val="single"/>
          <w:lang w:val="nl-NL"/>
        </w:rPr>
      </w:pPr>
      <w:r w:rsidRPr="000E0198">
        <w:rPr>
          <w:szCs w:val="22"/>
          <w:u w:val="single"/>
          <w:lang w:val="nl-NL"/>
        </w:rPr>
        <w:t>Vaccinaties</w:t>
      </w:r>
    </w:p>
    <w:p w14:paraId="736CB9EA" w14:textId="77777777" w:rsidR="004B0917" w:rsidRPr="000E0198" w:rsidRDefault="004B0917">
      <w:pPr>
        <w:tabs>
          <w:tab w:val="clear" w:pos="567"/>
        </w:tabs>
        <w:spacing w:line="240" w:lineRule="auto"/>
        <w:rPr>
          <w:szCs w:val="22"/>
          <w:lang w:val="nl-NL"/>
        </w:rPr>
      </w:pPr>
      <w:r w:rsidRPr="000E0198">
        <w:rPr>
          <w:szCs w:val="22"/>
          <w:lang w:val="nl-NL"/>
        </w:rPr>
        <w:t>Toediening van levende of levend verzwakte vaccins aan patiënten die immunodepressief zijn door chemotherapeutica kan leiden tot ernstige of fatale infecties. Vaccinatie met een levend verzwakt vaccin dient vermeden te worden bij patiënten die cabazitaxel krijgen. Gedode of geïnactiveerde vaccins mogen toegediend worden; de respons op dergelijke vaccins kan echter verminderd zijn.</w:t>
      </w:r>
    </w:p>
    <w:p w14:paraId="2D2531C2" w14:textId="77777777" w:rsidR="004B0917" w:rsidRPr="000E0198" w:rsidRDefault="004B0917">
      <w:pPr>
        <w:rPr>
          <w:szCs w:val="22"/>
          <w:lang w:val="nl-NL"/>
        </w:rPr>
      </w:pPr>
    </w:p>
    <w:p w14:paraId="06F29AC0" w14:textId="77777777" w:rsidR="004B0917" w:rsidRPr="000E0198" w:rsidRDefault="004B0917">
      <w:pPr>
        <w:tabs>
          <w:tab w:val="clear" w:pos="567"/>
        </w:tabs>
        <w:spacing w:line="240" w:lineRule="auto"/>
        <w:outlineLvl w:val="0"/>
        <w:rPr>
          <w:b/>
          <w:szCs w:val="22"/>
          <w:lang w:val="nl-NL"/>
        </w:rPr>
      </w:pPr>
      <w:r w:rsidRPr="000E0198">
        <w:rPr>
          <w:b/>
          <w:szCs w:val="22"/>
          <w:lang w:val="nl-NL"/>
        </w:rPr>
        <w:t>4.6</w:t>
      </w:r>
      <w:r w:rsidRPr="000E0198">
        <w:rPr>
          <w:b/>
          <w:szCs w:val="22"/>
          <w:lang w:val="nl-NL"/>
        </w:rPr>
        <w:tab/>
        <w:t>Vruchtbaarheid, zwangerschap en borstvoeding</w:t>
      </w:r>
    </w:p>
    <w:p w14:paraId="24275EDD" w14:textId="77777777" w:rsidR="004B0917" w:rsidRPr="000E0198" w:rsidRDefault="004B0917">
      <w:pPr>
        <w:pStyle w:val="TblTextLeft"/>
        <w:spacing w:before="0" w:after="0"/>
        <w:rPr>
          <w:i/>
          <w:iCs/>
          <w:sz w:val="22"/>
          <w:szCs w:val="22"/>
          <w:lang w:val="nl-NL"/>
        </w:rPr>
      </w:pPr>
    </w:p>
    <w:p w14:paraId="4A90CFAA" w14:textId="3797195C" w:rsidR="001B4F54" w:rsidRDefault="001B4F54" w:rsidP="001B4F54">
      <w:pPr>
        <w:pStyle w:val="EMEAEnBodyText"/>
        <w:autoSpaceDE w:val="0"/>
        <w:autoSpaceDN w:val="0"/>
        <w:adjustRightInd w:val="0"/>
        <w:spacing w:before="0" w:after="0"/>
        <w:jc w:val="left"/>
        <w:rPr>
          <w:bCs/>
          <w:szCs w:val="22"/>
          <w:lang w:val="nl-NL"/>
        </w:rPr>
      </w:pPr>
      <w:r>
        <w:rPr>
          <w:bCs/>
          <w:szCs w:val="22"/>
          <w:u w:val="single"/>
          <w:lang w:val="nl-NL"/>
        </w:rPr>
        <w:t>Anticonceptie</w:t>
      </w:r>
      <w:r w:rsidR="005630A9">
        <w:rPr>
          <w:bCs/>
          <w:szCs w:val="22"/>
          <w:u w:val="single"/>
          <w:lang w:val="nl-NL"/>
        </w:rPr>
        <w:t xml:space="preserve">ve </w:t>
      </w:r>
      <w:r>
        <w:rPr>
          <w:bCs/>
          <w:szCs w:val="22"/>
          <w:u w:val="single"/>
          <w:lang w:val="nl-NL"/>
        </w:rPr>
        <w:t>maatregel</w:t>
      </w:r>
      <w:r w:rsidR="005630A9">
        <w:rPr>
          <w:bCs/>
          <w:szCs w:val="22"/>
          <w:u w:val="single"/>
          <w:lang w:val="nl-NL"/>
        </w:rPr>
        <w:t>en</w:t>
      </w:r>
    </w:p>
    <w:p w14:paraId="18134E89" w14:textId="5BAB8891" w:rsidR="001B4F54" w:rsidRDefault="005630A9" w:rsidP="001B4F54">
      <w:pPr>
        <w:tabs>
          <w:tab w:val="clear" w:pos="567"/>
        </w:tabs>
        <w:autoSpaceDE w:val="0"/>
        <w:autoSpaceDN w:val="0"/>
        <w:adjustRightInd w:val="0"/>
        <w:spacing w:line="240" w:lineRule="auto"/>
        <w:rPr>
          <w:iCs/>
          <w:szCs w:val="22"/>
          <w:u w:val="single"/>
          <w:lang w:val="nl-NL"/>
        </w:rPr>
      </w:pPr>
      <w:r>
        <w:rPr>
          <w:bCs/>
          <w:szCs w:val="22"/>
          <w:lang w:val="nl-NL"/>
        </w:rPr>
        <w:t>W</w:t>
      </w:r>
      <w:r w:rsidR="001B4F54">
        <w:rPr>
          <w:bCs/>
          <w:szCs w:val="22"/>
          <w:lang w:val="nl-NL"/>
        </w:rPr>
        <w:t>ege</w:t>
      </w:r>
      <w:r>
        <w:rPr>
          <w:bCs/>
          <w:szCs w:val="22"/>
          <w:lang w:val="nl-NL"/>
        </w:rPr>
        <w:t>ns</w:t>
      </w:r>
      <w:r w:rsidR="001B4F54">
        <w:rPr>
          <w:bCs/>
          <w:szCs w:val="22"/>
          <w:lang w:val="nl-NL"/>
        </w:rPr>
        <w:t xml:space="preserve"> het genotoxisch risico van cabazitaxel </w:t>
      </w:r>
      <w:r w:rsidRPr="005D7349">
        <w:rPr>
          <w:lang w:val="nl-BE"/>
        </w:rPr>
        <w:t>(zie rubriek</w:t>
      </w:r>
      <w:r>
        <w:rPr>
          <w:lang w:val="nl-BE"/>
        </w:rPr>
        <w:t> </w:t>
      </w:r>
      <w:r w:rsidRPr="005D7349">
        <w:rPr>
          <w:lang w:val="nl-BE"/>
        </w:rPr>
        <w:t xml:space="preserve">5.3) moeten </w:t>
      </w:r>
      <w:r>
        <w:rPr>
          <w:lang w:val="nl-BE"/>
        </w:rPr>
        <w:t xml:space="preserve">mannen </w:t>
      </w:r>
      <w:r w:rsidRPr="005D7349">
        <w:rPr>
          <w:lang w:val="nl-BE"/>
        </w:rPr>
        <w:t xml:space="preserve">tijdens de behandeling en tot vier maanden na </w:t>
      </w:r>
      <w:r>
        <w:rPr>
          <w:lang w:val="nl-BE"/>
        </w:rPr>
        <w:t xml:space="preserve">het einde van </w:t>
      </w:r>
      <w:r w:rsidRPr="005D7349">
        <w:rPr>
          <w:lang w:val="nl-BE"/>
        </w:rPr>
        <w:t xml:space="preserve">de behandeling met </w:t>
      </w:r>
      <w:r>
        <w:rPr>
          <w:lang w:val="nl-BE"/>
        </w:rPr>
        <w:t>cabazitaxel</w:t>
      </w:r>
      <w:r w:rsidRPr="005D7349">
        <w:rPr>
          <w:lang w:val="nl-BE"/>
        </w:rPr>
        <w:t xml:space="preserve"> een effectieve anticonceptiemethode gebruiken</w:t>
      </w:r>
      <w:r w:rsidR="001B4F54">
        <w:rPr>
          <w:bCs/>
          <w:szCs w:val="22"/>
          <w:lang w:val="nl-NL"/>
        </w:rPr>
        <w:t>.</w:t>
      </w:r>
    </w:p>
    <w:p w14:paraId="518E96F8" w14:textId="77777777" w:rsidR="001B4F54" w:rsidRDefault="001B4F54">
      <w:pPr>
        <w:tabs>
          <w:tab w:val="clear" w:pos="567"/>
        </w:tabs>
        <w:autoSpaceDE w:val="0"/>
        <w:autoSpaceDN w:val="0"/>
        <w:adjustRightInd w:val="0"/>
        <w:spacing w:line="240" w:lineRule="auto"/>
        <w:rPr>
          <w:iCs/>
          <w:szCs w:val="22"/>
          <w:u w:val="single"/>
          <w:lang w:val="nl-NL"/>
        </w:rPr>
      </w:pPr>
    </w:p>
    <w:p w14:paraId="156F1715" w14:textId="50BF2F83" w:rsidR="004B0917" w:rsidRPr="000E0198" w:rsidRDefault="004B0917">
      <w:pPr>
        <w:tabs>
          <w:tab w:val="clear" w:pos="567"/>
        </w:tabs>
        <w:autoSpaceDE w:val="0"/>
        <w:autoSpaceDN w:val="0"/>
        <w:adjustRightInd w:val="0"/>
        <w:spacing w:line="240" w:lineRule="auto"/>
        <w:rPr>
          <w:iCs/>
          <w:szCs w:val="22"/>
          <w:u w:val="single"/>
          <w:lang w:val="nl-NL"/>
        </w:rPr>
      </w:pPr>
      <w:r w:rsidRPr="000E0198">
        <w:rPr>
          <w:iCs/>
          <w:szCs w:val="22"/>
          <w:u w:val="single"/>
          <w:lang w:val="nl-NL"/>
        </w:rPr>
        <w:t>Zwangerschap</w:t>
      </w:r>
    </w:p>
    <w:p w14:paraId="61D54F74" w14:textId="77777777" w:rsidR="004B0917" w:rsidRPr="000E0198" w:rsidRDefault="004B0917">
      <w:pPr>
        <w:tabs>
          <w:tab w:val="clear" w:pos="567"/>
        </w:tabs>
        <w:autoSpaceDE w:val="0"/>
        <w:autoSpaceDN w:val="0"/>
        <w:adjustRightInd w:val="0"/>
        <w:spacing w:line="240" w:lineRule="auto"/>
        <w:rPr>
          <w:szCs w:val="22"/>
          <w:lang w:val="nl-NL"/>
        </w:rPr>
      </w:pPr>
      <w:r w:rsidRPr="000E0198">
        <w:rPr>
          <w:szCs w:val="22"/>
          <w:lang w:val="nl-NL"/>
        </w:rPr>
        <w:t>Er bestaan geen gegevens over het gebruik van cabazitaxel bij zwangere vrouwen. Uit dieronderzoek is reproductietoxiciteit gebleken in dosissen die toxisch zijn voor de moeder (zie rubriek 5.3) en er is aangetoond dat cabazitaxel de placenta passeert (zie rubriek</w:t>
      </w:r>
      <w:r w:rsidR="00D13DAD" w:rsidRPr="000E0198">
        <w:rPr>
          <w:szCs w:val="22"/>
          <w:lang w:val="nl-NL"/>
        </w:rPr>
        <w:t> </w:t>
      </w:r>
      <w:r w:rsidRPr="000E0198">
        <w:rPr>
          <w:szCs w:val="22"/>
          <w:lang w:val="nl-NL"/>
        </w:rPr>
        <w:t xml:space="preserve">5.3). Zoals bij andere cytotoxische geneesmiddelen, kan cabazitaxel schade aan de foetus toebrengen wanneer het wordt toegediend aan zwangere vrouwen. </w:t>
      </w:r>
    </w:p>
    <w:p w14:paraId="4F55F247" w14:textId="5C265AC2" w:rsidR="004B0917" w:rsidRPr="000E0198" w:rsidRDefault="004B0917">
      <w:pPr>
        <w:tabs>
          <w:tab w:val="clear" w:pos="567"/>
        </w:tabs>
        <w:autoSpaceDE w:val="0"/>
        <w:autoSpaceDN w:val="0"/>
        <w:adjustRightInd w:val="0"/>
        <w:spacing w:line="240" w:lineRule="auto"/>
        <w:rPr>
          <w:szCs w:val="22"/>
          <w:lang w:val="nl-NL"/>
        </w:rPr>
      </w:pPr>
      <w:r w:rsidRPr="000E0198">
        <w:rPr>
          <w:szCs w:val="22"/>
          <w:lang w:val="nl-NL"/>
        </w:rPr>
        <w:t xml:space="preserve">Cabazitaxel </w:t>
      </w:r>
      <w:r w:rsidR="001B4F54">
        <w:rPr>
          <w:szCs w:val="22"/>
          <w:lang w:val="nl-NL"/>
        </w:rPr>
        <w:t>is</w:t>
      </w:r>
      <w:r w:rsidRPr="000E0198">
        <w:rPr>
          <w:szCs w:val="22"/>
          <w:lang w:val="nl-NL"/>
        </w:rPr>
        <w:t xml:space="preserve"> niet </w:t>
      </w:r>
      <w:r w:rsidR="001B4F54">
        <w:rPr>
          <w:szCs w:val="22"/>
          <w:lang w:val="nl-NL"/>
        </w:rPr>
        <w:t xml:space="preserve">geïndiceerd voor gebruik </w:t>
      </w:r>
      <w:r w:rsidRPr="000E0198">
        <w:rPr>
          <w:szCs w:val="22"/>
          <w:lang w:val="nl-NL"/>
        </w:rPr>
        <w:t>bij vrouwen.</w:t>
      </w:r>
    </w:p>
    <w:p w14:paraId="2F3C5F2B" w14:textId="77777777" w:rsidR="004B0917" w:rsidRPr="000E0198" w:rsidRDefault="004B0917">
      <w:pPr>
        <w:tabs>
          <w:tab w:val="clear" w:pos="567"/>
        </w:tabs>
        <w:spacing w:line="240" w:lineRule="auto"/>
        <w:rPr>
          <w:szCs w:val="22"/>
          <w:lang w:val="nl-NL"/>
        </w:rPr>
      </w:pPr>
    </w:p>
    <w:p w14:paraId="3A1BB223" w14:textId="77777777" w:rsidR="004B0917" w:rsidRPr="000E0198" w:rsidRDefault="004B0917">
      <w:pPr>
        <w:tabs>
          <w:tab w:val="clear" w:pos="567"/>
        </w:tabs>
        <w:spacing w:line="240" w:lineRule="auto"/>
        <w:rPr>
          <w:iCs/>
          <w:szCs w:val="22"/>
          <w:u w:val="single"/>
          <w:lang w:val="nl-NL"/>
        </w:rPr>
      </w:pPr>
      <w:r w:rsidRPr="000E0198">
        <w:rPr>
          <w:iCs/>
          <w:szCs w:val="22"/>
          <w:u w:val="single"/>
          <w:lang w:val="nl-NL"/>
        </w:rPr>
        <w:t>Borstvoeding</w:t>
      </w:r>
    </w:p>
    <w:p w14:paraId="01286ADB" w14:textId="01085E12" w:rsidR="004B0917" w:rsidRPr="000E0198" w:rsidRDefault="004B0917" w:rsidP="00BB0B82">
      <w:pPr>
        <w:tabs>
          <w:tab w:val="clear" w:pos="567"/>
        </w:tabs>
        <w:autoSpaceDE w:val="0"/>
        <w:autoSpaceDN w:val="0"/>
        <w:adjustRightInd w:val="0"/>
        <w:spacing w:line="240" w:lineRule="auto"/>
        <w:rPr>
          <w:szCs w:val="22"/>
          <w:lang w:val="nl-NL"/>
        </w:rPr>
      </w:pPr>
      <w:r w:rsidRPr="000E0198">
        <w:rPr>
          <w:szCs w:val="22"/>
          <w:lang w:val="nl-NL"/>
        </w:rPr>
        <w:t>Uit beschikbare farmacodynamische gegevens bij dieren blijkt dat cabazitaxel en zijn metabolieten in de melk worden uitgescheiden (zie rubriek</w:t>
      </w:r>
      <w:r w:rsidR="00D13DAD" w:rsidRPr="000E0198">
        <w:rPr>
          <w:szCs w:val="22"/>
          <w:lang w:val="nl-NL"/>
        </w:rPr>
        <w:t> </w:t>
      </w:r>
      <w:r w:rsidRPr="000E0198">
        <w:rPr>
          <w:szCs w:val="22"/>
          <w:lang w:val="nl-NL"/>
        </w:rPr>
        <w:t>5.3).</w:t>
      </w:r>
    </w:p>
    <w:p w14:paraId="06980743" w14:textId="77777777" w:rsidR="004B0917" w:rsidRPr="000E0198" w:rsidRDefault="004B0917">
      <w:pPr>
        <w:tabs>
          <w:tab w:val="clear" w:pos="567"/>
        </w:tabs>
        <w:autoSpaceDE w:val="0"/>
        <w:autoSpaceDN w:val="0"/>
        <w:adjustRightInd w:val="0"/>
        <w:spacing w:line="240" w:lineRule="auto"/>
        <w:rPr>
          <w:szCs w:val="22"/>
          <w:lang w:val="nl-NL"/>
        </w:rPr>
      </w:pPr>
    </w:p>
    <w:p w14:paraId="115B558F" w14:textId="77777777" w:rsidR="004B0917" w:rsidRPr="000E0198" w:rsidRDefault="004B0917">
      <w:pPr>
        <w:pStyle w:val="TblTextLeft"/>
        <w:spacing w:before="0" w:after="0"/>
        <w:rPr>
          <w:iCs/>
          <w:sz w:val="22"/>
          <w:szCs w:val="22"/>
          <w:u w:val="single"/>
          <w:lang w:val="nl-NL"/>
        </w:rPr>
      </w:pPr>
      <w:r w:rsidRPr="000E0198">
        <w:rPr>
          <w:iCs/>
          <w:sz w:val="22"/>
          <w:szCs w:val="22"/>
          <w:u w:val="single"/>
          <w:lang w:val="nl-NL"/>
        </w:rPr>
        <w:t>Vruchtbaarheid</w:t>
      </w:r>
    </w:p>
    <w:p w14:paraId="77EE011B" w14:textId="5CBC5EB6" w:rsidR="004B0917" w:rsidRPr="000E0198" w:rsidRDefault="004B0917">
      <w:pPr>
        <w:pStyle w:val="TblTextLeft"/>
        <w:spacing w:before="0" w:after="0"/>
        <w:rPr>
          <w:sz w:val="22"/>
          <w:szCs w:val="22"/>
          <w:highlight w:val="yellow"/>
          <w:lang w:val="nl-NL"/>
        </w:rPr>
      </w:pPr>
      <w:r w:rsidRPr="000E0198">
        <w:rPr>
          <w:sz w:val="22"/>
          <w:szCs w:val="22"/>
          <w:lang w:val="nl-NL"/>
        </w:rPr>
        <w:t>Dierstudies hebben aangetoond dat cabazitaxel invloed heeft op het reproductiesysteem bij mannetjesratten en reuen, maar er werd geen functionele invloed op de vruchtbaarheid waargenomen (zie rubriek</w:t>
      </w:r>
      <w:r w:rsidR="00D13DAD" w:rsidRPr="000E0198">
        <w:rPr>
          <w:sz w:val="22"/>
          <w:szCs w:val="22"/>
          <w:lang w:val="nl-NL"/>
        </w:rPr>
        <w:t> </w:t>
      </w:r>
      <w:r w:rsidRPr="000E0198">
        <w:rPr>
          <w:sz w:val="22"/>
          <w:szCs w:val="22"/>
          <w:lang w:val="nl-NL"/>
        </w:rPr>
        <w:t xml:space="preserve">5.3). Echter, rekening houdend met de farmacologische activiteit van taxanen, hun genotoxisch vermogen </w:t>
      </w:r>
      <w:r w:rsidR="00BB0B82">
        <w:rPr>
          <w:sz w:val="22"/>
          <w:szCs w:val="22"/>
          <w:lang w:val="nl-NL"/>
        </w:rPr>
        <w:t xml:space="preserve">door een </w:t>
      </w:r>
      <w:bookmarkStart w:id="65" w:name="_Hlk139540069"/>
      <w:r w:rsidR="00BB0B82">
        <w:rPr>
          <w:sz w:val="22"/>
          <w:szCs w:val="22"/>
          <w:lang w:val="nl-NL"/>
        </w:rPr>
        <w:t>aneugen</w:t>
      </w:r>
      <w:r w:rsidR="005630A9">
        <w:rPr>
          <w:sz w:val="22"/>
          <w:szCs w:val="22"/>
          <w:lang w:val="nl-NL"/>
        </w:rPr>
        <w:t>isch</w:t>
      </w:r>
      <w:r w:rsidR="00BB0B82">
        <w:rPr>
          <w:sz w:val="22"/>
          <w:szCs w:val="22"/>
          <w:lang w:val="nl-NL"/>
        </w:rPr>
        <w:t xml:space="preserve"> mechanisme </w:t>
      </w:r>
      <w:bookmarkEnd w:id="65"/>
      <w:r w:rsidRPr="000E0198">
        <w:rPr>
          <w:sz w:val="22"/>
          <w:szCs w:val="22"/>
          <w:lang w:val="nl-NL"/>
        </w:rPr>
        <w:t>en het effect van verschillende stoffen van deze klasse op de vruchtbaarheid in dierstudies, kan een effect op de vruchtbaarheid bij de man echter niet uitgesloten worden.</w:t>
      </w:r>
    </w:p>
    <w:p w14:paraId="00AD658D" w14:textId="77777777" w:rsidR="004B0917" w:rsidRPr="000E0198" w:rsidRDefault="004B0917">
      <w:pPr>
        <w:tabs>
          <w:tab w:val="clear" w:pos="567"/>
        </w:tabs>
        <w:spacing w:line="240" w:lineRule="auto"/>
        <w:outlineLvl w:val="0"/>
        <w:rPr>
          <w:szCs w:val="22"/>
          <w:lang w:val="nl-NL"/>
        </w:rPr>
      </w:pPr>
    </w:p>
    <w:p w14:paraId="171D77C4" w14:textId="4B5C26D7" w:rsidR="004B0917" w:rsidRPr="000E0198" w:rsidRDefault="004B0917">
      <w:pPr>
        <w:pStyle w:val="TblTextLeft"/>
        <w:spacing w:before="0" w:after="0"/>
        <w:rPr>
          <w:sz w:val="22"/>
          <w:szCs w:val="22"/>
          <w:lang w:val="nl-NL"/>
        </w:rPr>
      </w:pPr>
      <w:r w:rsidRPr="000E0198">
        <w:rPr>
          <w:sz w:val="22"/>
          <w:szCs w:val="22"/>
          <w:lang w:val="nl-NL"/>
        </w:rPr>
        <w:t>Mannen die behandeld worden met cabazitaxel, worden geadviseerd om advies in te winnen over het conserveren van sperma vóór de behandeling.</w:t>
      </w:r>
    </w:p>
    <w:p w14:paraId="60884DC1" w14:textId="77777777" w:rsidR="004B0917" w:rsidRPr="000E0198" w:rsidRDefault="004B0917">
      <w:pPr>
        <w:rPr>
          <w:szCs w:val="22"/>
          <w:lang w:val="nl-NL"/>
        </w:rPr>
      </w:pPr>
    </w:p>
    <w:p w14:paraId="681BC941" w14:textId="77777777" w:rsidR="004B0917" w:rsidRPr="000E0198" w:rsidRDefault="004B0917">
      <w:pPr>
        <w:tabs>
          <w:tab w:val="clear" w:pos="567"/>
        </w:tabs>
        <w:spacing w:line="240" w:lineRule="auto"/>
        <w:outlineLvl w:val="0"/>
        <w:rPr>
          <w:b/>
          <w:szCs w:val="22"/>
          <w:lang w:val="nl-NL"/>
        </w:rPr>
      </w:pPr>
      <w:r w:rsidRPr="000E0198">
        <w:rPr>
          <w:b/>
          <w:szCs w:val="22"/>
          <w:lang w:val="nl-NL"/>
        </w:rPr>
        <w:t>4.7</w:t>
      </w:r>
      <w:r w:rsidRPr="000E0198">
        <w:rPr>
          <w:b/>
          <w:szCs w:val="22"/>
          <w:lang w:val="nl-NL"/>
        </w:rPr>
        <w:tab/>
        <w:t>Beïnvloeding van de rijvaardigheid en het vermogen om machines te bedienen</w:t>
      </w:r>
    </w:p>
    <w:p w14:paraId="0D04A692" w14:textId="77777777" w:rsidR="004B0917" w:rsidRPr="000E0198" w:rsidRDefault="004B0917">
      <w:pPr>
        <w:tabs>
          <w:tab w:val="clear" w:pos="567"/>
        </w:tabs>
        <w:spacing w:line="240" w:lineRule="auto"/>
        <w:outlineLvl w:val="0"/>
        <w:rPr>
          <w:szCs w:val="22"/>
          <w:lang w:val="nl-NL"/>
        </w:rPr>
      </w:pPr>
    </w:p>
    <w:p w14:paraId="0676EE5B" w14:textId="77777777" w:rsidR="004B0917" w:rsidRPr="000E0198" w:rsidRDefault="00D13DAD">
      <w:pPr>
        <w:tabs>
          <w:tab w:val="clear" w:pos="567"/>
        </w:tabs>
        <w:spacing w:line="240" w:lineRule="auto"/>
        <w:outlineLvl w:val="0"/>
        <w:rPr>
          <w:szCs w:val="22"/>
          <w:lang w:val="nl-NL"/>
        </w:rPr>
      </w:pPr>
      <w:r w:rsidRPr="000E0198">
        <w:rPr>
          <w:szCs w:val="22"/>
          <w:lang w:val="nl-NL" w:eastAsia="ar-SA"/>
        </w:rPr>
        <w:t>C</w:t>
      </w:r>
      <w:r w:rsidR="004B0917" w:rsidRPr="000E0198">
        <w:rPr>
          <w:szCs w:val="22"/>
          <w:lang w:val="nl-NL" w:eastAsia="ar-SA"/>
        </w:rPr>
        <w:t xml:space="preserve">abazitaxel </w:t>
      </w:r>
      <w:r w:rsidR="003E067F" w:rsidRPr="000E0198">
        <w:rPr>
          <w:szCs w:val="22"/>
          <w:lang w:val="nl-NL" w:eastAsia="ar-SA"/>
        </w:rPr>
        <w:t xml:space="preserve">heeft </w:t>
      </w:r>
      <w:r w:rsidR="002300DD" w:rsidRPr="000E0198">
        <w:rPr>
          <w:szCs w:val="22"/>
          <w:lang w:val="nl-NL" w:eastAsia="ar-SA"/>
        </w:rPr>
        <w:t>een matige</w:t>
      </w:r>
      <w:r w:rsidR="003E067F" w:rsidRPr="000E0198">
        <w:rPr>
          <w:szCs w:val="22"/>
          <w:lang w:val="nl-NL" w:eastAsia="ar-SA"/>
        </w:rPr>
        <w:t xml:space="preserve"> invloed op </w:t>
      </w:r>
      <w:r w:rsidR="004B0917" w:rsidRPr="000E0198">
        <w:rPr>
          <w:szCs w:val="22"/>
          <w:lang w:val="nl-NL" w:eastAsia="ar-SA"/>
        </w:rPr>
        <w:t>de rijvaardigheid en het vermogen om machines te bedienen, aangezien het vermoeidheid en duizeligheid kan veroorzaken. Patiënten dienen het advies te krijgen om geen voertuig te besturen of machines te bedienen als ze last hebben van deze bijwerkingen tijdens de behandeling.</w:t>
      </w:r>
    </w:p>
    <w:p w14:paraId="1BA2DF32" w14:textId="77777777" w:rsidR="004B0917" w:rsidRPr="000E0198" w:rsidRDefault="004B0917">
      <w:pPr>
        <w:tabs>
          <w:tab w:val="clear" w:pos="567"/>
        </w:tabs>
        <w:spacing w:line="240" w:lineRule="auto"/>
        <w:rPr>
          <w:szCs w:val="22"/>
          <w:lang w:val="nl-NL"/>
        </w:rPr>
      </w:pPr>
    </w:p>
    <w:p w14:paraId="5259353D" w14:textId="77777777" w:rsidR="004B0917" w:rsidRPr="000E0198" w:rsidRDefault="004B0917">
      <w:pPr>
        <w:numPr>
          <w:ilvl w:val="1"/>
          <w:numId w:val="1"/>
        </w:numPr>
        <w:spacing w:line="240" w:lineRule="auto"/>
        <w:ind w:left="0" w:firstLine="0"/>
        <w:outlineLvl w:val="0"/>
        <w:rPr>
          <w:b/>
          <w:szCs w:val="22"/>
          <w:lang w:val="nl-NL"/>
        </w:rPr>
      </w:pPr>
      <w:r w:rsidRPr="000E0198">
        <w:rPr>
          <w:b/>
          <w:szCs w:val="22"/>
          <w:lang w:val="nl-NL"/>
        </w:rPr>
        <w:t>Bijwerkingen</w:t>
      </w:r>
    </w:p>
    <w:p w14:paraId="435C4837" w14:textId="77777777" w:rsidR="004B0917" w:rsidRPr="000E0198" w:rsidRDefault="004B0917">
      <w:pPr>
        <w:tabs>
          <w:tab w:val="clear" w:pos="567"/>
        </w:tabs>
        <w:spacing w:line="240" w:lineRule="auto"/>
        <w:rPr>
          <w:b/>
          <w:szCs w:val="22"/>
          <w:lang w:val="nl-NL"/>
        </w:rPr>
      </w:pPr>
    </w:p>
    <w:p w14:paraId="464B44C4" w14:textId="77777777" w:rsidR="004B0917" w:rsidRPr="000E0198" w:rsidRDefault="004B0917">
      <w:pPr>
        <w:pStyle w:val="ListBulletLevel2"/>
        <w:numPr>
          <w:ilvl w:val="0"/>
          <w:numId w:val="0"/>
        </w:numPr>
        <w:spacing w:before="0"/>
        <w:rPr>
          <w:color w:val="auto"/>
          <w:szCs w:val="22"/>
          <w:u w:val="single"/>
          <w:lang w:val="nl-NL"/>
        </w:rPr>
      </w:pPr>
      <w:r w:rsidRPr="000E0198">
        <w:rPr>
          <w:color w:val="auto"/>
          <w:szCs w:val="22"/>
          <w:u w:val="single"/>
          <w:lang w:val="nl-NL"/>
        </w:rPr>
        <w:t>Samenvatting van het veiligheidsprofiel</w:t>
      </w:r>
    </w:p>
    <w:p w14:paraId="5099E46D" w14:textId="608B90AB" w:rsidR="004B0917" w:rsidRPr="000E0198" w:rsidRDefault="004B0917">
      <w:pPr>
        <w:pStyle w:val="ListBulletLevel2"/>
        <w:numPr>
          <w:ilvl w:val="0"/>
          <w:numId w:val="0"/>
        </w:numPr>
        <w:spacing w:before="0"/>
        <w:rPr>
          <w:color w:val="auto"/>
          <w:szCs w:val="22"/>
          <w:lang w:val="nl-NL"/>
        </w:rPr>
      </w:pPr>
      <w:r w:rsidRPr="000E0198">
        <w:rPr>
          <w:color w:val="auto"/>
          <w:szCs w:val="22"/>
          <w:lang w:val="nl-NL"/>
        </w:rPr>
        <w:t xml:space="preserve">De veiligheid van </w:t>
      </w:r>
      <w:r w:rsidR="003E067F" w:rsidRPr="000E0198">
        <w:rPr>
          <w:color w:val="auto"/>
          <w:szCs w:val="22"/>
          <w:lang w:val="nl-NL"/>
        </w:rPr>
        <w:t xml:space="preserve">cabazitaxel </w:t>
      </w:r>
      <w:r w:rsidRPr="000E0198">
        <w:rPr>
          <w:color w:val="auto"/>
          <w:szCs w:val="22"/>
          <w:lang w:val="nl-NL"/>
        </w:rPr>
        <w:t xml:space="preserve">in combinatie met prednison of prednisolon is geëvalueerd </w:t>
      </w:r>
      <w:r w:rsidR="002477BE">
        <w:rPr>
          <w:color w:val="auto"/>
          <w:szCs w:val="22"/>
          <w:lang w:val="nl-NL"/>
        </w:rPr>
        <w:t xml:space="preserve">in 3 gerandomiseerde, gecontroleerde </w:t>
      </w:r>
      <w:r w:rsidR="007A0B1D">
        <w:rPr>
          <w:color w:val="auto"/>
          <w:szCs w:val="22"/>
          <w:lang w:val="nl-NL"/>
        </w:rPr>
        <w:t>open-label</w:t>
      </w:r>
      <w:r w:rsidR="002477BE">
        <w:rPr>
          <w:color w:val="auto"/>
          <w:szCs w:val="22"/>
          <w:lang w:val="nl-NL"/>
        </w:rPr>
        <w:t>onderzoeken (TROPIC, PROSELICA en CARD)</w:t>
      </w:r>
      <w:r w:rsidR="007A0B1D">
        <w:rPr>
          <w:color w:val="auto"/>
          <w:szCs w:val="22"/>
          <w:lang w:val="nl-NL"/>
        </w:rPr>
        <w:t>,</w:t>
      </w:r>
      <w:r w:rsidR="002477BE">
        <w:rPr>
          <w:color w:val="auto"/>
          <w:szCs w:val="22"/>
          <w:lang w:val="nl-NL"/>
        </w:rPr>
        <w:t xml:space="preserve"> met in totaal 1092</w:t>
      </w:r>
      <w:r w:rsidRPr="000E0198">
        <w:rPr>
          <w:color w:val="auto"/>
          <w:szCs w:val="22"/>
          <w:lang w:val="nl-NL"/>
        </w:rPr>
        <w:t xml:space="preserve"> patiënten met </w:t>
      </w:r>
      <w:r w:rsidR="00F86A19" w:rsidRPr="000E0198">
        <w:rPr>
          <w:color w:val="auto"/>
          <w:szCs w:val="22"/>
          <w:lang w:val="nl-NL"/>
        </w:rPr>
        <w:t>gemetastaseerd</w:t>
      </w:r>
      <w:r w:rsidR="00644B05" w:rsidRPr="000E0198">
        <w:rPr>
          <w:color w:val="auto"/>
          <w:szCs w:val="22"/>
          <w:lang w:val="nl-NL"/>
        </w:rPr>
        <w:t>e</w:t>
      </w:r>
      <w:r w:rsidR="00F86A19" w:rsidRPr="000E0198">
        <w:rPr>
          <w:color w:val="auto"/>
          <w:szCs w:val="22"/>
          <w:lang w:val="nl-NL"/>
        </w:rPr>
        <w:t xml:space="preserve"> castratieresistent</w:t>
      </w:r>
      <w:r w:rsidR="00644B05" w:rsidRPr="000E0198">
        <w:rPr>
          <w:color w:val="auto"/>
          <w:szCs w:val="22"/>
          <w:lang w:val="nl-NL"/>
        </w:rPr>
        <w:t>e</w:t>
      </w:r>
      <w:r w:rsidRPr="000E0198">
        <w:rPr>
          <w:color w:val="auto"/>
          <w:szCs w:val="22"/>
          <w:lang w:val="nl-NL"/>
        </w:rPr>
        <w:t xml:space="preserve"> prostaatkanker die behandeld werden met 25 mg/m</w:t>
      </w:r>
      <w:r w:rsidRPr="000E0198">
        <w:rPr>
          <w:color w:val="auto"/>
          <w:szCs w:val="22"/>
          <w:vertAlign w:val="superscript"/>
          <w:lang w:val="nl-NL"/>
        </w:rPr>
        <w:t>2</w:t>
      </w:r>
      <w:r w:rsidRPr="000E0198">
        <w:rPr>
          <w:color w:val="auto"/>
          <w:szCs w:val="22"/>
          <w:lang w:val="nl-NL"/>
        </w:rPr>
        <w:t xml:space="preserve"> cabazitaxel eenmaal om de </w:t>
      </w:r>
      <w:r w:rsidR="007A0B1D">
        <w:rPr>
          <w:color w:val="auto"/>
          <w:szCs w:val="22"/>
          <w:lang w:val="nl-NL"/>
        </w:rPr>
        <w:t>3</w:t>
      </w:r>
      <w:r w:rsidR="007A0B1D" w:rsidRPr="000E0198">
        <w:rPr>
          <w:color w:val="auto"/>
          <w:szCs w:val="22"/>
          <w:lang w:val="nl-NL"/>
        </w:rPr>
        <w:t xml:space="preserve"> </w:t>
      </w:r>
      <w:r w:rsidRPr="000E0198">
        <w:rPr>
          <w:color w:val="auto"/>
          <w:szCs w:val="22"/>
          <w:lang w:val="nl-NL"/>
        </w:rPr>
        <w:t>weken. De patiënten kregen een media</w:t>
      </w:r>
      <w:r w:rsidR="007A0B1D">
        <w:rPr>
          <w:color w:val="auto"/>
          <w:szCs w:val="22"/>
          <w:lang w:val="nl-NL"/>
        </w:rPr>
        <w:t>a</w:t>
      </w:r>
      <w:r w:rsidRPr="000E0198">
        <w:rPr>
          <w:color w:val="auto"/>
          <w:szCs w:val="22"/>
          <w:lang w:val="nl-NL"/>
        </w:rPr>
        <w:t xml:space="preserve">n </w:t>
      </w:r>
      <w:r w:rsidR="007A0B1D">
        <w:rPr>
          <w:color w:val="auto"/>
          <w:szCs w:val="22"/>
          <w:lang w:val="nl-NL"/>
        </w:rPr>
        <w:t>aantal</w:t>
      </w:r>
      <w:r w:rsidRPr="000E0198">
        <w:rPr>
          <w:color w:val="auto"/>
          <w:szCs w:val="22"/>
          <w:lang w:val="nl-NL"/>
        </w:rPr>
        <w:t xml:space="preserve"> van 6</w:t>
      </w:r>
      <w:r w:rsidR="00D13DAD" w:rsidRPr="000E0198">
        <w:rPr>
          <w:color w:val="auto"/>
          <w:szCs w:val="22"/>
          <w:lang w:val="nl-NL"/>
        </w:rPr>
        <w:t> </w:t>
      </w:r>
      <w:r w:rsidR="007A0B1D">
        <w:rPr>
          <w:color w:val="auto"/>
          <w:szCs w:val="22"/>
          <w:lang w:val="nl-NL"/>
        </w:rPr>
        <w:t xml:space="preserve">tot 7 </w:t>
      </w:r>
      <w:r w:rsidRPr="000E0198">
        <w:rPr>
          <w:color w:val="auto"/>
          <w:szCs w:val="22"/>
          <w:lang w:val="nl-NL"/>
        </w:rPr>
        <w:t xml:space="preserve">cycli met </w:t>
      </w:r>
      <w:r w:rsidR="00D13DAD" w:rsidRPr="000E0198">
        <w:rPr>
          <w:color w:val="auto"/>
          <w:szCs w:val="22"/>
          <w:lang w:val="nl-NL"/>
        </w:rPr>
        <w:t>cabazitaxel</w:t>
      </w:r>
      <w:r w:rsidRPr="000E0198">
        <w:rPr>
          <w:color w:val="auto"/>
          <w:szCs w:val="22"/>
          <w:lang w:val="nl-NL"/>
        </w:rPr>
        <w:t xml:space="preserve">. </w:t>
      </w:r>
    </w:p>
    <w:p w14:paraId="3ADCFF8B" w14:textId="77777777" w:rsidR="004B0917" w:rsidRPr="000E0198" w:rsidRDefault="004B0917">
      <w:pPr>
        <w:rPr>
          <w:szCs w:val="22"/>
          <w:lang w:val="nl-NL"/>
        </w:rPr>
      </w:pPr>
    </w:p>
    <w:p w14:paraId="3BE4EFA1" w14:textId="4D019487" w:rsidR="000A4C72" w:rsidRDefault="000A4C72" w:rsidP="0031533A">
      <w:pPr>
        <w:pStyle w:val="ListBulletLevel2"/>
        <w:numPr>
          <w:ilvl w:val="0"/>
          <w:numId w:val="0"/>
        </w:numPr>
        <w:spacing w:before="0"/>
        <w:rPr>
          <w:szCs w:val="22"/>
          <w:lang w:val="nl-NL"/>
        </w:rPr>
      </w:pPr>
      <w:r>
        <w:rPr>
          <w:rFonts w:eastAsia="Times New Roman"/>
          <w:szCs w:val="22"/>
          <w:lang w:val="nl-NL"/>
        </w:rPr>
        <w:t>De incidenties van de gepoolde analyse van deze 3 onderzoeken worden hieronder en in de tabellijst weergegeven.</w:t>
      </w:r>
    </w:p>
    <w:p w14:paraId="58C9CFA6" w14:textId="77777777" w:rsidR="000A4C72" w:rsidRDefault="000A4C72" w:rsidP="000A4C72">
      <w:pPr>
        <w:rPr>
          <w:szCs w:val="22"/>
          <w:lang w:val="nl-NL"/>
        </w:rPr>
      </w:pPr>
      <w:r>
        <w:rPr>
          <w:szCs w:val="22"/>
          <w:lang w:val="nl-NL"/>
        </w:rPr>
        <w:t>De meest voorkomende bijwerkingen van alle graden waren anemie (99,0%), leukopenie (93,0%), neutropenie (87,9%), trombocytopenie (41,1%), diarree (42,1%), vermoeidheid (25,0%) en asthenie (15,4%). De meest voorkomende bijwerkingen van graad ≥ 3 die optraden bij ten minste 5% van de patiënten waren neutropenie (73,1%), leukopenie (59,5%), anemie (12,0%), febriele neutropenie (8,0%) en diarree (4,7%).</w:t>
      </w:r>
    </w:p>
    <w:p w14:paraId="512FFD2D" w14:textId="77777777" w:rsidR="000A4C72" w:rsidRDefault="000A4C72" w:rsidP="000A4C72">
      <w:pPr>
        <w:rPr>
          <w:b/>
          <w:szCs w:val="22"/>
          <w:lang w:val="nl-NL"/>
        </w:rPr>
      </w:pPr>
    </w:p>
    <w:p w14:paraId="10FD823F" w14:textId="03E7FA0B" w:rsidR="004B0917" w:rsidRPr="000E0198" w:rsidRDefault="000A4C72" w:rsidP="004B6E87">
      <w:pPr>
        <w:rPr>
          <w:szCs w:val="22"/>
          <w:lang w:val="nl-NL"/>
        </w:rPr>
      </w:pPr>
      <w:r>
        <w:rPr>
          <w:szCs w:val="22"/>
          <w:lang w:val="nl-NL"/>
        </w:rPr>
        <w:t>In de 3 onderzoeken trad stopzetting van de behandeling vanwege bijwerkingen met vergelijkbare frequenties op (18,3% in TROPIC, 19,5% in PROSELICA en 19,8% in CARD) bij patiënten die cabazitaxel kregen. De meest frequente bijwerkingen (&gt; 1,0%) die leidden tot stopzetting van cabazitaxel waren hematurie, vermoeidheid en neutropenie.</w:t>
      </w:r>
    </w:p>
    <w:p w14:paraId="687A6DF2" w14:textId="77777777" w:rsidR="004B0917" w:rsidRPr="000E0198" w:rsidRDefault="004B0917">
      <w:pPr>
        <w:rPr>
          <w:b/>
          <w:szCs w:val="22"/>
          <w:lang w:val="nl-NL"/>
        </w:rPr>
      </w:pPr>
    </w:p>
    <w:p w14:paraId="3BD8CC8F" w14:textId="77777777" w:rsidR="004B0917" w:rsidRPr="000E0198" w:rsidRDefault="00D13DAD">
      <w:pPr>
        <w:rPr>
          <w:szCs w:val="22"/>
          <w:u w:val="single"/>
          <w:lang w:val="nl-NL"/>
        </w:rPr>
      </w:pPr>
      <w:r w:rsidRPr="000E0198">
        <w:rPr>
          <w:szCs w:val="22"/>
          <w:u w:val="single"/>
          <w:lang w:val="nl-NL"/>
        </w:rPr>
        <w:t xml:space="preserve">Tabel </w:t>
      </w:r>
      <w:r w:rsidR="004B0917" w:rsidRPr="000E0198">
        <w:rPr>
          <w:szCs w:val="22"/>
          <w:u w:val="single"/>
          <w:lang w:val="nl-NL"/>
        </w:rPr>
        <w:t>van de bijwerkingen in tabelvorm</w:t>
      </w:r>
    </w:p>
    <w:p w14:paraId="072C5628" w14:textId="77777777" w:rsidR="004B0917" w:rsidRPr="000E0198" w:rsidRDefault="004B0917">
      <w:pPr>
        <w:pStyle w:val="Normal11pt"/>
        <w:rPr>
          <w:lang w:val="nl-NL"/>
        </w:rPr>
      </w:pPr>
      <w:r w:rsidRPr="000E0198">
        <w:rPr>
          <w:lang w:val="nl-NL"/>
        </w:rPr>
        <w:t>De bijwerkingen zijn vermeld in tabel</w:t>
      </w:r>
      <w:r w:rsidR="00D13DAD" w:rsidRPr="000E0198">
        <w:rPr>
          <w:lang w:val="nl-NL"/>
        </w:rPr>
        <w:t> </w:t>
      </w:r>
      <w:r w:rsidRPr="000E0198">
        <w:rPr>
          <w:lang w:val="nl-NL"/>
        </w:rPr>
        <w:t xml:space="preserve">2 volgens de MedDRA systeem/orgaanklassen en frequentiecategorieën. </w:t>
      </w:r>
      <w:r w:rsidRPr="000E0198">
        <w:rPr>
          <w:noProof/>
          <w:lang w:val="nl-NL"/>
        </w:rPr>
        <w:t>Binnen iedere frequentiegroep worden bijwerkingen gerangschikt naar afnemende ernst</w:t>
      </w:r>
      <w:r w:rsidRPr="000E0198">
        <w:rPr>
          <w:lang w:val="nl-NL"/>
        </w:rPr>
        <w:t>. De intensiteit van de bijwerkingen is geklasseerd volgens de CTCAE versie</w:t>
      </w:r>
      <w:r w:rsidR="00D13DAD" w:rsidRPr="000E0198">
        <w:rPr>
          <w:lang w:val="nl-NL"/>
        </w:rPr>
        <w:t> </w:t>
      </w:r>
      <w:r w:rsidRPr="000E0198">
        <w:rPr>
          <w:lang w:val="nl-NL"/>
        </w:rPr>
        <w:t>4.0 (graad</w:t>
      </w:r>
      <w:r w:rsidR="00D13DAD" w:rsidRPr="000E0198">
        <w:rPr>
          <w:lang w:val="nl-NL"/>
        </w:rPr>
        <w:t> </w:t>
      </w:r>
      <w:r w:rsidRPr="000E0198">
        <w:rPr>
          <w:bCs/>
          <w:lang w:val="nl-NL"/>
        </w:rPr>
        <w:t>≥3 = G≥3).</w:t>
      </w:r>
      <w:r w:rsidRPr="000E0198">
        <w:rPr>
          <w:lang w:val="nl-NL"/>
        </w:rPr>
        <w:t xml:space="preserve"> De frequenties zijn gebaseerd op alle graden en worden gedefinieerd als: zeer vaak (≥1/10), vaak (≥1/100 tot &lt;1/10), soms (≥1/1000 tot &lt;1/100), zelden (≥1/10.000 tot &lt;1/1000), zeer zelden (&lt;1/10.000), niet bekend (</w:t>
      </w:r>
      <w:r w:rsidRPr="000E0198">
        <w:rPr>
          <w:iCs/>
          <w:lang w:val="nl-NL"/>
        </w:rPr>
        <w:t>kan met de beschikbare gegevens niet worden bepaald</w:t>
      </w:r>
      <w:r w:rsidRPr="000E0198">
        <w:rPr>
          <w:lang w:val="nl-NL"/>
        </w:rPr>
        <w:t>).</w:t>
      </w:r>
    </w:p>
    <w:p w14:paraId="4AF1E597" w14:textId="77777777" w:rsidR="00F86A19" w:rsidRPr="000E0198" w:rsidRDefault="00F86A19">
      <w:pPr>
        <w:tabs>
          <w:tab w:val="clear" w:pos="567"/>
        </w:tabs>
        <w:spacing w:line="240" w:lineRule="auto"/>
        <w:rPr>
          <w:szCs w:val="22"/>
          <w:lang w:val="nl-NL"/>
        </w:rPr>
      </w:pPr>
    </w:p>
    <w:p w14:paraId="3D01C060" w14:textId="68F62D02" w:rsidR="004B0917" w:rsidRPr="000E0198" w:rsidRDefault="004B0917">
      <w:pPr>
        <w:spacing w:line="240" w:lineRule="auto"/>
        <w:jc w:val="center"/>
        <w:rPr>
          <w:szCs w:val="22"/>
          <w:lang w:val="nl-NL"/>
        </w:rPr>
      </w:pPr>
      <w:r w:rsidRPr="000E0198">
        <w:rPr>
          <w:szCs w:val="22"/>
          <w:lang w:val="nl-NL"/>
        </w:rPr>
        <w:t>Tabel</w:t>
      </w:r>
      <w:r w:rsidR="00D13DAD" w:rsidRPr="000E0198">
        <w:rPr>
          <w:szCs w:val="22"/>
          <w:lang w:val="nl-NL"/>
        </w:rPr>
        <w:t> </w:t>
      </w:r>
      <w:r w:rsidRPr="000E0198">
        <w:rPr>
          <w:szCs w:val="22"/>
          <w:lang w:val="nl-NL"/>
        </w:rPr>
        <w:t xml:space="preserve">2: Gerapporteerde bijwerkingen en hematologische afwijkingen met </w:t>
      </w:r>
      <w:r w:rsidR="00D13DAD" w:rsidRPr="000E0198">
        <w:rPr>
          <w:szCs w:val="22"/>
          <w:lang w:val="nl-NL"/>
        </w:rPr>
        <w:t>cabazitaxel</w:t>
      </w:r>
      <w:r w:rsidR="00D13DAD" w:rsidRPr="000E0198" w:rsidDel="00D13DAD">
        <w:rPr>
          <w:szCs w:val="22"/>
          <w:lang w:val="nl-NL"/>
        </w:rPr>
        <w:t xml:space="preserve"> </w:t>
      </w:r>
      <w:r w:rsidRPr="000E0198">
        <w:rPr>
          <w:szCs w:val="22"/>
          <w:lang w:val="nl-NL"/>
        </w:rPr>
        <w:t xml:space="preserve">in combinatie met prednison of prednisolon in de </w:t>
      </w:r>
      <w:r w:rsidR="000A4C72">
        <w:rPr>
          <w:szCs w:val="22"/>
          <w:lang w:val="nl-NL"/>
        </w:rPr>
        <w:t>gepoolde analyse</w:t>
      </w:r>
      <w:r w:rsidRPr="000E0198">
        <w:rPr>
          <w:szCs w:val="22"/>
          <w:lang w:val="nl-NL"/>
        </w:rPr>
        <w:t xml:space="preserve"> (n=</w:t>
      </w:r>
      <w:r w:rsidR="000A4C72">
        <w:rPr>
          <w:szCs w:val="22"/>
          <w:lang w:val="nl-NL"/>
        </w:rPr>
        <w:t>1092</w:t>
      </w:r>
      <w:r w:rsidRPr="000E0198">
        <w:rPr>
          <w:szCs w:val="22"/>
          <w:lang w:val="nl-NL"/>
        </w:rPr>
        <w:t>)</w:t>
      </w:r>
    </w:p>
    <w:p w14:paraId="073DF9A5" w14:textId="77777777" w:rsidR="005C7EEE" w:rsidRPr="000E0198" w:rsidRDefault="005C7EEE">
      <w:pPr>
        <w:spacing w:line="240" w:lineRule="auto"/>
        <w:jc w:val="center"/>
        <w:rPr>
          <w:szCs w:val="22"/>
          <w:u w:val="single"/>
          <w:lang w:val="nl-NL"/>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8"/>
        <w:gridCol w:w="1702"/>
        <w:gridCol w:w="1607"/>
        <w:gridCol w:w="1609"/>
        <w:gridCol w:w="1143"/>
        <w:gridCol w:w="1142"/>
      </w:tblGrid>
      <w:tr w:rsidR="000A4C72" w:rsidRPr="000E0198" w14:paraId="66FF4DCD" w14:textId="77777777" w:rsidTr="0031533A">
        <w:trPr>
          <w:tblHeader/>
        </w:trPr>
        <w:tc>
          <w:tcPr>
            <w:tcW w:w="1025" w:type="pct"/>
            <w:shd w:val="clear" w:color="auto" w:fill="FFFFFF"/>
          </w:tcPr>
          <w:p w14:paraId="6F9EEF74" w14:textId="77777777" w:rsidR="000A4C72" w:rsidRPr="000E0198" w:rsidRDefault="000A4C72">
            <w:pPr>
              <w:widowControl w:val="0"/>
              <w:rPr>
                <w:b/>
                <w:szCs w:val="22"/>
                <w:lang w:val="nl-NL"/>
              </w:rPr>
            </w:pPr>
            <w:r w:rsidRPr="000E0198">
              <w:rPr>
                <w:b/>
                <w:szCs w:val="22"/>
                <w:lang w:val="nl-NL"/>
              </w:rPr>
              <w:t>MedDRA systeem/ orgaanklasse</w:t>
            </w:r>
          </w:p>
        </w:tc>
        <w:tc>
          <w:tcPr>
            <w:tcW w:w="939" w:type="pct"/>
            <w:shd w:val="clear" w:color="auto" w:fill="FFFFFF"/>
          </w:tcPr>
          <w:p w14:paraId="3F551E0A" w14:textId="77777777" w:rsidR="000A4C72" w:rsidRPr="000E0198" w:rsidRDefault="000A4C72">
            <w:pPr>
              <w:widowControl w:val="0"/>
              <w:rPr>
                <w:b/>
                <w:szCs w:val="22"/>
                <w:lang w:val="nl-NL"/>
              </w:rPr>
            </w:pPr>
            <w:r w:rsidRPr="000E0198">
              <w:rPr>
                <w:b/>
                <w:szCs w:val="22"/>
                <w:lang w:val="nl-NL"/>
              </w:rPr>
              <w:t>Bijwerking</w:t>
            </w:r>
          </w:p>
          <w:p w14:paraId="3F6E4ADC" w14:textId="77777777" w:rsidR="000A4C72" w:rsidRPr="000E0198" w:rsidRDefault="000A4C72">
            <w:pPr>
              <w:widowControl w:val="0"/>
              <w:rPr>
                <w:szCs w:val="22"/>
                <w:lang w:val="nl-NL"/>
              </w:rPr>
            </w:pPr>
          </w:p>
        </w:tc>
        <w:tc>
          <w:tcPr>
            <w:tcW w:w="2406" w:type="pct"/>
            <w:gridSpan w:val="3"/>
            <w:shd w:val="clear" w:color="auto" w:fill="FFFFFF"/>
            <w:vAlign w:val="center"/>
          </w:tcPr>
          <w:p w14:paraId="52E51E1A" w14:textId="77777777" w:rsidR="000A4C72" w:rsidRPr="000E0198" w:rsidRDefault="000A4C72">
            <w:pPr>
              <w:widowControl w:val="0"/>
              <w:jc w:val="center"/>
              <w:rPr>
                <w:b/>
                <w:szCs w:val="22"/>
                <w:lang w:val="nl-NL"/>
              </w:rPr>
            </w:pPr>
            <w:r w:rsidRPr="000E0198">
              <w:rPr>
                <w:b/>
                <w:szCs w:val="22"/>
                <w:lang w:val="nl-NL"/>
              </w:rPr>
              <w:t>Alle graden</w:t>
            </w:r>
          </w:p>
          <w:p w14:paraId="7E15130A" w14:textId="3AC0A270" w:rsidR="000A4C72" w:rsidRPr="000E0198" w:rsidRDefault="000A4C72">
            <w:pPr>
              <w:widowControl w:val="0"/>
              <w:rPr>
                <w:b/>
                <w:szCs w:val="22"/>
                <w:lang w:val="nl-NL"/>
              </w:rPr>
            </w:pPr>
            <w:r w:rsidRPr="000E0198">
              <w:rPr>
                <w:b/>
                <w:szCs w:val="22"/>
                <w:lang w:val="nl-NL"/>
              </w:rPr>
              <w:t>n (%)</w:t>
            </w:r>
          </w:p>
        </w:tc>
        <w:tc>
          <w:tcPr>
            <w:tcW w:w="630" w:type="pct"/>
            <w:shd w:val="clear" w:color="auto" w:fill="FFFFFF"/>
            <w:vAlign w:val="center"/>
          </w:tcPr>
          <w:p w14:paraId="26F59FC9" w14:textId="071CFCA6" w:rsidR="000A4C72" w:rsidRPr="000E0198" w:rsidRDefault="000A4C72">
            <w:pPr>
              <w:widowControl w:val="0"/>
              <w:rPr>
                <w:b/>
                <w:szCs w:val="22"/>
                <w:lang w:val="nl-NL"/>
              </w:rPr>
            </w:pPr>
            <w:r w:rsidRPr="000E0198">
              <w:rPr>
                <w:b/>
                <w:szCs w:val="22"/>
                <w:lang w:val="nl-NL"/>
              </w:rPr>
              <w:t>Graad</w:t>
            </w:r>
            <w:r w:rsidRPr="000E0198">
              <w:rPr>
                <w:b/>
                <w:szCs w:val="22"/>
                <w:u w:val="single"/>
                <w:lang w:val="nl-NL"/>
              </w:rPr>
              <w:t>&gt;</w:t>
            </w:r>
            <w:r w:rsidRPr="000E0198">
              <w:rPr>
                <w:b/>
                <w:szCs w:val="22"/>
                <w:lang w:val="nl-NL"/>
              </w:rPr>
              <w:t>3</w:t>
            </w:r>
          </w:p>
          <w:p w14:paraId="37FFAF92" w14:textId="77777777" w:rsidR="000A4C72" w:rsidRPr="000E0198" w:rsidRDefault="000A4C72">
            <w:pPr>
              <w:widowControl w:val="0"/>
              <w:rPr>
                <w:b/>
                <w:szCs w:val="22"/>
                <w:lang w:val="nl-NL"/>
              </w:rPr>
            </w:pPr>
            <w:r w:rsidRPr="000E0198">
              <w:rPr>
                <w:b/>
                <w:szCs w:val="22"/>
                <w:lang w:val="nl-NL"/>
              </w:rPr>
              <w:t>n (%)</w:t>
            </w:r>
          </w:p>
        </w:tc>
      </w:tr>
      <w:tr w:rsidR="000A4C72" w:rsidRPr="000E0198" w14:paraId="70D8B310" w14:textId="77777777" w:rsidTr="0031533A">
        <w:trPr>
          <w:tblHeader/>
        </w:trPr>
        <w:tc>
          <w:tcPr>
            <w:tcW w:w="1025" w:type="pct"/>
            <w:shd w:val="clear" w:color="auto" w:fill="FFFFFF"/>
            <w:vAlign w:val="center"/>
          </w:tcPr>
          <w:p w14:paraId="6B58A28A" w14:textId="77777777" w:rsidR="000A4C72" w:rsidRPr="000E0198" w:rsidRDefault="000A4C72">
            <w:pPr>
              <w:widowControl w:val="0"/>
              <w:rPr>
                <w:szCs w:val="22"/>
                <w:lang w:val="nl-NL"/>
              </w:rPr>
            </w:pPr>
          </w:p>
        </w:tc>
        <w:tc>
          <w:tcPr>
            <w:tcW w:w="939" w:type="pct"/>
            <w:shd w:val="clear" w:color="auto" w:fill="FFFFFF"/>
          </w:tcPr>
          <w:p w14:paraId="426065A5" w14:textId="77777777" w:rsidR="000A4C72" w:rsidRPr="000E0198" w:rsidRDefault="000A4C72">
            <w:pPr>
              <w:widowControl w:val="0"/>
              <w:rPr>
                <w:b/>
                <w:szCs w:val="22"/>
                <w:lang w:val="nl-NL"/>
              </w:rPr>
            </w:pPr>
          </w:p>
        </w:tc>
        <w:tc>
          <w:tcPr>
            <w:tcW w:w="887" w:type="pct"/>
            <w:shd w:val="clear" w:color="auto" w:fill="FFFFFF"/>
          </w:tcPr>
          <w:p w14:paraId="072838CC" w14:textId="77777777" w:rsidR="000A4C72" w:rsidRPr="000E0198" w:rsidRDefault="000A4C72">
            <w:pPr>
              <w:widowControl w:val="0"/>
              <w:rPr>
                <w:b/>
                <w:szCs w:val="22"/>
                <w:lang w:val="nl-NL"/>
              </w:rPr>
            </w:pPr>
            <w:r w:rsidRPr="000E0198">
              <w:rPr>
                <w:b/>
                <w:szCs w:val="22"/>
                <w:lang w:val="nl-NL"/>
              </w:rPr>
              <w:t>Zeer vaak</w:t>
            </w:r>
          </w:p>
        </w:tc>
        <w:tc>
          <w:tcPr>
            <w:tcW w:w="888" w:type="pct"/>
            <w:shd w:val="clear" w:color="auto" w:fill="FFFFFF"/>
          </w:tcPr>
          <w:p w14:paraId="2D179306" w14:textId="77777777" w:rsidR="000A4C72" w:rsidRPr="000E0198" w:rsidRDefault="000A4C72">
            <w:pPr>
              <w:widowControl w:val="0"/>
              <w:rPr>
                <w:b/>
                <w:szCs w:val="22"/>
                <w:lang w:val="nl-NL"/>
              </w:rPr>
            </w:pPr>
            <w:r w:rsidRPr="000E0198">
              <w:rPr>
                <w:b/>
                <w:szCs w:val="22"/>
                <w:lang w:val="nl-NL"/>
              </w:rPr>
              <w:t>Vaak</w:t>
            </w:r>
          </w:p>
        </w:tc>
        <w:tc>
          <w:tcPr>
            <w:tcW w:w="631" w:type="pct"/>
            <w:shd w:val="clear" w:color="auto" w:fill="FFFFFF"/>
          </w:tcPr>
          <w:p w14:paraId="5056D77E" w14:textId="11208059" w:rsidR="000A4C72" w:rsidRPr="000E0198" w:rsidRDefault="000A4C72">
            <w:pPr>
              <w:widowControl w:val="0"/>
              <w:rPr>
                <w:b/>
                <w:szCs w:val="22"/>
                <w:lang w:val="nl-NL"/>
              </w:rPr>
            </w:pPr>
            <w:r>
              <w:rPr>
                <w:b/>
                <w:szCs w:val="22"/>
                <w:lang w:val="nl-NL"/>
              </w:rPr>
              <w:t>Soms</w:t>
            </w:r>
          </w:p>
        </w:tc>
        <w:tc>
          <w:tcPr>
            <w:tcW w:w="630" w:type="pct"/>
            <w:shd w:val="clear" w:color="auto" w:fill="FFFFFF"/>
          </w:tcPr>
          <w:p w14:paraId="7C700765" w14:textId="09886351" w:rsidR="000A4C72" w:rsidRPr="000E0198" w:rsidRDefault="000A4C72">
            <w:pPr>
              <w:widowControl w:val="0"/>
              <w:rPr>
                <w:b/>
                <w:szCs w:val="22"/>
                <w:lang w:val="nl-NL"/>
              </w:rPr>
            </w:pPr>
          </w:p>
        </w:tc>
      </w:tr>
      <w:tr w:rsidR="000A4C72" w:rsidRPr="000E0198" w14:paraId="4577B5A3" w14:textId="77777777" w:rsidTr="0031533A">
        <w:trPr>
          <w:cantSplit/>
        </w:trPr>
        <w:tc>
          <w:tcPr>
            <w:tcW w:w="1025" w:type="pct"/>
            <w:vMerge w:val="restart"/>
            <w:vAlign w:val="center"/>
          </w:tcPr>
          <w:p w14:paraId="445A52F1" w14:textId="77777777" w:rsidR="000A4C72" w:rsidRPr="000E0198" w:rsidRDefault="000A4C72">
            <w:pPr>
              <w:widowControl w:val="0"/>
              <w:rPr>
                <w:szCs w:val="22"/>
                <w:lang w:val="nl-NL"/>
              </w:rPr>
            </w:pPr>
            <w:r w:rsidRPr="000E0198">
              <w:rPr>
                <w:szCs w:val="22"/>
                <w:lang w:val="nl-NL"/>
              </w:rPr>
              <w:t>Infecties en parasitaire aandoeningen</w:t>
            </w:r>
          </w:p>
        </w:tc>
        <w:tc>
          <w:tcPr>
            <w:tcW w:w="939" w:type="pct"/>
          </w:tcPr>
          <w:p w14:paraId="582CB134" w14:textId="4729A255" w:rsidR="000A4C72" w:rsidRPr="000E0198" w:rsidRDefault="000A4C72">
            <w:pPr>
              <w:widowControl w:val="0"/>
              <w:rPr>
                <w:szCs w:val="22"/>
                <w:lang w:val="nl-NL"/>
              </w:rPr>
            </w:pPr>
            <w:r>
              <w:rPr>
                <w:szCs w:val="22"/>
                <w:lang w:val="nl-NL"/>
              </w:rPr>
              <w:t>Neutropene infectie/shock*</w:t>
            </w:r>
          </w:p>
        </w:tc>
        <w:tc>
          <w:tcPr>
            <w:tcW w:w="887" w:type="pct"/>
          </w:tcPr>
          <w:p w14:paraId="459706EF" w14:textId="77777777" w:rsidR="000A4C72" w:rsidRPr="000E0198" w:rsidRDefault="000A4C72">
            <w:pPr>
              <w:widowControl w:val="0"/>
              <w:rPr>
                <w:szCs w:val="22"/>
                <w:lang w:val="nl-NL"/>
              </w:rPr>
            </w:pPr>
          </w:p>
        </w:tc>
        <w:tc>
          <w:tcPr>
            <w:tcW w:w="888" w:type="pct"/>
          </w:tcPr>
          <w:p w14:paraId="4DF1E001" w14:textId="23457358" w:rsidR="000A4C72" w:rsidRPr="000E0198" w:rsidRDefault="000A4C72">
            <w:pPr>
              <w:widowControl w:val="0"/>
              <w:rPr>
                <w:szCs w:val="22"/>
                <w:lang w:val="nl-NL"/>
              </w:rPr>
            </w:pPr>
            <w:r>
              <w:rPr>
                <w:szCs w:val="22"/>
              </w:rPr>
              <w:t>48 (</w:t>
            </w:r>
            <w:r>
              <w:t>4</w:t>
            </w:r>
            <w:r>
              <w:rPr>
                <w:szCs w:val="22"/>
              </w:rPr>
              <w:t>,4</w:t>
            </w:r>
            <w:r>
              <w:t>)</w:t>
            </w:r>
          </w:p>
        </w:tc>
        <w:tc>
          <w:tcPr>
            <w:tcW w:w="631" w:type="pct"/>
          </w:tcPr>
          <w:p w14:paraId="458DB440" w14:textId="77777777" w:rsidR="000A4C72" w:rsidRPr="000E0198" w:rsidRDefault="000A4C72">
            <w:pPr>
              <w:widowControl w:val="0"/>
              <w:rPr>
                <w:szCs w:val="22"/>
                <w:lang w:val="nl-NL"/>
              </w:rPr>
            </w:pPr>
          </w:p>
        </w:tc>
        <w:tc>
          <w:tcPr>
            <w:tcW w:w="630" w:type="pct"/>
          </w:tcPr>
          <w:p w14:paraId="532B76C1" w14:textId="3A66AFFD" w:rsidR="000A4C72" w:rsidRPr="000E0198" w:rsidRDefault="000A4C72">
            <w:pPr>
              <w:widowControl w:val="0"/>
              <w:rPr>
                <w:szCs w:val="22"/>
                <w:lang w:val="nl-NL"/>
              </w:rPr>
            </w:pPr>
            <w:r w:rsidRPr="000E0198">
              <w:rPr>
                <w:szCs w:val="22"/>
                <w:lang w:val="nl-NL"/>
              </w:rPr>
              <w:t>4</w:t>
            </w:r>
            <w:r w:rsidR="00372854">
              <w:rPr>
                <w:szCs w:val="22"/>
                <w:lang w:val="nl-NL"/>
              </w:rPr>
              <w:t>2</w:t>
            </w:r>
            <w:r w:rsidRPr="000E0198">
              <w:rPr>
                <w:szCs w:val="22"/>
                <w:lang w:val="nl-NL"/>
              </w:rPr>
              <w:t xml:space="preserve"> (</w:t>
            </w:r>
            <w:r w:rsidR="00372854">
              <w:rPr>
                <w:szCs w:val="22"/>
                <w:lang w:val="nl-NL"/>
              </w:rPr>
              <w:t>3,8</w:t>
            </w:r>
            <w:r w:rsidRPr="000E0198">
              <w:rPr>
                <w:szCs w:val="22"/>
                <w:lang w:val="nl-NL"/>
              </w:rPr>
              <w:t>)</w:t>
            </w:r>
          </w:p>
        </w:tc>
      </w:tr>
      <w:tr w:rsidR="000A4C72" w:rsidRPr="000E0198" w14:paraId="711F872A" w14:textId="77777777" w:rsidTr="0031533A">
        <w:trPr>
          <w:cantSplit/>
        </w:trPr>
        <w:tc>
          <w:tcPr>
            <w:tcW w:w="1025" w:type="pct"/>
            <w:vMerge/>
            <w:vAlign w:val="center"/>
          </w:tcPr>
          <w:p w14:paraId="420E7EA3" w14:textId="77777777" w:rsidR="000A4C72" w:rsidRPr="000E0198" w:rsidRDefault="000A4C72">
            <w:pPr>
              <w:pStyle w:val="FootnoteText"/>
              <w:widowControl w:val="0"/>
              <w:rPr>
                <w:sz w:val="22"/>
                <w:szCs w:val="22"/>
                <w:lang w:val="nl-NL"/>
              </w:rPr>
            </w:pPr>
          </w:p>
        </w:tc>
        <w:tc>
          <w:tcPr>
            <w:tcW w:w="939" w:type="pct"/>
          </w:tcPr>
          <w:p w14:paraId="411D11B3" w14:textId="165767FA" w:rsidR="000A4C72" w:rsidRPr="000E0198" w:rsidRDefault="000A4C72">
            <w:pPr>
              <w:widowControl w:val="0"/>
              <w:rPr>
                <w:szCs w:val="22"/>
                <w:lang w:val="nl-NL"/>
              </w:rPr>
            </w:pPr>
            <w:r>
              <w:rPr>
                <w:szCs w:val="22"/>
                <w:lang w:val="nl-NL"/>
              </w:rPr>
              <w:t>Septische shock</w:t>
            </w:r>
          </w:p>
        </w:tc>
        <w:tc>
          <w:tcPr>
            <w:tcW w:w="887" w:type="pct"/>
          </w:tcPr>
          <w:p w14:paraId="133CDBBE" w14:textId="77777777" w:rsidR="000A4C72" w:rsidRPr="000E0198" w:rsidRDefault="000A4C72">
            <w:pPr>
              <w:widowControl w:val="0"/>
              <w:rPr>
                <w:szCs w:val="22"/>
                <w:lang w:val="nl-NL"/>
              </w:rPr>
            </w:pPr>
          </w:p>
        </w:tc>
        <w:tc>
          <w:tcPr>
            <w:tcW w:w="888" w:type="pct"/>
          </w:tcPr>
          <w:p w14:paraId="20C6C817" w14:textId="77777777" w:rsidR="000A4C72" w:rsidRPr="000E0198" w:rsidRDefault="000A4C72">
            <w:pPr>
              <w:widowControl w:val="0"/>
              <w:rPr>
                <w:szCs w:val="22"/>
                <w:lang w:val="nl-NL"/>
              </w:rPr>
            </w:pPr>
          </w:p>
        </w:tc>
        <w:tc>
          <w:tcPr>
            <w:tcW w:w="631" w:type="pct"/>
          </w:tcPr>
          <w:p w14:paraId="04F6D973" w14:textId="323C996B" w:rsidR="000A4C72" w:rsidRPr="000E0198" w:rsidRDefault="000A4C72">
            <w:pPr>
              <w:widowControl w:val="0"/>
              <w:rPr>
                <w:szCs w:val="22"/>
                <w:lang w:val="nl-NL"/>
              </w:rPr>
            </w:pPr>
            <w:r>
              <w:rPr>
                <w:szCs w:val="22"/>
              </w:rPr>
              <w:t>10 (0,9)</w:t>
            </w:r>
          </w:p>
        </w:tc>
        <w:tc>
          <w:tcPr>
            <w:tcW w:w="630" w:type="pct"/>
          </w:tcPr>
          <w:p w14:paraId="0D00C202" w14:textId="59D66F2B" w:rsidR="000A4C72" w:rsidRPr="000E0198" w:rsidRDefault="000A4C72">
            <w:pPr>
              <w:widowControl w:val="0"/>
              <w:rPr>
                <w:szCs w:val="22"/>
                <w:lang w:val="nl-NL"/>
              </w:rPr>
            </w:pPr>
            <w:r>
              <w:rPr>
                <w:szCs w:val="22"/>
              </w:rPr>
              <w:t>10 (0,9)</w:t>
            </w:r>
          </w:p>
        </w:tc>
      </w:tr>
      <w:tr w:rsidR="000A4C72" w:rsidRPr="000E0198" w14:paraId="3E9D6FAD" w14:textId="77777777" w:rsidTr="0031533A">
        <w:trPr>
          <w:cantSplit/>
        </w:trPr>
        <w:tc>
          <w:tcPr>
            <w:tcW w:w="1025" w:type="pct"/>
            <w:vMerge/>
            <w:vAlign w:val="center"/>
          </w:tcPr>
          <w:p w14:paraId="1C7FFACB" w14:textId="77777777" w:rsidR="000A4C72" w:rsidRPr="000E0198" w:rsidRDefault="000A4C72">
            <w:pPr>
              <w:pStyle w:val="FootnoteText"/>
              <w:widowControl w:val="0"/>
              <w:rPr>
                <w:sz w:val="22"/>
                <w:szCs w:val="22"/>
                <w:lang w:val="nl-NL"/>
              </w:rPr>
            </w:pPr>
          </w:p>
        </w:tc>
        <w:tc>
          <w:tcPr>
            <w:tcW w:w="939" w:type="pct"/>
          </w:tcPr>
          <w:p w14:paraId="74C509A5" w14:textId="77777777" w:rsidR="000A4C72" w:rsidRPr="000E0198" w:rsidRDefault="000A4C72">
            <w:pPr>
              <w:widowControl w:val="0"/>
              <w:rPr>
                <w:szCs w:val="22"/>
                <w:lang w:val="nl-NL"/>
              </w:rPr>
            </w:pPr>
            <w:r w:rsidRPr="000E0198">
              <w:rPr>
                <w:szCs w:val="22"/>
                <w:lang w:val="nl-NL"/>
              </w:rPr>
              <w:t>Sepsis</w:t>
            </w:r>
          </w:p>
        </w:tc>
        <w:tc>
          <w:tcPr>
            <w:tcW w:w="887" w:type="pct"/>
          </w:tcPr>
          <w:p w14:paraId="460FFF38" w14:textId="77777777" w:rsidR="000A4C72" w:rsidRPr="000E0198" w:rsidRDefault="000A4C72">
            <w:pPr>
              <w:widowControl w:val="0"/>
              <w:rPr>
                <w:szCs w:val="22"/>
                <w:lang w:val="nl-NL"/>
              </w:rPr>
            </w:pPr>
          </w:p>
        </w:tc>
        <w:tc>
          <w:tcPr>
            <w:tcW w:w="888" w:type="pct"/>
          </w:tcPr>
          <w:p w14:paraId="6EBEDFFB" w14:textId="107A5F85" w:rsidR="000A4C72" w:rsidRPr="000E0198" w:rsidRDefault="000A4C72">
            <w:pPr>
              <w:widowControl w:val="0"/>
              <w:rPr>
                <w:szCs w:val="22"/>
                <w:lang w:val="nl-NL"/>
              </w:rPr>
            </w:pPr>
            <w:r>
              <w:rPr>
                <w:szCs w:val="22"/>
              </w:rPr>
              <w:t xml:space="preserve"> 13</w:t>
            </w:r>
            <w:r>
              <w:t xml:space="preserve"> (1,</w:t>
            </w:r>
            <w:r>
              <w:rPr>
                <w:szCs w:val="22"/>
              </w:rPr>
              <w:t>2</w:t>
            </w:r>
            <w:r>
              <w:t>)</w:t>
            </w:r>
          </w:p>
        </w:tc>
        <w:tc>
          <w:tcPr>
            <w:tcW w:w="631" w:type="pct"/>
          </w:tcPr>
          <w:p w14:paraId="4CD60885" w14:textId="77777777" w:rsidR="000A4C72" w:rsidRPr="000E0198" w:rsidRDefault="000A4C72">
            <w:pPr>
              <w:widowControl w:val="0"/>
              <w:rPr>
                <w:szCs w:val="22"/>
                <w:lang w:val="nl-NL"/>
              </w:rPr>
            </w:pPr>
          </w:p>
        </w:tc>
        <w:tc>
          <w:tcPr>
            <w:tcW w:w="630" w:type="pct"/>
          </w:tcPr>
          <w:p w14:paraId="2BA39BD1" w14:textId="41AF264A" w:rsidR="000A4C72" w:rsidRPr="000E0198" w:rsidRDefault="000A4C72">
            <w:pPr>
              <w:widowControl w:val="0"/>
              <w:rPr>
                <w:szCs w:val="22"/>
                <w:lang w:val="nl-NL"/>
              </w:rPr>
            </w:pPr>
            <w:r>
              <w:rPr>
                <w:szCs w:val="22"/>
              </w:rPr>
              <w:t>13</w:t>
            </w:r>
            <w:r>
              <w:t xml:space="preserve"> (1,</w:t>
            </w:r>
            <w:r>
              <w:rPr>
                <w:szCs w:val="22"/>
              </w:rPr>
              <w:t>2</w:t>
            </w:r>
            <w:r>
              <w:t>)</w:t>
            </w:r>
          </w:p>
        </w:tc>
      </w:tr>
      <w:tr w:rsidR="000A4C72" w:rsidRPr="000E0198" w14:paraId="0CC82E88" w14:textId="77777777" w:rsidTr="0031533A">
        <w:trPr>
          <w:cantSplit/>
        </w:trPr>
        <w:tc>
          <w:tcPr>
            <w:tcW w:w="1025" w:type="pct"/>
            <w:vMerge/>
            <w:vAlign w:val="center"/>
          </w:tcPr>
          <w:p w14:paraId="38D21604" w14:textId="77777777" w:rsidR="000A4C72" w:rsidRPr="000E0198" w:rsidRDefault="000A4C72">
            <w:pPr>
              <w:pStyle w:val="FootnoteText"/>
              <w:widowControl w:val="0"/>
              <w:rPr>
                <w:sz w:val="22"/>
                <w:szCs w:val="22"/>
                <w:lang w:val="nl-NL"/>
              </w:rPr>
            </w:pPr>
          </w:p>
        </w:tc>
        <w:tc>
          <w:tcPr>
            <w:tcW w:w="939" w:type="pct"/>
          </w:tcPr>
          <w:p w14:paraId="6EA36CF2" w14:textId="77777777" w:rsidR="000A4C72" w:rsidRPr="000E0198" w:rsidRDefault="000A4C72">
            <w:pPr>
              <w:widowControl w:val="0"/>
              <w:rPr>
                <w:szCs w:val="22"/>
                <w:lang w:val="nl-NL"/>
              </w:rPr>
            </w:pPr>
            <w:r w:rsidRPr="000E0198">
              <w:rPr>
                <w:szCs w:val="22"/>
                <w:lang w:val="nl-NL"/>
              </w:rPr>
              <w:t>Cellulitis</w:t>
            </w:r>
          </w:p>
        </w:tc>
        <w:tc>
          <w:tcPr>
            <w:tcW w:w="887" w:type="pct"/>
          </w:tcPr>
          <w:p w14:paraId="0E97636C" w14:textId="77777777" w:rsidR="000A4C72" w:rsidRPr="000E0198" w:rsidRDefault="000A4C72">
            <w:pPr>
              <w:widowControl w:val="0"/>
              <w:rPr>
                <w:szCs w:val="22"/>
                <w:lang w:val="nl-NL"/>
              </w:rPr>
            </w:pPr>
          </w:p>
        </w:tc>
        <w:tc>
          <w:tcPr>
            <w:tcW w:w="888" w:type="pct"/>
          </w:tcPr>
          <w:p w14:paraId="60CDE21A" w14:textId="775CCED4" w:rsidR="000A4C72" w:rsidRPr="000E0198" w:rsidRDefault="000A4C72">
            <w:pPr>
              <w:widowControl w:val="0"/>
              <w:rPr>
                <w:szCs w:val="22"/>
                <w:lang w:val="nl-NL"/>
              </w:rPr>
            </w:pPr>
          </w:p>
        </w:tc>
        <w:tc>
          <w:tcPr>
            <w:tcW w:w="631" w:type="pct"/>
          </w:tcPr>
          <w:p w14:paraId="22FBE794" w14:textId="64B329E7" w:rsidR="000A4C72" w:rsidRPr="000E0198" w:rsidRDefault="000A4C72">
            <w:pPr>
              <w:widowControl w:val="0"/>
              <w:rPr>
                <w:szCs w:val="22"/>
                <w:lang w:val="nl-NL"/>
              </w:rPr>
            </w:pPr>
            <w:r>
              <w:rPr>
                <w:szCs w:val="22"/>
              </w:rPr>
              <w:t>8</w:t>
            </w:r>
            <w:r>
              <w:t xml:space="preserve"> (0,</w:t>
            </w:r>
            <w:r>
              <w:rPr>
                <w:szCs w:val="22"/>
              </w:rPr>
              <w:t>7</w:t>
            </w:r>
            <w:r>
              <w:t>)</w:t>
            </w:r>
          </w:p>
        </w:tc>
        <w:tc>
          <w:tcPr>
            <w:tcW w:w="630" w:type="pct"/>
          </w:tcPr>
          <w:p w14:paraId="5567DE4E" w14:textId="3E779513" w:rsidR="000A4C72" w:rsidRPr="000E0198" w:rsidRDefault="000A4C72">
            <w:pPr>
              <w:widowControl w:val="0"/>
              <w:rPr>
                <w:szCs w:val="22"/>
                <w:lang w:val="nl-NL"/>
              </w:rPr>
            </w:pPr>
            <w:r>
              <w:rPr>
                <w:szCs w:val="22"/>
              </w:rPr>
              <w:t>3 (0,3)</w:t>
            </w:r>
          </w:p>
        </w:tc>
      </w:tr>
      <w:tr w:rsidR="000A4C72" w:rsidRPr="000E0198" w14:paraId="68DB35BA" w14:textId="77777777" w:rsidTr="0031533A">
        <w:trPr>
          <w:cantSplit/>
          <w:trHeight w:val="207"/>
        </w:trPr>
        <w:tc>
          <w:tcPr>
            <w:tcW w:w="1025" w:type="pct"/>
            <w:vMerge/>
            <w:vAlign w:val="center"/>
          </w:tcPr>
          <w:p w14:paraId="76ADC2DD" w14:textId="77777777" w:rsidR="000A4C72" w:rsidRPr="000E0198" w:rsidRDefault="000A4C72">
            <w:pPr>
              <w:widowControl w:val="0"/>
              <w:rPr>
                <w:szCs w:val="22"/>
                <w:lang w:val="nl-NL"/>
              </w:rPr>
            </w:pPr>
          </w:p>
        </w:tc>
        <w:tc>
          <w:tcPr>
            <w:tcW w:w="939" w:type="pct"/>
          </w:tcPr>
          <w:p w14:paraId="03197F9E" w14:textId="77777777" w:rsidR="000A4C72" w:rsidRPr="000E0198" w:rsidRDefault="000A4C72">
            <w:pPr>
              <w:widowControl w:val="0"/>
              <w:rPr>
                <w:szCs w:val="22"/>
                <w:lang w:val="nl-NL"/>
              </w:rPr>
            </w:pPr>
            <w:r w:rsidRPr="000E0198">
              <w:rPr>
                <w:szCs w:val="22"/>
                <w:lang w:val="nl-NL"/>
              </w:rPr>
              <w:t>Urineweginfectie</w:t>
            </w:r>
          </w:p>
        </w:tc>
        <w:tc>
          <w:tcPr>
            <w:tcW w:w="887" w:type="pct"/>
          </w:tcPr>
          <w:p w14:paraId="04417019" w14:textId="77777777" w:rsidR="000A4C72" w:rsidRPr="000E0198" w:rsidRDefault="000A4C72">
            <w:pPr>
              <w:widowControl w:val="0"/>
              <w:rPr>
                <w:szCs w:val="22"/>
                <w:lang w:val="nl-NL"/>
              </w:rPr>
            </w:pPr>
          </w:p>
        </w:tc>
        <w:tc>
          <w:tcPr>
            <w:tcW w:w="888" w:type="pct"/>
          </w:tcPr>
          <w:p w14:paraId="5D761C31" w14:textId="0C9ECFB3" w:rsidR="000A4C72" w:rsidRPr="000E0198" w:rsidRDefault="000A4C72">
            <w:pPr>
              <w:widowControl w:val="0"/>
              <w:rPr>
                <w:szCs w:val="22"/>
                <w:lang w:val="nl-NL"/>
              </w:rPr>
            </w:pPr>
            <w:r>
              <w:rPr>
                <w:szCs w:val="22"/>
              </w:rPr>
              <w:t>103 (9,4</w:t>
            </w:r>
            <w:r>
              <w:t>)</w:t>
            </w:r>
          </w:p>
        </w:tc>
        <w:tc>
          <w:tcPr>
            <w:tcW w:w="631" w:type="pct"/>
          </w:tcPr>
          <w:p w14:paraId="6F1F10D2" w14:textId="77777777" w:rsidR="000A4C72" w:rsidRPr="000E0198" w:rsidRDefault="000A4C72">
            <w:pPr>
              <w:widowControl w:val="0"/>
              <w:rPr>
                <w:szCs w:val="22"/>
                <w:lang w:val="nl-NL"/>
              </w:rPr>
            </w:pPr>
          </w:p>
        </w:tc>
        <w:tc>
          <w:tcPr>
            <w:tcW w:w="630" w:type="pct"/>
          </w:tcPr>
          <w:p w14:paraId="17245B9C" w14:textId="4392B8AE" w:rsidR="000A4C72" w:rsidRPr="000E0198" w:rsidRDefault="000A4C72">
            <w:pPr>
              <w:widowControl w:val="0"/>
              <w:rPr>
                <w:szCs w:val="22"/>
                <w:lang w:val="nl-NL"/>
              </w:rPr>
            </w:pPr>
            <w:r>
              <w:rPr>
                <w:szCs w:val="22"/>
              </w:rPr>
              <w:t>19</w:t>
            </w:r>
            <w:r>
              <w:t xml:space="preserve"> (1,</w:t>
            </w:r>
            <w:r>
              <w:rPr>
                <w:szCs w:val="22"/>
              </w:rPr>
              <w:t>7</w:t>
            </w:r>
            <w:r>
              <w:t>)</w:t>
            </w:r>
          </w:p>
        </w:tc>
      </w:tr>
      <w:tr w:rsidR="000A4C72" w:rsidRPr="000E0198" w14:paraId="3CA07D43" w14:textId="77777777" w:rsidTr="0031533A">
        <w:trPr>
          <w:cantSplit/>
          <w:trHeight w:val="269"/>
        </w:trPr>
        <w:tc>
          <w:tcPr>
            <w:tcW w:w="1025" w:type="pct"/>
            <w:vMerge/>
            <w:vAlign w:val="center"/>
          </w:tcPr>
          <w:p w14:paraId="3CA91A67" w14:textId="77777777" w:rsidR="000A4C72" w:rsidRPr="000E0198" w:rsidRDefault="000A4C72">
            <w:pPr>
              <w:widowControl w:val="0"/>
              <w:rPr>
                <w:szCs w:val="22"/>
                <w:lang w:val="nl-NL"/>
              </w:rPr>
            </w:pPr>
          </w:p>
        </w:tc>
        <w:tc>
          <w:tcPr>
            <w:tcW w:w="939" w:type="pct"/>
          </w:tcPr>
          <w:p w14:paraId="3E66C898" w14:textId="77777777" w:rsidR="000A4C72" w:rsidRPr="000E0198" w:rsidRDefault="000A4C72">
            <w:pPr>
              <w:widowControl w:val="0"/>
              <w:rPr>
                <w:szCs w:val="22"/>
                <w:lang w:val="nl-NL"/>
              </w:rPr>
            </w:pPr>
            <w:r w:rsidRPr="000E0198">
              <w:rPr>
                <w:szCs w:val="22"/>
                <w:lang w:val="nl-NL"/>
              </w:rPr>
              <w:t>Influenza</w:t>
            </w:r>
          </w:p>
        </w:tc>
        <w:tc>
          <w:tcPr>
            <w:tcW w:w="887" w:type="pct"/>
          </w:tcPr>
          <w:p w14:paraId="082A4DA2" w14:textId="77777777" w:rsidR="000A4C72" w:rsidRPr="000E0198" w:rsidRDefault="000A4C72">
            <w:pPr>
              <w:widowControl w:val="0"/>
              <w:rPr>
                <w:szCs w:val="22"/>
                <w:lang w:val="nl-NL"/>
              </w:rPr>
            </w:pPr>
          </w:p>
        </w:tc>
        <w:tc>
          <w:tcPr>
            <w:tcW w:w="888" w:type="pct"/>
          </w:tcPr>
          <w:p w14:paraId="59F0EE3B" w14:textId="6EC3BCF5" w:rsidR="000A4C72" w:rsidRPr="000E0198" w:rsidRDefault="000A4C72">
            <w:pPr>
              <w:widowControl w:val="0"/>
              <w:rPr>
                <w:szCs w:val="22"/>
                <w:lang w:val="nl-NL"/>
              </w:rPr>
            </w:pPr>
            <w:r>
              <w:rPr>
                <w:szCs w:val="22"/>
              </w:rPr>
              <w:t>22 (2,0</w:t>
            </w:r>
            <w:r>
              <w:t>)</w:t>
            </w:r>
          </w:p>
        </w:tc>
        <w:tc>
          <w:tcPr>
            <w:tcW w:w="631" w:type="pct"/>
          </w:tcPr>
          <w:p w14:paraId="31848485" w14:textId="77777777" w:rsidR="000A4C72" w:rsidRPr="000E0198" w:rsidRDefault="000A4C72">
            <w:pPr>
              <w:widowControl w:val="0"/>
              <w:rPr>
                <w:szCs w:val="22"/>
                <w:lang w:val="nl-NL"/>
              </w:rPr>
            </w:pPr>
          </w:p>
        </w:tc>
        <w:tc>
          <w:tcPr>
            <w:tcW w:w="630" w:type="pct"/>
          </w:tcPr>
          <w:p w14:paraId="0AF037FC" w14:textId="15D54353" w:rsidR="000A4C72" w:rsidRPr="000E0198" w:rsidRDefault="000A4C72">
            <w:pPr>
              <w:widowControl w:val="0"/>
              <w:rPr>
                <w:szCs w:val="22"/>
                <w:lang w:val="nl-NL"/>
              </w:rPr>
            </w:pPr>
            <w:r w:rsidRPr="000E0198">
              <w:rPr>
                <w:szCs w:val="22"/>
                <w:lang w:val="nl-NL"/>
              </w:rPr>
              <w:t>0</w:t>
            </w:r>
          </w:p>
        </w:tc>
      </w:tr>
      <w:tr w:rsidR="000A4C72" w:rsidRPr="000E0198" w14:paraId="1AB5F235" w14:textId="77777777" w:rsidTr="0031533A">
        <w:trPr>
          <w:cantSplit/>
        </w:trPr>
        <w:tc>
          <w:tcPr>
            <w:tcW w:w="1025" w:type="pct"/>
            <w:vMerge/>
            <w:vAlign w:val="center"/>
          </w:tcPr>
          <w:p w14:paraId="73F24E73" w14:textId="77777777" w:rsidR="000A4C72" w:rsidRPr="000E0198" w:rsidRDefault="000A4C72">
            <w:pPr>
              <w:widowControl w:val="0"/>
              <w:rPr>
                <w:szCs w:val="22"/>
                <w:lang w:val="nl-NL"/>
              </w:rPr>
            </w:pPr>
          </w:p>
        </w:tc>
        <w:tc>
          <w:tcPr>
            <w:tcW w:w="939" w:type="pct"/>
          </w:tcPr>
          <w:p w14:paraId="31B88D2F" w14:textId="77777777" w:rsidR="000A4C72" w:rsidRPr="000E0198" w:rsidRDefault="000A4C72">
            <w:pPr>
              <w:widowControl w:val="0"/>
              <w:rPr>
                <w:szCs w:val="22"/>
                <w:lang w:val="nl-NL"/>
              </w:rPr>
            </w:pPr>
            <w:r w:rsidRPr="000E0198">
              <w:rPr>
                <w:szCs w:val="22"/>
                <w:lang w:val="nl-NL"/>
              </w:rPr>
              <w:t>Cystitis</w:t>
            </w:r>
          </w:p>
        </w:tc>
        <w:tc>
          <w:tcPr>
            <w:tcW w:w="887" w:type="pct"/>
          </w:tcPr>
          <w:p w14:paraId="100D2436" w14:textId="77777777" w:rsidR="000A4C72" w:rsidRPr="000E0198" w:rsidRDefault="000A4C72">
            <w:pPr>
              <w:widowControl w:val="0"/>
              <w:rPr>
                <w:szCs w:val="22"/>
                <w:lang w:val="nl-NL"/>
              </w:rPr>
            </w:pPr>
          </w:p>
        </w:tc>
        <w:tc>
          <w:tcPr>
            <w:tcW w:w="888" w:type="pct"/>
          </w:tcPr>
          <w:p w14:paraId="6332E0D1" w14:textId="6634E35C" w:rsidR="000A4C72" w:rsidRPr="000E0198" w:rsidRDefault="00372854">
            <w:pPr>
              <w:widowControl w:val="0"/>
              <w:rPr>
                <w:szCs w:val="22"/>
                <w:lang w:val="nl-NL"/>
              </w:rPr>
            </w:pPr>
            <w:r>
              <w:rPr>
                <w:szCs w:val="22"/>
              </w:rPr>
              <w:t>22 (2,0</w:t>
            </w:r>
            <w:r>
              <w:t>)</w:t>
            </w:r>
          </w:p>
        </w:tc>
        <w:tc>
          <w:tcPr>
            <w:tcW w:w="631" w:type="pct"/>
          </w:tcPr>
          <w:p w14:paraId="04CF4BDB" w14:textId="77777777" w:rsidR="000A4C72" w:rsidRPr="000E0198" w:rsidRDefault="000A4C72">
            <w:pPr>
              <w:widowControl w:val="0"/>
              <w:rPr>
                <w:szCs w:val="22"/>
                <w:lang w:val="nl-NL"/>
              </w:rPr>
            </w:pPr>
          </w:p>
        </w:tc>
        <w:tc>
          <w:tcPr>
            <w:tcW w:w="630" w:type="pct"/>
          </w:tcPr>
          <w:p w14:paraId="31E78A6B" w14:textId="137D26B3" w:rsidR="000A4C72" w:rsidRPr="000E0198" w:rsidRDefault="00372854">
            <w:pPr>
              <w:widowControl w:val="0"/>
              <w:rPr>
                <w:szCs w:val="22"/>
                <w:lang w:val="nl-NL"/>
              </w:rPr>
            </w:pPr>
            <w:r>
              <w:rPr>
                <w:szCs w:val="22"/>
                <w:lang w:val="nl-NL"/>
              </w:rPr>
              <w:t>2</w:t>
            </w:r>
            <w:r w:rsidR="000A4C72" w:rsidRPr="000E0198">
              <w:rPr>
                <w:szCs w:val="22"/>
                <w:lang w:val="nl-NL"/>
              </w:rPr>
              <w:t xml:space="preserve"> (0,</w:t>
            </w:r>
            <w:r>
              <w:rPr>
                <w:szCs w:val="22"/>
                <w:lang w:val="nl-NL"/>
              </w:rPr>
              <w:t>2</w:t>
            </w:r>
            <w:r w:rsidR="000A4C72" w:rsidRPr="000E0198">
              <w:rPr>
                <w:szCs w:val="22"/>
                <w:lang w:val="nl-NL"/>
              </w:rPr>
              <w:t>)</w:t>
            </w:r>
          </w:p>
        </w:tc>
      </w:tr>
      <w:tr w:rsidR="000A4C72" w:rsidRPr="000E0198" w14:paraId="64F5F7DE" w14:textId="77777777" w:rsidTr="0031533A">
        <w:trPr>
          <w:cantSplit/>
        </w:trPr>
        <w:tc>
          <w:tcPr>
            <w:tcW w:w="1025" w:type="pct"/>
            <w:vMerge/>
            <w:vAlign w:val="center"/>
          </w:tcPr>
          <w:p w14:paraId="51198BBB" w14:textId="77777777" w:rsidR="000A4C72" w:rsidRPr="000E0198" w:rsidRDefault="000A4C72">
            <w:pPr>
              <w:widowControl w:val="0"/>
              <w:rPr>
                <w:szCs w:val="22"/>
                <w:lang w:val="nl-NL"/>
              </w:rPr>
            </w:pPr>
          </w:p>
        </w:tc>
        <w:tc>
          <w:tcPr>
            <w:tcW w:w="939" w:type="pct"/>
          </w:tcPr>
          <w:p w14:paraId="5C1272C7" w14:textId="77777777" w:rsidR="000A4C72" w:rsidRPr="000E0198" w:rsidRDefault="000A4C72">
            <w:pPr>
              <w:widowControl w:val="0"/>
              <w:rPr>
                <w:szCs w:val="22"/>
                <w:lang w:val="nl-NL"/>
              </w:rPr>
            </w:pPr>
            <w:r w:rsidRPr="000E0198">
              <w:rPr>
                <w:szCs w:val="22"/>
                <w:lang w:val="nl-NL"/>
              </w:rPr>
              <w:t>Bovenste luchtweginfectie</w:t>
            </w:r>
          </w:p>
        </w:tc>
        <w:tc>
          <w:tcPr>
            <w:tcW w:w="887" w:type="pct"/>
          </w:tcPr>
          <w:p w14:paraId="4ACA2112" w14:textId="77777777" w:rsidR="000A4C72" w:rsidRPr="000E0198" w:rsidRDefault="000A4C72">
            <w:pPr>
              <w:widowControl w:val="0"/>
              <w:rPr>
                <w:szCs w:val="22"/>
                <w:lang w:val="nl-NL"/>
              </w:rPr>
            </w:pPr>
          </w:p>
        </w:tc>
        <w:tc>
          <w:tcPr>
            <w:tcW w:w="888" w:type="pct"/>
          </w:tcPr>
          <w:p w14:paraId="47639524" w14:textId="4342613E" w:rsidR="000A4C72" w:rsidRPr="000E0198" w:rsidRDefault="00372854">
            <w:pPr>
              <w:widowControl w:val="0"/>
              <w:rPr>
                <w:szCs w:val="22"/>
                <w:lang w:val="nl-NL"/>
              </w:rPr>
            </w:pPr>
            <w:r>
              <w:rPr>
                <w:szCs w:val="22"/>
              </w:rPr>
              <w:t>23</w:t>
            </w:r>
            <w:r>
              <w:t xml:space="preserve"> (2,</w:t>
            </w:r>
            <w:r>
              <w:rPr>
                <w:szCs w:val="22"/>
              </w:rPr>
              <w:t>1</w:t>
            </w:r>
            <w:r>
              <w:t>)</w:t>
            </w:r>
            <w:r w:rsidRPr="000E0198" w:rsidDel="002573E5">
              <w:rPr>
                <w:szCs w:val="22"/>
                <w:lang w:val="nl-NL"/>
              </w:rPr>
              <w:t xml:space="preserve"> </w:t>
            </w:r>
          </w:p>
        </w:tc>
        <w:tc>
          <w:tcPr>
            <w:tcW w:w="631" w:type="pct"/>
          </w:tcPr>
          <w:p w14:paraId="02623FDA" w14:textId="77777777" w:rsidR="000A4C72" w:rsidRPr="000E0198" w:rsidRDefault="000A4C72">
            <w:pPr>
              <w:widowControl w:val="0"/>
              <w:rPr>
                <w:szCs w:val="22"/>
                <w:lang w:val="nl-NL"/>
              </w:rPr>
            </w:pPr>
          </w:p>
        </w:tc>
        <w:tc>
          <w:tcPr>
            <w:tcW w:w="630" w:type="pct"/>
          </w:tcPr>
          <w:p w14:paraId="525D6B9B" w14:textId="1F9DC383" w:rsidR="000A4C72" w:rsidRPr="000E0198" w:rsidRDefault="000A4C72">
            <w:pPr>
              <w:widowControl w:val="0"/>
              <w:rPr>
                <w:szCs w:val="22"/>
                <w:lang w:val="nl-NL"/>
              </w:rPr>
            </w:pPr>
            <w:r w:rsidRPr="000E0198">
              <w:rPr>
                <w:szCs w:val="22"/>
                <w:lang w:val="nl-NL"/>
              </w:rPr>
              <w:t>0</w:t>
            </w:r>
          </w:p>
        </w:tc>
      </w:tr>
      <w:tr w:rsidR="000A4C72" w:rsidRPr="000E0198" w14:paraId="30893A73" w14:textId="77777777" w:rsidTr="0031533A">
        <w:trPr>
          <w:cantSplit/>
        </w:trPr>
        <w:tc>
          <w:tcPr>
            <w:tcW w:w="1025" w:type="pct"/>
            <w:vMerge/>
            <w:vAlign w:val="center"/>
          </w:tcPr>
          <w:p w14:paraId="4B32E254" w14:textId="77777777" w:rsidR="000A4C72" w:rsidRPr="000E0198" w:rsidRDefault="000A4C72">
            <w:pPr>
              <w:widowControl w:val="0"/>
              <w:rPr>
                <w:szCs w:val="22"/>
                <w:lang w:val="nl-NL"/>
              </w:rPr>
            </w:pPr>
          </w:p>
        </w:tc>
        <w:tc>
          <w:tcPr>
            <w:tcW w:w="939" w:type="pct"/>
          </w:tcPr>
          <w:p w14:paraId="7A2192D1" w14:textId="77777777" w:rsidR="000A4C72" w:rsidRPr="000E0198" w:rsidRDefault="000A4C72">
            <w:pPr>
              <w:widowControl w:val="0"/>
              <w:rPr>
                <w:szCs w:val="22"/>
                <w:lang w:val="nl-NL"/>
              </w:rPr>
            </w:pPr>
            <w:r w:rsidRPr="000E0198">
              <w:rPr>
                <w:szCs w:val="22"/>
                <w:lang w:val="nl-NL"/>
              </w:rPr>
              <w:t>Herpes zoster</w:t>
            </w:r>
          </w:p>
        </w:tc>
        <w:tc>
          <w:tcPr>
            <w:tcW w:w="887" w:type="pct"/>
          </w:tcPr>
          <w:p w14:paraId="750A681D" w14:textId="77777777" w:rsidR="000A4C72" w:rsidRPr="000E0198" w:rsidRDefault="000A4C72">
            <w:pPr>
              <w:widowControl w:val="0"/>
              <w:rPr>
                <w:szCs w:val="22"/>
                <w:lang w:val="nl-NL"/>
              </w:rPr>
            </w:pPr>
          </w:p>
        </w:tc>
        <w:tc>
          <w:tcPr>
            <w:tcW w:w="888" w:type="pct"/>
          </w:tcPr>
          <w:p w14:paraId="2B491B0B" w14:textId="6499548C" w:rsidR="000A4C72" w:rsidRPr="000E0198" w:rsidRDefault="00372854">
            <w:pPr>
              <w:widowControl w:val="0"/>
              <w:rPr>
                <w:szCs w:val="22"/>
                <w:lang w:val="nl-NL"/>
              </w:rPr>
            </w:pPr>
            <w:r>
              <w:rPr>
                <w:szCs w:val="22"/>
              </w:rPr>
              <w:t>14</w:t>
            </w:r>
            <w:r>
              <w:t xml:space="preserve"> (1,3)</w:t>
            </w:r>
            <w:r w:rsidRPr="000E0198" w:rsidDel="002573E5">
              <w:rPr>
                <w:szCs w:val="22"/>
                <w:lang w:val="nl-NL"/>
              </w:rPr>
              <w:t xml:space="preserve"> </w:t>
            </w:r>
          </w:p>
        </w:tc>
        <w:tc>
          <w:tcPr>
            <w:tcW w:w="631" w:type="pct"/>
          </w:tcPr>
          <w:p w14:paraId="1DBDE65C" w14:textId="77777777" w:rsidR="000A4C72" w:rsidRPr="000E0198" w:rsidRDefault="000A4C72">
            <w:pPr>
              <w:widowControl w:val="0"/>
              <w:rPr>
                <w:szCs w:val="22"/>
                <w:lang w:val="nl-NL"/>
              </w:rPr>
            </w:pPr>
          </w:p>
        </w:tc>
        <w:tc>
          <w:tcPr>
            <w:tcW w:w="630" w:type="pct"/>
          </w:tcPr>
          <w:p w14:paraId="2E9F4E3D" w14:textId="0E3837B5" w:rsidR="000A4C72" w:rsidRPr="000E0198" w:rsidRDefault="000A4C72">
            <w:pPr>
              <w:widowControl w:val="0"/>
              <w:rPr>
                <w:szCs w:val="22"/>
                <w:lang w:val="nl-NL"/>
              </w:rPr>
            </w:pPr>
            <w:r w:rsidRPr="000E0198">
              <w:rPr>
                <w:szCs w:val="22"/>
                <w:lang w:val="nl-NL"/>
              </w:rPr>
              <w:t>0</w:t>
            </w:r>
          </w:p>
        </w:tc>
      </w:tr>
      <w:tr w:rsidR="000A4C72" w:rsidRPr="000E0198" w14:paraId="2ED84794" w14:textId="77777777" w:rsidTr="0031533A">
        <w:trPr>
          <w:cantSplit/>
        </w:trPr>
        <w:tc>
          <w:tcPr>
            <w:tcW w:w="1025" w:type="pct"/>
            <w:vMerge/>
            <w:vAlign w:val="center"/>
          </w:tcPr>
          <w:p w14:paraId="1B9421C6" w14:textId="77777777" w:rsidR="000A4C72" w:rsidRPr="000E0198" w:rsidRDefault="000A4C72">
            <w:pPr>
              <w:widowControl w:val="0"/>
              <w:rPr>
                <w:szCs w:val="22"/>
                <w:lang w:val="nl-NL"/>
              </w:rPr>
            </w:pPr>
          </w:p>
        </w:tc>
        <w:tc>
          <w:tcPr>
            <w:tcW w:w="939" w:type="pct"/>
          </w:tcPr>
          <w:p w14:paraId="1CE07429" w14:textId="77777777" w:rsidR="000A4C72" w:rsidRPr="000E0198" w:rsidRDefault="000A4C72">
            <w:pPr>
              <w:widowControl w:val="0"/>
              <w:rPr>
                <w:szCs w:val="22"/>
                <w:lang w:val="nl-NL"/>
              </w:rPr>
            </w:pPr>
            <w:r w:rsidRPr="000E0198">
              <w:rPr>
                <w:szCs w:val="22"/>
                <w:lang w:val="nl-NL"/>
              </w:rPr>
              <w:t>Candidiasis</w:t>
            </w:r>
          </w:p>
        </w:tc>
        <w:tc>
          <w:tcPr>
            <w:tcW w:w="887" w:type="pct"/>
          </w:tcPr>
          <w:p w14:paraId="69D50A74" w14:textId="77777777" w:rsidR="000A4C72" w:rsidRPr="000E0198" w:rsidRDefault="000A4C72">
            <w:pPr>
              <w:widowControl w:val="0"/>
              <w:rPr>
                <w:szCs w:val="22"/>
                <w:lang w:val="nl-NL"/>
              </w:rPr>
            </w:pPr>
          </w:p>
        </w:tc>
        <w:tc>
          <w:tcPr>
            <w:tcW w:w="888" w:type="pct"/>
          </w:tcPr>
          <w:p w14:paraId="2CFF01DF" w14:textId="694D7492" w:rsidR="000A4C72" w:rsidRPr="000E0198" w:rsidRDefault="00372854">
            <w:pPr>
              <w:widowControl w:val="0"/>
              <w:rPr>
                <w:szCs w:val="22"/>
                <w:lang w:val="nl-NL"/>
              </w:rPr>
            </w:pPr>
            <w:r>
              <w:rPr>
                <w:szCs w:val="22"/>
              </w:rPr>
              <w:t>11</w:t>
            </w:r>
            <w:r>
              <w:t xml:space="preserve"> (1,</w:t>
            </w:r>
            <w:r>
              <w:rPr>
                <w:szCs w:val="22"/>
              </w:rPr>
              <w:t>0</w:t>
            </w:r>
            <w:r>
              <w:t>)</w:t>
            </w:r>
          </w:p>
        </w:tc>
        <w:tc>
          <w:tcPr>
            <w:tcW w:w="631" w:type="pct"/>
          </w:tcPr>
          <w:p w14:paraId="0E25B14B" w14:textId="77777777" w:rsidR="000A4C72" w:rsidRPr="000E0198" w:rsidRDefault="000A4C72">
            <w:pPr>
              <w:widowControl w:val="0"/>
              <w:rPr>
                <w:szCs w:val="22"/>
                <w:lang w:val="nl-NL"/>
              </w:rPr>
            </w:pPr>
          </w:p>
        </w:tc>
        <w:tc>
          <w:tcPr>
            <w:tcW w:w="630" w:type="pct"/>
          </w:tcPr>
          <w:p w14:paraId="4DF799E8" w14:textId="5B7DEC97" w:rsidR="000A4C72" w:rsidRPr="000E0198" w:rsidRDefault="000A4C72">
            <w:pPr>
              <w:widowControl w:val="0"/>
              <w:rPr>
                <w:szCs w:val="22"/>
                <w:lang w:val="nl-NL"/>
              </w:rPr>
            </w:pPr>
            <w:r>
              <w:rPr>
                <w:szCs w:val="22"/>
              </w:rPr>
              <w:t>1 (&lt; </w:t>
            </w:r>
            <w:r>
              <w:t>0</w:t>
            </w:r>
            <w:r>
              <w:rPr>
                <w:szCs w:val="22"/>
              </w:rPr>
              <w:t>,1)</w:t>
            </w:r>
          </w:p>
        </w:tc>
      </w:tr>
      <w:tr w:rsidR="000A4C72" w:rsidRPr="000E0198" w14:paraId="6CB52070" w14:textId="77777777" w:rsidTr="0031533A">
        <w:trPr>
          <w:cantSplit/>
        </w:trPr>
        <w:tc>
          <w:tcPr>
            <w:tcW w:w="1025" w:type="pct"/>
            <w:vMerge w:val="restart"/>
            <w:vAlign w:val="center"/>
          </w:tcPr>
          <w:p w14:paraId="3A3EBAA1" w14:textId="77777777" w:rsidR="000A4C72" w:rsidRPr="000E0198" w:rsidRDefault="000A4C72">
            <w:pPr>
              <w:widowControl w:val="0"/>
              <w:rPr>
                <w:szCs w:val="22"/>
                <w:lang w:val="nl-NL"/>
              </w:rPr>
            </w:pPr>
            <w:r w:rsidRPr="000E0198">
              <w:rPr>
                <w:szCs w:val="22"/>
                <w:lang w:val="nl-NL"/>
              </w:rPr>
              <w:t>Bloed- en lymfestelsel-aandoeningen</w:t>
            </w:r>
          </w:p>
        </w:tc>
        <w:tc>
          <w:tcPr>
            <w:tcW w:w="939" w:type="pct"/>
          </w:tcPr>
          <w:p w14:paraId="138A7F5E" w14:textId="77777777" w:rsidR="000A4C72" w:rsidRPr="000E0198" w:rsidRDefault="000A4C72">
            <w:pPr>
              <w:widowControl w:val="0"/>
              <w:rPr>
                <w:szCs w:val="22"/>
                <w:lang w:val="nl-NL"/>
              </w:rPr>
            </w:pPr>
            <w:r w:rsidRPr="000E0198">
              <w:rPr>
                <w:szCs w:val="22"/>
                <w:lang w:val="nl-NL"/>
              </w:rPr>
              <w:t>Neutropenie</w:t>
            </w:r>
            <w:r w:rsidRPr="000E0198">
              <w:rPr>
                <w:szCs w:val="22"/>
                <w:vertAlign w:val="superscript"/>
                <w:lang w:val="nl-NL"/>
              </w:rPr>
              <w:t>a*</w:t>
            </w:r>
          </w:p>
        </w:tc>
        <w:tc>
          <w:tcPr>
            <w:tcW w:w="887" w:type="pct"/>
          </w:tcPr>
          <w:p w14:paraId="4344FA90" w14:textId="08EA37BF" w:rsidR="000A4C72" w:rsidRPr="000E0198" w:rsidRDefault="000A4C72">
            <w:pPr>
              <w:widowControl w:val="0"/>
              <w:rPr>
                <w:szCs w:val="22"/>
                <w:lang w:val="nl-NL"/>
              </w:rPr>
            </w:pPr>
            <w:r>
              <w:rPr>
                <w:szCs w:val="22"/>
              </w:rPr>
              <w:t>950 (87,9</w:t>
            </w:r>
            <w:r>
              <w:t>)</w:t>
            </w:r>
          </w:p>
        </w:tc>
        <w:tc>
          <w:tcPr>
            <w:tcW w:w="888" w:type="pct"/>
          </w:tcPr>
          <w:p w14:paraId="484D2FBE" w14:textId="77777777" w:rsidR="000A4C72" w:rsidRPr="000E0198" w:rsidRDefault="000A4C72">
            <w:pPr>
              <w:widowControl w:val="0"/>
              <w:rPr>
                <w:szCs w:val="22"/>
                <w:lang w:val="nl-NL"/>
              </w:rPr>
            </w:pPr>
          </w:p>
        </w:tc>
        <w:tc>
          <w:tcPr>
            <w:tcW w:w="631" w:type="pct"/>
          </w:tcPr>
          <w:p w14:paraId="7DF67CEE" w14:textId="77777777" w:rsidR="000A4C72" w:rsidRPr="000E0198" w:rsidRDefault="000A4C72">
            <w:pPr>
              <w:widowControl w:val="0"/>
              <w:rPr>
                <w:szCs w:val="22"/>
                <w:lang w:val="nl-NL"/>
              </w:rPr>
            </w:pPr>
          </w:p>
        </w:tc>
        <w:tc>
          <w:tcPr>
            <w:tcW w:w="630" w:type="pct"/>
          </w:tcPr>
          <w:p w14:paraId="542D6629" w14:textId="1C695A87" w:rsidR="000A4C72" w:rsidRPr="000E0198" w:rsidRDefault="000A4C72">
            <w:pPr>
              <w:widowControl w:val="0"/>
              <w:rPr>
                <w:szCs w:val="22"/>
                <w:lang w:val="nl-NL"/>
              </w:rPr>
            </w:pPr>
            <w:r>
              <w:rPr>
                <w:szCs w:val="22"/>
              </w:rPr>
              <w:t>790 (73,1)</w:t>
            </w:r>
          </w:p>
        </w:tc>
      </w:tr>
      <w:tr w:rsidR="000A4C72" w:rsidRPr="000E0198" w14:paraId="4DC496CC" w14:textId="77777777" w:rsidTr="0031533A">
        <w:trPr>
          <w:cantSplit/>
        </w:trPr>
        <w:tc>
          <w:tcPr>
            <w:tcW w:w="1025" w:type="pct"/>
            <w:vMerge/>
            <w:vAlign w:val="center"/>
          </w:tcPr>
          <w:p w14:paraId="7BAA57F4" w14:textId="77777777" w:rsidR="000A4C72" w:rsidRPr="000E0198" w:rsidRDefault="000A4C72">
            <w:pPr>
              <w:widowControl w:val="0"/>
              <w:rPr>
                <w:szCs w:val="22"/>
                <w:lang w:val="nl-NL"/>
              </w:rPr>
            </w:pPr>
          </w:p>
        </w:tc>
        <w:tc>
          <w:tcPr>
            <w:tcW w:w="939" w:type="pct"/>
          </w:tcPr>
          <w:p w14:paraId="50FD21CD" w14:textId="77777777" w:rsidR="000A4C72" w:rsidRPr="000E0198" w:rsidRDefault="000A4C72">
            <w:pPr>
              <w:widowControl w:val="0"/>
              <w:rPr>
                <w:szCs w:val="22"/>
                <w:lang w:val="nl-NL"/>
              </w:rPr>
            </w:pPr>
            <w:r w:rsidRPr="000E0198">
              <w:rPr>
                <w:szCs w:val="22"/>
                <w:lang w:val="nl-NL"/>
              </w:rPr>
              <w:t>Anemie</w:t>
            </w:r>
            <w:r w:rsidRPr="000E0198">
              <w:rPr>
                <w:szCs w:val="22"/>
                <w:vertAlign w:val="superscript"/>
                <w:lang w:val="nl-NL"/>
              </w:rPr>
              <w:t xml:space="preserve"> a</w:t>
            </w:r>
          </w:p>
        </w:tc>
        <w:tc>
          <w:tcPr>
            <w:tcW w:w="887" w:type="pct"/>
          </w:tcPr>
          <w:p w14:paraId="1A06A08C" w14:textId="10C2B31B" w:rsidR="000A4C72" w:rsidRPr="000E0198" w:rsidRDefault="000A4C72">
            <w:pPr>
              <w:widowControl w:val="0"/>
              <w:rPr>
                <w:szCs w:val="22"/>
                <w:lang w:val="nl-NL"/>
              </w:rPr>
            </w:pPr>
            <w:r>
              <w:rPr>
                <w:szCs w:val="22"/>
              </w:rPr>
              <w:t>1073 (99,0</w:t>
            </w:r>
            <w:r>
              <w:t>)</w:t>
            </w:r>
          </w:p>
        </w:tc>
        <w:tc>
          <w:tcPr>
            <w:tcW w:w="888" w:type="pct"/>
          </w:tcPr>
          <w:p w14:paraId="0B49E3FE" w14:textId="77777777" w:rsidR="000A4C72" w:rsidRPr="000E0198" w:rsidRDefault="000A4C72">
            <w:pPr>
              <w:widowControl w:val="0"/>
              <w:rPr>
                <w:szCs w:val="22"/>
                <w:lang w:val="nl-NL"/>
              </w:rPr>
            </w:pPr>
          </w:p>
        </w:tc>
        <w:tc>
          <w:tcPr>
            <w:tcW w:w="631" w:type="pct"/>
          </w:tcPr>
          <w:p w14:paraId="164F0A19" w14:textId="77777777" w:rsidR="000A4C72" w:rsidRPr="000E0198" w:rsidRDefault="000A4C72">
            <w:pPr>
              <w:widowControl w:val="0"/>
              <w:rPr>
                <w:szCs w:val="22"/>
                <w:lang w:val="nl-NL"/>
              </w:rPr>
            </w:pPr>
          </w:p>
        </w:tc>
        <w:tc>
          <w:tcPr>
            <w:tcW w:w="630" w:type="pct"/>
          </w:tcPr>
          <w:p w14:paraId="2CBC458A" w14:textId="185DBFEB" w:rsidR="000A4C72" w:rsidRPr="000E0198" w:rsidRDefault="000A4C72">
            <w:pPr>
              <w:widowControl w:val="0"/>
              <w:rPr>
                <w:szCs w:val="22"/>
                <w:lang w:val="nl-NL"/>
              </w:rPr>
            </w:pPr>
            <w:r>
              <w:rPr>
                <w:szCs w:val="22"/>
              </w:rPr>
              <w:t>130 (12,0)</w:t>
            </w:r>
          </w:p>
        </w:tc>
      </w:tr>
      <w:tr w:rsidR="000A4C72" w:rsidRPr="000E0198" w14:paraId="74538428" w14:textId="77777777" w:rsidTr="0031533A">
        <w:trPr>
          <w:cantSplit/>
        </w:trPr>
        <w:tc>
          <w:tcPr>
            <w:tcW w:w="1025" w:type="pct"/>
            <w:vMerge/>
            <w:vAlign w:val="center"/>
          </w:tcPr>
          <w:p w14:paraId="09D9FDE2" w14:textId="77777777" w:rsidR="000A4C72" w:rsidRPr="000E0198" w:rsidRDefault="000A4C72">
            <w:pPr>
              <w:widowControl w:val="0"/>
              <w:rPr>
                <w:szCs w:val="22"/>
                <w:lang w:val="nl-NL"/>
              </w:rPr>
            </w:pPr>
          </w:p>
        </w:tc>
        <w:tc>
          <w:tcPr>
            <w:tcW w:w="939" w:type="pct"/>
          </w:tcPr>
          <w:p w14:paraId="0AED7E8D" w14:textId="77777777" w:rsidR="000A4C72" w:rsidRPr="000E0198" w:rsidRDefault="000A4C72">
            <w:pPr>
              <w:widowControl w:val="0"/>
              <w:rPr>
                <w:szCs w:val="22"/>
                <w:lang w:val="nl-NL"/>
              </w:rPr>
            </w:pPr>
            <w:r w:rsidRPr="000E0198">
              <w:rPr>
                <w:szCs w:val="22"/>
                <w:lang w:val="nl-NL"/>
              </w:rPr>
              <w:t>Leukopenie</w:t>
            </w:r>
            <w:r w:rsidRPr="000E0198">
              <w:rPr>
                <w:szCs w:val="22"/>
                <w:vertAlign w:val="superscript"/>
                <w:lang w:val="nl-NL"/>
              </w:rPr>
              <w:t>a</w:t>
            </w:r>
          </w:p>
        </w:tc>
        <w:tc>
          <w:tcPr>
            <w:tcW w:w="887" w:type="pct"/>
          </w:tcPr>
          <w:p w14:paraId="541CAA95" w14:textId="5F985B2F" w:rsidR="000A4C72" w:rsidRPr="000E0198" w:rsidRDefault="000A4C72">
            <w:pPr>
              <w:widowControl w:val="0"/>
              <w:rPr>
                <w:szCs w:val="22"/>
                <w:lang w:val="nl-NL"/>
              </w:rPr>
            </w:pPr>
            <w:r>
              <w:rPr>
                <w:szCs w:val="22"/>
              </w:rPr>
              <w:t>1008 (93,0</w:t>
            </w:r>
            <w:r>
              <w:t>)</w:t>
            </w:r>
          </w:p>
        </w:tc>
        <w:tc>
          <w:tcPr>
            <w:tcW w:w="888" w:type="pct"/>
          </w:tcPr>
          <w:p w14:paraId="6AC8FB48" w14:textId="77777777" w:rsidR="000A4C72" w:rsidRPr="000E0198" w:rsidRDefault="000A4C72">
            <w:pPr>
              <w:widowControl w:val="0"/>
              <w:rPr>
                <w:szCs w:val="22"/>
                <w:lang w:val="nl-NL"/>
              </w:rPr>
            </w:pPr>
          </w:p>
        </w:tc>
        <w:tc>
          <w:tcPr>
            <w:tcW w:w="631" w:type="pct"/>
          </w:tcPr>
          <w:p w14:paraId="36DCF396" w14:textId="77777777" w:rsidR="000A4C72" w:rsidRPr="000E0198" w:rsidRDefault="000A4C72">
            <w:pPr>
              <w:widowControl w:val="0"/>
              <w:rPr>
                <w:szCs w:val="22"/>
                <w:lang w:val="nl-NL"/>
              </w:rPr>
            </w:pPr>
          </w:p>
        </w:tc>
        <w:tc>
          <w:tcPr>
            <w:tcW w:w="630" w:type="pct"/>
          </w:tcPr>
          <w:p w14:paraId="3B5CDB3D" w14:textId="72EEF87B" w:rsidR="000A4C72" w:rsidRPr="000E0198" w:rsidRDefault="000A4C72">
            <w:pPr>
              <w:widowControl w:val="0"/>
              <w:rPr>
                <w:szCs w:val="22"/>
                <w:lang w:val="nl-NL"/>
              </w:rPr>
            </w:pPr>
            <w:r>
              <w:rPr>
                <w:szCs w:val="22"/>
              </w:rPr>
              <w:t>645 (59,5)</w:t>
            </w:r>
          </w:p>
        </w:tc>
      </w:tr>
      <w:tr w:rsidR="000A4C72" w:rsidRPr="000E0198" w14:paraId="6FFB3B04" w14:textId="77777777" w:rsidTr="0031533A">
        <w:trPr>
          <w:cantSplit/>
        </w:trPr>
        <w:tc>
          <w:tcPr>
            <w:tcW w:w="1025" w:type="pct"/>
            <w:vMerge/>
            <w:vAlign w:val="center"/>
          </w:tcPr>
          <w:p w14:paraId="4301D9EF" w14:textId="77777777" w:rsidR="000A4C72" w:rsidRPr="000E0198" w:rsidRDefault="000A4C72">
            <w:pPr>
              <w:widowControl w:val="0"/>
              <w:rPr>
                <w:szCs w:val="22"/>
                <w:lang w:val="nl-NL"/>
              </w:rPr>
            </w:pPr>
          </w:p>
        </w:tc>
        <w:tc>
          <w:tcPr>
            <w:tcW w:w="939" w:type="pct"/>
          </w:tcPr>
          <w:p w14:paraId="391272C7" w14:textId="77777777" w:rsidR="000A4C72" w:rsidRPr="000E0198" w:rsidRDefault="000A4C72">
            <w:pPr>
              <w:pStyle w:val="Header"/>
              <w:widowControl w:val="0"/>
              <w:rPr>
                <w:rFonts w:ascii="Times New Roman" w:hAnsi="Times New Roman"/>
                <w:bCs/>
                <w:iCs/>
                <w:sz w:val="22"/>
                <w:szCs w:val="22"/>
                <w:lang w:val="nl-NL"/>
              </w:rPr>
            </w:pPr>
            <w:r w:rsidRPr="000E0198">
              <w:rPr>
                <w:rFonts w:ascii="Times New Roman" w:hAnsi="Times New Roman"/>
                <w:sz w:val="22"/>
                <w:szCs w:val="22"/>
                <w:lang w:val="nl-NL"/>
              </w:rPr>
              <w:t>Trombocytopenie</w:t>
            </w:r>
            <w:r w:rsidRPr="000E0198">
              <w:rPr>
                <w:rFonts w:ascii="Times New Roman" w:hAnsi="Times New Roman"/>
                <w:sz w:val="22"/>
                <w:szCs w:val="22"/>
                <w:vertAlign w:val="superscript"/>
                <w:lang w:val="nl-NL"/>
              </w:rPr>
              <w:t>a</w:t>
            </w:r>
          </w:p>
        </w:tc>
        <w:tc>
          <w:tcPr>
            <w:tcW w:w="887" w:type="pct"/>
          </w:tcPr>
          <w:p w14:paraId="13CA04AD" w14:textId="54BF81CA" w:rsidR="000A4C72" w:rsidRPr="000E0198" w:rsidRDefault="000A4C72">
            <w:pPr>
              <w:pStyle w:val="Date"/>
              <w:widowControl w:val="0"/>
              <w:rPr>
                <w:szCs w:val="22"/>
                <w:lang w:val="nl-NL"/>
              </w:rPr>
            </w:pPr>
            <w:r>
              <w:rPr>
                <w:szCs w:val="22"/>
              </w:rPr>
              <w:t>478 (44,1</w:t>
            </w:r>
            <w:r>
              <w:t>)</w:t>
            </w:r>
          </w:p>
        </w:tc>
        <w:tc>
          <w:tcPr>
            <w:tcW w:w="888" w:type="pct"/>
          </w:tcPr>
          <w:p w14:paraId="48222628" w14:textId="77777777" w:rsidR="000A4C72" w:rsidRPr="000E0198" w:rsidRDefault="000A4C72">
            <w:pPr>
              <w:pStyle w:val="Date"/>
              <w:widowControl w:val="0"/>
              <w:rPr>
                <w:szCs w:val="22"/>
                <w:lang w:val="nl-NL"/>
              </w:rPr>
            </w:pPr>
          </w:p>
        </w:tc>
        <w:tc>
          <w:tcPr>
            <w:tcW w:w="631" w:type="pct"/>
          </w:tcPr>
          <w:p w14:paraId="3365F347" w14:textId="77777777" w:rsidR="000A4C72" w:rsidRPr="000E0198" w:rsidRDefault="000A4C72">
            <w:pPr>
              <w:pStyle w:val="Date"/>
              <w:widowControl w:val="0"/>
              <w:rPr>
                <w:szCs w:val="22"/>
                <w:lang w:val="nl-NL"/>
              </w:rPr>
            </w:pPr>
          </w:p>
        </w:tc>
        <w:tc>
          <w:tcPr>
            <w:tcW w:w="630" w:type="pct"/>
          </w:tcPr>
          <w:p w14:paraId="611EA70B" w14:textId="51E30D01" w:rsidR="000A4C72" w:rsidRPr="000E0198" w:rsidRDefault="000A4C72">
            <w:pPr>
              <w:pStyle w:val="Date"/>
              <w:widowControl w:val="0"/>
              <w:rPr>
                <w:szCs w:val="22"/>
                <w:lang w:val="nl-NL"/>
              </w:rPr>
            </w:pPr>
            <w:r>
              <w:rPr>
                <w:szCs w:val="22"/>
              </w:rPr>
              <w:t>44</w:t>
            </w:r>
            <w:r>
              <w:t xml:space="preserve"> (4</w:t>
            </w:r>
            <w:r>
              <w:rPr>
                <w:szCs w:val="22"/>
              </w:rPr>
              <w:t>,1</w:t>
            </w:r>
            <w:r>
              <w:t>)</w:t>
            </w:r>
          </w:p>
        </w:tc>
      </w:tr>
      <w:tr w:rsidR="000A4C72" w:rsidRPr="000E0198" w14:paraId="5E19E73E" w14:textId="77777777" w:rsidTr="0031533A">
        <w:trPr>
          <w:cantSplit/>
        </w:trPr>
        <w:tc>
          <w:tcPr>
            <w:tcW w:w="1025" w:type="pct"/>
            <w:vMerge/>
            <w:vAlign w:val="center"/>
          </w:tcPr>
          <w:p w14:paraId="1414097C" w14:textId="77777777" w:rsidR="000A4C72" w:rsidRPr="000E0198" w:rsidRDefault="000A4C72">
            <w:pPr>
              <w:widowControl w:val="0"/>
              <w:rPr>
                <w:szCs w:val="22"/>
                <w:lang w:val="nl-NL"/>
              </w:rPr>
            </w:pPr>
          </w:p>
        </w:tc>
        <w:tc>
          <w:tcPr>
            <w:tcW w:w="939" w:type="pct"/>
          </w:tcPr>
          <w:p w14:paraId="5FBC856E" w14:textId="77777777" w:rsidR="000A4C72" w:rsidRPr="000E0198" w:rsidRDefault="000A4C72">
            <w:pPr>
              <w:widowControl w:val="0"/>
              <w:rPr>
                <w:szCs w:val="22"/>
                <w:lang w:val="nl-NL"/>
              </w:rPr>
            </w:pPr>
            <w:r w:rsidRPr="000E0198">
              <w:rPr>
                <w:szCs w:val="22"/>
                <w:lang w:val="nl-NL"/>
              </w:rPr>
              <w:t>Febriele neutropenie</w:t>
            </w:r>
          </w:p>
        </w:tc>
        <w:tc>
          <w:tcPr>
            <w:tcW w:w="887" w:type="pct"/>
          </w:tcPr>
          <w:p w14:paraId="5E57AD51" w14:textId="77777777" w:rsidR="000A4C72" w:rsidRPr="000E0198" w:rsidRDefault="000A4C72">
            <w:pPr>
              <w:widowControl w:val="0"/>
              <w:rPr>
                <w:szCs w:val="22"/>
                <w:lang w:val="nl-NL"/>
              </w:rPr>
            </w:pPr>
          </w:p>
        </w:tc>
        <w:tc>
          <w:tcPr>
            <w:tcW w:w="888" w:type="pct"/>
          </w:tcPr>
          <w:p w14:paraId="64A0ECE4" w14:textId="0E76CB6A" w:rsidR="000A4C72" w:rsidRPr="000E0198" w:rsidRDefault="000A4C72">
            <w:pPr>
              <w:widowControl w:val="0"/>
              <w:rPr>
                <w:szCs w:val="22"/>
                <w:lang w:val="nl-NL"/>
              </w:rPr>
            </w:pPr>
            <w:r>
              <w:rPr>
                <w:szCs w:val="22"/>
              </w:rPr>
              <w:t>87 (8,0</w:t>
            </w:r>
            <w:r>
              <w:t>)</w:t>
            </w:r>
          </w:p>
        </w:tc>
        <w:tc>
          <w:tcPr>
            <w:tcW w:w="631" w:type="pct"/>
          </w:tcPr>
          <w:p w14:paraId="5BE20A32" w14:textId="77777777" w:rsidR="000A4C72" w:rsidRPr="000E0198" w:rsidRDefault="000A4C72">
            <w:pPr>
              <w:widowControl w:val="0"/>
              <w:rPr>
                <w:szCs w:val="22"/>
                <w:lang w:val="nl-NL"/>
              </w:rPr>
            </w:pPr>
          </w:p>
        </w:tc>
        <w:tc>
          <w:tcPr>
            <w:tcW w:w="630" w:type="pct"/>
          </w:tcPr>
          <w:p w14:paraId="0CACD952" w14:textId="7E665222" w:rsidR="000A4C72" w:rsidRPr="000E0198" w:rsidRDefault="000A4C72">
            <w:pPr>
              <w:widowControl w:val="0"/>
              <w:rPr>
                <w:szCs w:val="22"/>
                <w:lang w:val="nl-NL"/>
              </w:rPr>
            </w:pPr>
            <w:r>
              <w:rPr>
                <w:szCs w:val="22"/>
              </w:rPr>
              <w:t>87 (8,0)</w:t>
            </w:r>
          </w:p>
        </w:tc>
      </w:tr>
      <w:tr w:rsidR="000A4C72" w:rsidRPr="000E0198" w14:paraId="6338DC01" w14:textId="77777777" w:rsidTr="0031533A">
        <w:tc>
          <w:tcPr>
            <w:tcW w:w="1025" w:type="pct"/>
            <w:vAlign w:val="center"/>
          </w:tcPr>
          <w:p w14:paraId="22C9282A" w14:textId="77777777" w:rsidR="000A4C72" w:rsidRPr="000E0198" w:rsidRDefault="000A4C72">
            <w:pPr>
              <w:pStyle w:val="FootnoteText"/>
              <w:widowControl w:val="0"/>
              <w:rPr>
                <w:sz w:val="22"/>
                <w:szCs w:val="22"/>
                <w:lang w:val="nl-NL"/>
              </w:rPr>
            </w:pPr>
            <w:r w:rsidRPr="000E0198">
              <w:rPr>
                <w:noProof/>
                <w:sz w:val="22"/>
                <w:szCs w:val="22"/>
                <w:lang w:val="nl-NL"/>
              </w:rPr>
              <w:t>Immuunsysteem-aandoeningen</w:t>
            </w:r>
          </w:p>
        </w:tc>
        <w:tc>
          <w:tcPr>
            <w:tcW w:w="939" w:type="pct"/>
          </w:tcPr>
          <w:p w14:paraId="1A16A9A7" w14:textId="77777777" w:rsidR="000A4C72" w:rsidRPr="000E0198" w:rsidRDefault="000A4C72">
            <w:pPr>
              <w:widowControl w:val="0"/>
              <w:rPr>
                <w:szCs w:val="22"/>
                <w:lang w:val="nl-NL"/>
              </w:rPr>
            </w:pPr>
            <w:r w:rsidRPr="000E0198">
              <w:rPr>
                <w:szCs w:val="22"/>
                <w:lang w:val="nl-NL"/>
              </w:rPr>
              <w:t>Hypersensitiviteit</w:t>
            </w:r>
          </w:p>
        </w:tc>
        <w:tc>
          <w:tcPr>
            <w:tcW w:w="887" w:type="pct"/>
          </w:tcPr>
          <w:p w14:paraId="72772FB3" w14:textId="77777777" w:rsidR="000A4C72" w:rsidRPr="000E0198" w:rsidRDefault="000A4C72">
            <w:pPr>
              <w:widowControl w:val="0"/>
              <w:rPr>
                <w:szCs w:val="22"/>
                <w:lang w:val="nl-NL"/>
              </w:rPr>
            </w:pPr>
          </w:p>
        </w:tc>
        <w:tc>
          <w:tcPr>
            <w:tcW w:w="888" w:type="pct"/>
          </w:tcPr>
          <w:p w14:paraId="616DE388" w14:textId="3669DE22" w:rsidR="000A4C72" w:rsidRPr="000E0198" w:rsidRDefault="000A4C72">
            <w:pPr>
              <w:widowControl w:val="0"/>
              <w:rPr>
                <w:szCs w:val="22"/>
                <w:lang w:val="nl-NL"/>
              </w:rPr>
            </w:pPr>
          </w:p>
        </w:tc>
        <w:tc>
          <w:tcPr>
            <w:tcW w:w="631" w:type="pct"/>
          </w:tcPr>
          <w:p w14:paraId="72AD4669" w14:textId="3083E356" w:rsidR="000A4C72" w:rsidRPr="000E0198" w:rsidRDefault="000A4C72">
            <w:pPr>
              <w:widowControl w:val="0"/>
              <w:rPr>
                <w:szCs w:val="22"/>
                <w:lang w:val="nl-NL"/>
              </w:rPr>
            </w:pPr>
            <w:r>
              <w:rPr>
                <w:szCs w:val="22"/>
              </w:rPr>
              <w:t>7 (</w:t>
            </w:r>
            <w:r>
              <w:t>0</w:t>
            </w:r>
            <w:r>
              <w:rPr>
                <w:szCs w:val="22"/>
              </w:rPr>
              <w:t>,6)</w:t>
            </w:r>
          </w:p>
        </w:tc>
        <w:tc>
          <w:tcPr>
            <w:tcW w:w="630" w:type="pct"/>
          </w:tcPr>
          <w:p w14:paraId="4FBEBBD6" w14:textId="09ADFC1B" w:rsidR="000A4C72" w:rsidRPr="000E0198" w:rsidRDefault="000A4C72">
            <w:pPr>
              <w:widowControl w:val="0"/>
              <w:rPr>
                <w:szCs w:val="22"/>
                <w:lang w:val="nl-NL"/>
              </w:rPr>
            </w:pPr>
            <w:r w:rsidRPr="000E0198">
              <w:rPr>
                <w:szCs w:val="22"/>
                <w:lang w:val="nl-NL"/>
              </w:rPr>
              <w:t>0</w:t>
            </w:r>
          </w:p>
        </w:tc>
      </w:tr>
      <w:tr w:rsidR="000A4C72" w:rsidRPr="000E0198" w14:paraId="7BECB3BA" w14:textId="77777777" w:rsidTr="0031533A">
        <w:trPr>
          <w:cantSplit/>
        </w:trPr>
        <w:tc>
          <w:tcPr>
            <w:tcW w:w="1025" w:type="pct"/>
            <w:vMerge w:val="restart"/>
            <w:vAlign w:val="center"/>
          </w:tcPr>
          <w:p w14:paraId="175CF559" w14:textId="77777777" w:rsidR="000A4C72" w:rsidRPr="000E0198" w:rsidRDefault="000A4C72">
            <w:pPr>
              <w:pStyle w:val="FootnoteText"/>
              <w:widowControl w:val="0"/>
              <w:rPr>
                <w:sz w:val="22"/>
                <w:szCs w:val="22"/>
                <w:lang w:val="nl-NL"/>
              </w:rPr>
            </w:pPr>
            <w:r w:rsidRPr="000E0198">
              <w:rPr>
                <w:sz w:val="22"/>
                <w:szCs w:val="22"/>
                <w:lang w:val="nl-NL"/>
              </w:rPr>
              <w:t>Voedings- en stofwisselings-stoornissen</w:t>
            </w:r>
          </w:p>
        </w:tc>
        <w:tc>
          <w:tcPr>
            <w:tcW w:w="939" w:type="pct"/>
          </w:tcPr>
          <w:p w14:paraId="643D08C8" w14:textId="167B9AE4" w:rsidR="000A4C72" w:rsidRPr="000E0198" w:rsidRDefault="000A4C72">
            <w:pPr>
              <w:widowControl w:val="0"/>
              <w:rPr>
                <w:szCs w:val="22"/>
                <w:lang w:val="nl-NL"/>
              </w:rPr>
            </w:pPr>
            <w:r>
              <w:rPr>
                <w:szCs w:val="22"/>
                <w:lang w:val="nl-NL"/>
              </w:rPr>
              <w:t>Verminderde eetlust</w:t>
            </w:r>
          </w:p>
        </w:tc>
        <w:tc>
          <w:tcPr>
            <w:tcW w:w="887" w:type="pct"/>
          </w:tcPr>
          <w:p w14:paraId="1486DC5E" w14:textId="1EF1DCD2" w:rsidR="000A4C72" w:rsidRPr="000E0198" w:rsidRDefault="000A4C72">
            <w:pPr>
              <w:widowControl w:val="0"/>
              <w:rPr>
                <w:szCs w:val="22"/>
                <w:lang w:val="nl-NL"/>
              </w:rPr>
            </w:pPr>
            <w:r>
              <w:rPr>
                <w:szCs w:val="22"/>
              </w:rPr>
              <w:t>192 (17,6</w:t>
            </w:r>
            <w:r>
              <w:t>)</w:t>
            </w:r>
          </w:p>
        </w:tc>
        <w:tc>
          <w:tcPr>
            <w:tcW w:w="888" w:type="pct"/>
          </w:tcPr>
          <w:p w14:paraId="14C0B15B" w14:textId="77777777" w:rsidR="000A4C72" w:rsidRPr="000E0198" w:rsidRDefault="000A4C72">
            <w:pPr>
              <w:widowControl w:val="0"/>
              <w:rPr>
                <w:szCs w:val="22"/>
                <w:lang w:val="nl-NL"/>
              </w:rPr>
            </w:pPr>
          </w:p>
        </w:tc>
        <w:tc>
          <w:tcPr>
            <w:tcW w:w="631" w:type="pct"/>
          </w:tcPr>
          <w:p w14:paraId="690FAB5F" w14:textId="77777777" w:rsidR="000A4C72" w:rsidRPr="000E0198" w:rsidRDefault="000A4C72">
            <w:pPr>
              <w:widowControl w:val="0"/>
              <w:rPr>
                <w:szCs w:val="22"/>
                <w:lang w:val="nl-NL"/>
              </w:rPr>
            </w:pPr>
          </w:p>
        </w:tc>
        <w:tc>
          <w:tcPr>
            <w:tcW w:w="630" w:type="pct"/>
          </w:tcPr>
          <w:p w14:paraId="3F60B42B" w14:textId="3FB11C69" w:rsidR="000A4C72" w:rsidRPr="000E0198" w:rsidRDefault="000A4C72">
            <w:pPr>
              <w:widowControl w:val="0"/>
              <w:rPr>
                <w:szCs w:val="22"/>
                <w:lang w:val="nl-NL"/>
              </w:rPr>
            </w:pPr>
            <w:r>
              <w:rPr>
                <w:szCs w:val="22"/>
              </w:rPr>
              <w:t>11 (1,</w:t>
            </w:r>
            <w:r>
              <w:t>0)</w:t>
            </w:r>
          </w:p>
        </w:tc>
      </w:tr>
      <w:tr w:rsidR="000A4C72" w:rsidRPr="000E0198" w14:paraId="330DAAF1" w14:textId="77777777" w:rsidTr="0031533A">
        <w:trPr>
          <w:cantSplit/>
        </w:trPr>
        <w:tc>
          <w:tcPr>
            <w:tcW w:w="1025" w:type="pct"/>
            <w:vMerge/>
            <w:vAlign w:val="center"/>
          </w:tcPr>
          <w:p w14:paraId="42B7EC2B" w14:textId="77777777" w:rsidR="000A4C72" w:rsidRPr="000E0198" w:rsidRDefault="000A4C72">
            <w:pPr>
              <w:widowControl w:val="0"/>
              <w:rPr>
                <w:szCs w:val="22"/>
                <w:lang w:val="nl-NL"/>
              </w:rPr>
            </w:pPr>
          </w:p>
        </w:tc>
        <w:tc>
          <w:tcPr>
            <w:tcW w:w="939" w:type="pct"/>
          </w:tcPr>
          <w:p w14:paraId="24EC025E" w14:textId="77777777" w:rsidR="000A4C72" w:rsidRPr="000E0198" w:rsidRDefault="000A4C72">
            <w:pPr>
              <w:widowControl w:val="0"/>
              <w:rPr>
                <w:szCs w:val="22"/>
                <w:lang w:val="nl-NL"/>
              </w:rPr>
            </w:pPr>
            <w:r w:rsidRPr="000E0198">
              <w:rPr>
                <w:szCs w:val="22"/>
                <w:lang w:val="nl-NL"/>
              </w:rPr>
              <w:t>Dehydratie</w:t>
            </w:r>
          </w:p>
        </w:tc>
        <w:tc>
          <w:tcPr>
            <w:tcW w:w="887" w:type="pct"/>
          </w:tcPr>
          <w:p w14:paraId="0D239456" w14:textId="77777777" w:rsidR="000A4C72" w:rsidRPr="000E0198" w:rsidRDefault="000A4C72">
            <w:pPr>
              <w:widowControl w:val="0"/>
              <w:rPr>
                <w:szCs w:val="22"/>
                <w:lang w:val="nl-NL"/>
              </w:rPr>
            </w:pPr>
          </w:p>
        </w:tc>
        <w:tc>
          <w:tcPr>
            <w:tcW w:w="888" w:type="pct"/>
          </w:tcPr>
          <w:p w14:paraId="28FE65F5" w14:textId="089BC3DC" w:rsidR="000A4C72" w:rsidRPr="000E0198" w:rsidRDefault="000A4C72">
            <w:pPr>
              <w:widowControl w:val="0"/>
              <w:rPr>
                <w:szCs w:val="22"/>
                <w:lang w:val="nl-NL"/>
              </w:rPr>
            </w:pPr>
            <w:r>
              <w:rPr>
                <w:szCs w:val="22"/>
              </w:rPr>
              <w:t>27</w:t>
            </w:r>
            <w:r>
              <w:t xml:space="preserve"> (2,</w:t>
            </w:r>
            <w:r>
              <w:rPr>
                <w:szCs w:val="22"/>
              </w:rPr>
              <w:t>5</w:t>
            </w:r>
            <w:r>
              <w:t>)</w:t>
            </w:r>
          </w:p>
        </w:tc>
        <w:tc>
          <w:tcPr>
            <w:tcW w:w="631" w:type="pct"/>
          </w:tcPr>
          <w:p w14:paraId="1E2BBF13" w14:textId="77777777" w:rsidR="000A4C72" w:rsidRPr="000E0198" w:rsidRDefault="000A4C72">
            <w:pPr>
              <w:widowControl w:val="0"/>
              <w:rPr>
                <w:szCs w:val="22"/>
                <w:lang w:val="nl-NL"/>
              </w:rPr>
            </w:pPr>
          </w:p>
        </w:tc>
        <w:tc>
          <w:tcPr>
            <w:tcW w:w="630" w:type="pct"/>
          </w:tcPr>
          <w:p w14:paraId="429A431E" w14:textId="5AB58EFC" w:rsidR="000A4C72" w:rsidRPr="000E0198" w:rsidRDefault="000A4C72">
            <w:pPr>
              <w:widowControl w:val="0"/>
              <w:rPr>
                <w:szCs w:val="22"/>
                <w:lang w:val="nl-NL"/>
              </w:rPr>
            </w:pPr>
            <w:r>
              <w:rPr>
                <w:szCs w:val="22"/>
              </w:rPr>
              <w:t>11 (1,0)</w:t>
            </w:r>
          </w:p>
        </w:tc>
      </w:tr>
      <w:tr w:rsidR="000A4C72" w:rsidRPr="000E0198" w14:paraId="6AF3B7D1" w14:textId="77777777" w:rsidTr="0031533A">
        <w:trPr>
          <w:cantSplit/>
        </w:trPr>
        <w:tc>
          <w:tcPr>
            <w:tcW w:w="1025" w:type="pct"/>
            <w:vMerge/>
            <w:vAlign w:val="center"/>
          </w:tcPr>
          <w:p w14:paraId="2E63BF9C" w14:textId="77777777" w:rsidR="000A4C72" w:rsidRPr="000E0198" w:rsidRDefault="000A4C72">
            <w:pPr>
              <w:widowControl w:val="0"/>
              <w:rPr>
                <w:szCs w:val="22"/>
                <w:lang w:val="nl-NL"/>
              </w:rPr>
            </w:pPr>
          </w:p>
        </w:tc>
        <w:tc>
          <w:tcPr>
            <w:tcW w:w="939" w:type="pct"/>
          </w:tcPr>
          <w:p w14:paraId="43BA9844" w14:textId="77777777" w:rsidR="000A4C72" w:rsidRPr="000E0198" w:rsidRDefault="000A4C72">
            <w:pPr>
              <w:widowControl w:val="0"/>
              <w:rPr>
                <w:szCs w:val="22"/>
                <w:lang w:val="nl-NL"/>
              </w:rPr>
            </w:pPr>
            <w:r w:rsidRPr="000E0198">
              <w:rPr>
                <w:szCs w:val="22"/>
                <w:lang w:val="nl-NL"/>
              </w:rPr>
              <w:t>Hyperglykemie</w:t>
            </w:r>
          </w:p>
        </w:tc>
        <w:tc>
          <w:tcPr>
            <w:tcW w:w="887" w:type="pct"/>
          </w:tcPr>
          <w:p w14:paraId="68704550" w14:textId="77777777" w:rsidR="000A4C72" w:rsidRPr="000E0198" w:rsidRDefault="000A4C72">
            <w:pPr>
              <w:widowControl w:val="0"/>
              <w:rPr>
                <w:szCs w:val="22"/>
                <w:lang w:val="nl-NL"/>
              </w:rPr>
            </w:pPr>
          </w:p>
        </w:tc>
        <w:tc>
          <w:tcPr>
            <w:tcW w:w="888" w:type="pct"/>
          </w:tcPr>
          <w:p w14:paraId="361FFB62" w14:textId="023B3F01" w:rsidR="000A4C72" w:rsidRPr="000E0198" w:rsidRDefault="000A4C72">
            <w:pPr>
              <w:widowControl w:val="0"/>
              <w:rPr>
                <w:szCs w:val="22"/>
                <w:lang w:val="nl-NL"/>
              </w:rPr>
            </w:pPr>
            <w:r>
              <w:rPr>
                <w:szCs w:val="22"/>
              </w:rPr>
              <w:t>11</w:t>
            </w:r>
            <w:r>
              <w:t xml:space="preserve"> (1,</w:t>
            </w:r>
            <w:r>
              <w:rPr>
                <w:szCs w:val="22"/>
              </w:rPr>
              <w:t>0</w:t>
            </w:r>
            <w:r>
              <w:t>)</w:t>
            </w:r>
          </w:p>
        </w:tc>
        <w:tc>
          <w:tcPr>
            <w:tcW w:w="631" w:type="pct"/>
          </w:tcPr>
          <w:p w14:paraId="3E800FE8" w14:textId="77777777" w:rsidR="000A4C72" w:rsidRPr="000E0198" w:rsidRDefault="000A4C72">
            <w:pPr>
              <w:widowControl w:val="0"/>
              <w:rPr>
                <w:szCs w:val="22"/>
                <w:lang w:val="nl-NL"/>
              </w:rPr>
            </w:pPr>
          </w:p>
        </w:tc>
        <w:tc>
          <w:tcPr>
            <w:tcW w:w="630" w:type="pct"/>
          </w:tcPr>
          <w:p w14:paraId="03FBB8F8" w14:textId="35ECBA98" w:rsidR="000A4C72" w:rsidRPr="000E0198" w:rsidRDefault="000A4C72">
            <w:pPr>
              <w:widowControl w:val="0"/>
              <w:rPr>
                <w:szCs w:val="22"/>
                <w:lang w:val="nl-NL"/>
              </w:rPr>
            </w:pPr>
            <w:r>
              <w:rPr>
                <w:szCs w:val="22"/>
              </w:rPr>
              <w:t>7 (0,6)</w:t>
            </w:r>
          </w:p>
        </w:tc>
      </w:tr>
      <w:tr w:rsidR="000A4C72" w:rsidRPr="000E0198" w14:paraId="16FBBC12" w14:textId="77777777" w:rsidTr="0031533A">
        <w:trPr>
          <w:cantSplit/>
        </w:trPr>
        <w:tc>
          <w:tcPr>
            <w:tcW w:w="1025" w:type="pct"/>
            <w:vMerge/>
            <w:vAlign w:val="center"/>
          </w:tcPr>
          <w:p w14:paraId="22DFAFD5" w14:textId="77777777" w:rsidR="000A4C72" w:rsidRPr="000E0198" w:rsidRDefault="000A4C72">
            <w:pPr>
              <w:widowControl w:val="0"/>
              <w:rPr>
                <w:szCs w:val="22"/>
                <w:lang w:val="nl-NL"/>
              </w:rPr>
            </w:pPr>
          </w:p>
        </w:tc>
        <w:tc>
          <w:tcPr>
            <w:tcW w:w="939" w:type="pct"/>
          </w:tcPr>
          <w:p w14:paraId="7A694F39" w14:textId="77777777" w:rsidR="000A4C72" w:rsidRPr="000E0198" w:rsidRDefault="000A4C72">
            <w:pPr>
              <w:widowControl w:val="0"/>
              <w:rPr>
                <w:szCs w:val="22"/>
                <w:lang w:val="nl-NL"/>
              </w:rPr>
            </w:pPr>
            <w:r w:rsidRPr="000E0198">
              <w:rPr>
                <w:szCs w:val="22"/>
                <w:lang w:val="nl-NL"/>
              </w:rPr>
              <w:t>Hypokaliëmie</w:t>
            </w:r>
          </w:p>
        </w:tc>
        <w:tc>
          <w:tcPr>
            <w:tcW w:w="887" w:type="pct"/>
          </w:tcPr>
          <w:p w14:paraId="35113D89" w14:textId="77777777" w:rsidR="000A4C72" w:rsidRPr="000E0198" w:rsidRDefault="000A4C72">
            <w:pPr>
              <w:widowControl w:val="0"/>
              <w:rPr>
                <w:szCs w:val="22"/>
                <w:lang w:val="nl-NL"/>
              </w:rPr>
            </w:pPr>
          </w:p>
        </w:tc>
        <w:tc>
          <w:tcPr>
            <w:tcW w:w="888" w:type="pct"/>
          </w:tcPr>
          <w:p w14:paraId="7172861C" w14:textId="55BF19A9" w:rsidR="000A4C72" w:rsidRPr="000E0198" w:rsidRDefault="000A4C72">
            <w:pPr>
              <w:widowControl w:val="0"/>
              <w:rPr>
                <w:szCs w:val="22"/>
                <w:lang w:val="nl-NL"/>
              </w:rPr>
            </w:pPr>
          </w:p>
        </w:tc>
        <w:tc>
          <w:tcPr>
            <w:tcW w:w="631" w:type="pct"/>
          </w:tcPr>
          <w:p w14:paraId="5BD25F89" w14:textId="2390B3D0" w:rsidR="000A4C72" w:rsidRPr="000E0198" w:rsidRDefault="000A4C72">
            <w:pPr>
              <w:widowControl w:val="0"/>
              <w:rPr>
                <w:szCs w:val="22"/>
                <w:lang w:val="nl-NL"/>
              </w:rPr>
            </w:pPr>
            <w:r>
              <w:rPr>
                <w:szCs w:val="22"/>
              </w:rPr>
              <w:t>8 (0,7)</w:t>
            </w:r>
          </w:p>
        </w:tc>
        <w:tc>
          <w:tcPr>
            <w:tcW w:w="630" w:type="pct"/>
          </w:tcPr>
          <w:p w14:paraId="518FDC1A" w14:textId="1F483AF8" w:rsidR="000A4C72" w:rsidRPr="000E0198" w:rsidRDefault="000A4C72">
            <w:pPr>
              <w:widowControl w:val="0"/>
              <w:rPr>
                <w:szCs w:val="22"/>
                <w:lang w:val="nl-NL"/>
              </w:rPr>
            </w:pPr>
            <w:r>
              <w:t>2 (0,</w:t>
            </w:r>
            <w:r>
              <w:rPr>
                <w:szCs w:val="22"/>
              </w:rPr>
              <w:t>2</w:t>
            </w:r>
            <w:r>
              <w:t>)</w:t>
            </w:r>
          </w:p>
        </w:tc>
      </w:tr>
      <w:tr w:rsidR="000A4C72" w:rsidRPr="000E0198" w14:paraId="4EDA44EC" w14:textId="77777777" w:rsidTr="0031533A">
        <w:trPr>
          <w:cantSplit/>
        </w:trPr>
        <w:tc>
          <w:tcPr>
            <w:tcW w:w="1025" w:type="pct"/>
            <w:vMerge w:val="restart"/>
            <w:vAlign w:val="center"/>
          </w:tcPr>
          <w:p w14:paraId="30FDB147" w14:textId="50F1DE31" w:rsidR="000A4C72" w:rsidRPr="000E0198" w:rsidRDefault="000A4C72">
            <w:pPr>
              <w:widowControl w:val="0"/>
              <w:rPr>
                <w:szCs w:val="22"/>
                <w:lang w:val="nl-NL"/>
              </w:rPr>
            </w:pPr>
            <w:r w:rsidRPr="000E0198">
              <w:rPr>
                <w:szCs w:val="22"/>
                <w:lang w:val="nl-NL"/>
              </w:rPr>
              <w:t xml:space="preserve">Psychische stoornissen </w:t>
            </w:r>
          </w:p>
        </w:tc>
        <w:tc>
          <w:tcPr>
            <w:tcW w:w="939" w:type="pct"/>
          </w:tcPr>
          <w:p w14:paraId="0F86CC49" w14:textId="60FDDC68" w:rsidR="000A4C72" w:rsidRPr="000E0198" w:rsidRDefault="000A4C72">
            <w:pPr>
              <w:widowControl w:val="0"/>
              <w:rPr>
                <w:szCs w:val="22"/>
                <w:lang w:val="nl-NL"/>
              </w:rPr>
            </w:pPr>
            <w:r>
              <w:rPr>
                <w:szCs w:val="22"/>
                <w:lang w:val="nl-NL"/>
              </w:rPr>
              <w:t>Slapeloosheid (insomnia)</w:t>
            </w:r>
          </w:p>
        </w:tc>
        <w:tc>
          <w:tcPr>
            <w:tcW w:w="887" w:type="pct"/>
          </w:tcPr>
          <w:p w14:paraId="4157B7AE" w14:textId="77777777" w:rsidR="000A4C72" w:rsidRPr="000E0198" w:rsidRDefault="000A4C72">
            <w:pPr>
              <w:widowControl w:val="0"/>
              <w:rPr>
                <w:szCs w:val="22"/>
                <w:lang w:val="nl-NL"/>
              </w:rPr>
            </w:pPr>
          </w:p>
        </w:tc>
        <w:tc>
          <w:tcPr>
            <w:tcW w:w="888" w:type="pct"/>
          </w:tcPr>
          <w:p w14:paraId="5D2E59AA" w14:textId="05FD6D3B" w:rsidR="000A4C72" w:rsidRPr="000E0198" w:rsidRDefault="000A4C72">
            <w:pPr>
              <w:widowControl w:val="0"/>
              <w:rPr>
                <w:szCs w:val="22"/>
                <w:lang w:val="nl-NL"/>
              </w:rPr>
            </w:pPr>
            <w:r>
              <w:rPr>
                <w:szCs w:val="22"/>
              </w:rPr>
              <w:t>45 (4,1</w:t>
            </w:r>
            <w:r>
              <w:t>)</w:t>
            </w:r>
          </w:p>
        </w:tc>
        <w:tc>
          <w:tcPr>
            <w:tcW w:w="631" w:type="pct"/>
          </w:tcPr>
          <w:p w14:paraId="5632A539" w14:textId="77777777" w:rsidR="000A4C72" w:rsidRPr="000E0198" w:rsidRDefault="000A4C72">
            <w:pPr>
              <w:widowControl w:val="0"/>
              <w:rPr>
                <w:szCs w:val="22"/>
                <w:lang w:val="nl-NL"/>
              </w:rPr>
            </w:pPr>
          </w:p>
        </w:tc>
        <w:tc>
          <w:tcPr>
            <w:tcW w:w="630" w:type="pct"/>
          </w:tcPr>
          <w:p w14:paraId="6FF96D12" w14:textId="6654360A" w:rsidR="000A4C72" w:rsidRPr="000E0198" w:rsidRDefault="000A4C72">
            <w:pPr>
              <w:widowControl w:val="0"/>
              <w:rPr>
                <w:szCs w:val="22"/>
                <w:lang w:val="nl-NL"/>
              </w:rPr>
            </w:pPr>
            <w:r>
              <w:rPr>
                <w:szCs w:val="22"/>
              </w:rPr>
              <w:t>0</w:t>
            </w:r>
          </w:p>
        </w:tc>
      </w:tr>
      <w:tr w:rsidR="000A4C72" w:rsidRPr="000E0198" w14:paraId="40A734F9" w14:textId="77777777" w:rsidTr="0031533A">
        <w:trPr>
          <w:cantSplit/>
        </w:trPr>
        <w:tc>
          <w:tcPr>
            <w:tcW w:w="1025" w:type="pct"/>
            <w:vMerge/>
            <w:vAlign w:val="center"/>
          </w:tcPr>
          <w:p w14:paraId="526AC439" w14:textId="2C4AE9A3" w:rsidR="000A4C72" w:rsidRPr="000E0198" w:rsidRDefault="000A4C72">
            <w:pPr>
              <w:widowControl w:val="0"/>
              <w:rPr>
                <w:szCs w:val="22"/>
                <w:lang w:val="nl-NL"/>
              </w:rPr>
            </w:pPr>
          </w:p>
        </w:tc>
        <w:tc>
          <w:tcPr>
            <w:tcW w:w="939" w:type="pct"/>
          </w:tcPr>
          <w:p w14:paraId="64F695B2" w14:textId="77777777" w:rsidR="000A4C72" w:rsidRPr="000E0198" w:rsidRDefault="000A4C72">
            <w:pPr>
              <w:widowControl w:val="0"/>
              <w:rPr>
                <w:szCs w:val="22"/>
                <w:lang w:val="nl-NL"/>
              </w:rPr>
            </w:pPr>
            <w:r w:rsidRPr="000E0198">
              <w:rPr>
                <w:szCs w:val="22"/>
                <w:lang w:val="nl-NL"/>
              </w:rPr>
              <w:t>Angst</w:t>
            </w:r>
          </w:p>
        </w:tc>
        <w:tc>
          <w:tcPr>
            <w:tcW w:w="887" w:type="pct"/>
          </w:tcPr>
          <w:p w14:paraId="62D9C972" w14:textId="77777777" w:rsidR="000A4C72" w:rsidRPr="000E0198" w:rsidRDefault="000A4C72">
            <w:pPr>
              <w:widowControl w:val="0"/>
              <w:rPr>
                <w:szCs w:val="22"/>
                <w:lang w:val="nl-NL"/>
              </w:rPr>
            </w:pPr>
          </w:p>
        </w:tc>
        <w:tc>
          <w:tcPr>
            <w:tcW w:w="888" w:type="pct"/>
          </w:tcPr>
          <w:p w14:paraId="5811F6F3" w14:textId="310AF604" w:rsidR="000A4C72" w:rsidRPr="000E0198" w:rsidRDefault="000A4C72">
            <w:pPr>
              <w:widowControl w:val="0"/>
              <w:rPr>
                <w:szCs w:val="22"/>
                <w:lang w:val="nl-NL"/>
              </w:rPr>
            </w:pPr>
            <w:r>
              <w:rPr>
                <w:szCs w:val="22"/>
              </w:rPr>
              <w:t>13 (1,2)</w:t>
            </w:r>
          </w:p>
        </w:tc>
        <w:tc>
          <w:tcPr>
            <w:tcW w:w="631" w:type="pct"/>
          </w:tcPr>
          <w:p w14:paraId="35E8701A" w14:textId="77777777" w:rsidR="000A4C72" w:rsidRPr="000E0198" w:rsidRDefault="000A4C72">
            <w:pPr>
              <w:widowControl w:val="0"/>
              <w:rPr>
                <w:szCs w:val="22"/>
                <w:lang w:val="nl-NL"/>
              </w:rPr>
            </w:pPr>
          </w:p>
        </w:tc>
        <w:tc>
          <w:tcPr>
            <w:tcW w:w="630" w:type="pct"/>
          </w:tcPr>
          <w:p w14:paraId="443BAEA1" w14:textId="30A7F17F" w:rsidR="000A4C72" w:rsidRPr="000E0198" w:rsidRDefault="000A4C72">
            <w:pPr>
              <w:widowControl w:val="0"/>
              <w:rPr>
                <w:szCs w:val="22"/>
                <w:lang w:val="nl-NL"/>
              </w:rPr>
            </w:pPr>
            <w:r w:rsidRPr="000E0198">
              <w:rPr>
                <w:szCs w:val="22"/>
                <w:lang w:val="nl-NL"/>
              </w:rPr>
              <w:t>0</w:t>
            </w:r>
          </w:p>
        </w:tc>
      </w:tr>
      <w:tr w:rsidR="000A4C72" w:rsidRPr="000E0198" w14:paraId="0AA25DCF" w14:textId="77777777" w:rsidTr="0031533A">
        <w:trPr>
          <w:cantSplit/>
        </w:trPr>
        <w:tc>
          <w:tcPr>
            <w:tcW w:w="1025" w:type="pct"/>
            <w:vMerge/>
            <w:vAlign w:val="center"/>
          </w:tcPr>
          <w:p w14:paraId="69A8102B" w14:textId="77777777" w:rsidR="000A4C72" w:rsidRPr="000E0198" w:rsidRDefault="000A4C72">
            <w:pPr>
              <w:widowControl w:val="0"/>
              <w:rPr>
                <w:szCs w:val="22"/>
                <w:lang w:val="nl-NL"/>
              </w:rPr>
            </w:pPr>
          </w:p>
        </w:tc>
        <w:tc>
          <w:tcPr>
            <w:tcW w:w="939" w:type="pct"/>
          </w:tcPr>
          <w:p w14:paraId="6F81280C" w14:textId="77777777" w:rsidR="000A4C72" w:rsidRPr="000E0198" w:rsidRDefault="000A4C72">
            <w:pPr>
              <w:widowControl w:val="0"/>
              <w:rPr>
                <w:szCs w:val="22"/>
                <w:lang w:val="nl-NL"/>
              </w:rPr>
            </w:pPr>
            <w:r w:rsidRPr="000E0198">
              <w:rPr>
                <w:szCs w:val="22"/>
                <w:lang w:val="nl-NL"/>
              </w:rPr>
              <w:t>Verwardheid</w:t>
            </w:r>
          </w:p>
        </w:tc>
        <w:tc>
          <w:tcPr>
            <w:tcW w:w="887" w:type="pct"/>
          </w:tcPr>
          <w:p w14:paraId="48EA39D0" w14:textId="77777777" w:rsidR="000A4C72" w:rsidRPr="000E0198" w:rsidRDefault="000A4C72">
            <w:pPr>
              <w:widowControl w:val="0"/>
              <w:rPr>
                <w:szCs w:val="22"/>
                <w:lang w:val="nl-NL"/>
              </w:rPr>
            </w:pPr>
          </w:p>
        </w:tc>
        <w:tc>
          <w:tcPr>
            <w:tcW w:w="888" w:type="pct"/>
          </w:tcPr>
          <w:p w14:paraId="5CB8B84D" w14:textId="0C8CBA98" w:rsidR="000A4C72" w:rsidRPr="000E0198" w:rsidRDefault="000A4C72">
            <w:pPr>
              <w:widowControl w:val="0"/>
              <w:rPr>
                <w:szCs w:val="22"/>
                <w:lang w:val="nl-NL"/>
              </w:rPr>
            </w:pPr>
            <w:r>
              <w:rPr>
                <w:szCs w:val="22"/>
              </w:rPr>
              <w:t>12</w:t>
            </w:r>
            <w:r>
              <w:t xml:space="preserve"> (1,</w:t>
            </w:r>
            <w:r>
              <w:rPr>
                <w:szCs w:val="22"/>
              </w:rPr>
              <w:t>1</w:t>
            </w:r>
            <w:r>
              <w:t>)</w:t>
            </w:r>
          </w:p>
        </w:tc>
        <w:tc>
          <w:tcPr>
            <w:tcW w:w="631" w:type="pct"/>
          </w:tcPr>
          <w:p w14:paraId="67E87585" w14:textId="77777777" w:rsidR="000A4C72" w:rsidRPr="000E0198" w:rsidRDefault="000A4C72">
            <w:pPr>
              <w:widowControl w:val="0"/>
              <w:rPr>
                <w:szCs w:val="22"/>
                <w:lang w:val="nl-NL"/>
              </w:rPr>
            </w:pPr>
          </w:p>
        </w:tc>
        <w:tc>
          <w:tcPr>
            <w:tcW w:w="630" w:type="pct"/>
          </w:tcPr>
          <w:p w14:paraId="358356B6" w14:textId="0DDF031B" w:rsidR="000A4C72" w:rsidRPr="000E0198" w:rsidRDefault="000A4C72">
            <w:pPr>
              <w:widowControl w:val="0"/>
              <w:rPr>
                <w:szCs w:val="22"/>
                <w:lang w:val="nl-NL"/>
              </w:rPr>
            </w:pPr>
            <w:r>
              <w:rPr>
                <w:szCs w:val="22"/>
              </w:rPr>
              <w:t>2 (0,2)</w:t>
            </w:r>
          </w:p>
        </w:tc>
      </w:tr>
      <w:tr w:rsidR="000A4C72" w:rsidRPr="000E0198" w14:paraId="3824C4DD" w14:textId="77777777" w:rsidTr="0031533A">
        <w:trPr>
          <w:cantSplit/>
        </w:trPr>
        <w:tc>
          <w:tcPr>
            <w:tcW w:w="1025" w:type="pct"/>
            <w:vMerge w:val="restart"/>
            <w:vAlign w:val="center"/>
          </w:tcPr>
          <w:p w14:paraId="11F591F0" w14:textId="77777777" w:rsidR="000A4C72" w:rsidRPr="000E0198" w:rsidRDefault="000A4C72">
            <w:pPr>
              <w:widowControl w:val="0"/>
              <w:rPr>
                <w:szCs w:val="22"/>
                <w:lang w:val="nl-NL"/>
              </w:rPr>
            </w:pPr>
            <w:r w:rsidRPr="000E0198">
              <w:rPr>
                <w:noProof/>
                <w:szCs w:val="22"/>
                <w:lang w:val="nl-NL"/>
              </w:rPr>
              <w:t>Zenuwstelsel-aandoeningen</w:t>
            </w:r>
          </w:p>
        </w:tc>
        <w:tc>
          <w:tcPr>
            <w:tcW w:w="939" w:type="pct"/>
          </w:tcPr>
          <w:p w14:paraId="14EC5F75" w14:textId="77777777" w:rsidR="000A4C72" w:rsidRPr="000E0198" w:rsidRDefault="000A4C72">
            <w:pPr>
              <w:widowControl w:val="0"/>
              <w:rPr>
                <w:szCs w:val="22"/>
                <w:lang w:val="nl-NL"/>
              </w:rPr>
            </w:pPr>
            <w:r w:rsidRPr="000E0198">
              <w:rPr>
                <w:szCs w:val="22"/>
                <w:lang w:val="nl-NL"/>
              </w:rPr>
              <w:t>Dysgeusie</w:t>
            </w:r>
          </w:p>
        </w:tc>
        <w:tc>
          <w:tcPr>
            <w:tcW w:w="887" w:type="pct"/>
          </w:tcPr>
          <w:p w14:paraId="4B16D8FB" w14:textId="3F86EAE4" w:rsidR="000A4C72" w:rsidRPr="000E0198" w:rsidRDefault="000A4C72">
            <w:pPr>
              <w:widowControl w:val="0"/>
              <w:rPr>
                <w:szCs w:val="22"/>
                <w:lang w:val="nl-NL"/>
              </w:rPr>
            </w:pPr>
          </w:p>
        </w:tc>
        <w:tc>
          <w:tcPr>
            <w:tcW w:w="888" w:type="pct"/>
          </w:tcPr>
          <w:p w14:paraId="468EE7FB" w14:textId="1BFBC93A" w:rsidR="000A4C72" w:rsidRPr="000E0198" w:rsidRDefault="000A4C72">
            <w:pPr>
              <w:widowControl w:val="0"/>
              <w:rPr>
                <w:szCs w:val="22"/>
                <w:lang w:val="nl-NL"/>
              </w:rPr>
            </w:pPr>
            <w:r>
              <w:rPr>
                <w:szCs w:val="22"/>
              </w:rPr>
              <w:t>64 (5,9)</w:t>
            </w:r>
          </w:p>
        </w:tc>
        <w:tc>
          <w:tcPr>
            <w:tcW w:w="631" w:type="pct"/>
          </w:tcPr>
          <w:p w14:paraId="576A1D55" w14:textId="77777777" w:rsidR="000A4C72" w:rsidRPr="000E0198" w:rsidRDefault="000A4C72">
            <w:pPr>
              <w:widowControl w:val="0"/>
              <w:rPr>
                <w:szCs w:val="22"/>
                <w:lang w:val="nl-NL"/>
              </w:rPr>
            </w:pPr>
          </w:p>
        </w:tc>
        <w:tc>
          <w:tcPr>
            <w:tcW w:w="630" w:type="pct"/>
          </w:tcPr>
          <w:p w14:paraId="73665701" w14:textId="5BF16986" w:rsidR="000A4C72" w:rsidRPr="000E0198" w:rsidRDefault="000A4C72">
            <w:pPr>
              <w:widowControl w:val="0"/>
              <w:rPr>
                <w:szCs w:val="22"/>
                <w:lang w:val="nl-NL"/>
              </w:rPr>
            </w:pPr>
            <w:r w:rsidRPr="000E0198">
              <w:rPr>
                <w:szCs w:val="22"/>
                <w:lang w:val="nl-NL"/>
              </w:rPr>
              <w:t>0</w:t>
            </w:r>
          </w:p>
        </w:tc>
      </w:tr>
      <w:tr w:rsidR="00A7675F" w:rsidRPr="000E0198" w14:paraId="1097263E" w14:textId="77777777" w:rsidTr="0031533A">
        <w:trPr>
          <w:cantSplit/>
        </w:trPr>
        <w:tc>
          <w:tcPr>
            <w:tcW w:w="1025" w:type="pct"/>
            <w:vMerge/>
            <w:vAlign w:val="center"/>
          </w:tcPr>
          <w:p w14:paraId="1E409B3C" w14:textId="77777777" w:rsidR="00A7675F" w:rsidRPr="000E0198" w:rsidRDefault="00A7675F">
            <w:pPr>
              <w:widowControl w:val="0"/>
              <w:rPr>
                <w:szCs w:val="22"/>
                <w:lang w:val="nl-NL"/>
              </w:rPr>
            </w:pPr>
          </w:p>
        </w:tc>
        <w:tc>
          <w:tcPr>
            <w:tcW w:w="939" w:type="pct"/>
          </w:tcPr>
          <w:p w14:paraId="2F9008BE" w14:textId="28264C1C" w:rsidR="00A7675F" w:rsidRPr="000E0198" w:rsidRDefault="00A7675F">
            <w:pPr>
              <w:widowControl w:val="0"/>
              <w:rPr>
                <w:szCs w:val="22"/>
                <w:lang w:val="nl-NL"/>
              </w:rPr>
            </w:pPr>
            <w:r>
              <w:rPr>
                <w:szCs w:val="22"/>
                <w:lang w:val="nl-NL"/>
              </w:rPr>
              <w:t>Smaakstoornis</w:t>
            </w:r>
          </w:p>
        </w:tc>
        <w:tc>
          <w:tcPr>
            <w:tcW w:w="887" w:type="pct"/>
          </w:tcPr>
          <w:p w14:paraId="43AC207D" w14:textId="77777777" w:rsidR="00A7675F" w:rsidRPr="000E0198" w:rsidRDefault="00A7675F">
            <w:pPr>
              <w:widowControl w:val="0"/>
              <w:rPr>
                <w:szCs w:val="22"/>
                <w:lang w:val="nl-NL"/>
              </w:rPr>
            </w:pPr>
          </w:p>
        </w:tc>
        <w:tc>
          <w:tcPr>
            <w:tcW w:w="888" w:type="pct"/>
          </w:tcPr>
          <w:p w14:paraId="3D672F7B" w14:textId="60428EFC" w:rsidR="00A7675F" w:rsidRPr="000E0198" w:rsidRDefault="00A7675F">
            <w:pPr>
              <w:widowControl w:val="0"/>
              <w:rPr>
                <w:szCs w:val="22"/>
                <w:lang w:val="nl-NL"/>
              </w:rPr>
            </w:pPr>
            <w:r>
              <w:rPr>
                <w:szCs w:val="22"/>
              </w:rPr>
              <w:t>56 (5,1)</w:t>
            </w:r>
          </w:p>
        </w:tc>
        <w:tc>
          <w:tcPr>
            <w:tcW w:w="631" w:type="pct"/>
          </w:tcPr>
          <w:p w14:paraId="3A9553E1" w14:textId="77777777" w:rsidR="00A7675F" w:rsidRPr="000E0198" w:rsidRDefault="00A7675F">
            <w:pPr>
              <w:widowControl w:val="0"/>
              <w:rPr>
                <w:szCs w:val="22"/>
                <w:lang w:val="nl-NL"/>
              </w:rPr>
            </w:pPr>
          </w:p>
        </w:tc>
        <w:tc>
          <w:tcPr>
            <w:tcW w:w="630" w:type="pct"/>
          </w:tcPr>
          <w:p w14:paraId="0DBFC28C" w14:textId="747437F4" w:rsidR="00A7675F" w:rsidRPr="000E0198" w:rsidRDefault="00A7675F">
            <w:pPr>
              <w:widowControl w:val="0"/>
              <w:rPr>
                <w:szCs w:val="22"/>
                <w:lang w:val="nl-NL"/>
              </w:rPr>
            </w:pPr>
            <w:r>
              <w:rPr>
                <w:szCs w:val="22"/>
              </w:rPr>
              <w:t>0</w:t>
            </w:r>
          </w:p>
        </w:tc>
      </w:tr>
      <w:tr w:rsidR="00A7675F" w:rsidRPr="000E0198" w14:paraId="179A6955" w14:textId="77777777" w:rsidTr="0031533A">
        <w:trPr>
          <w:cantSplit/>
        </w:trPr>
        <w:tc>
          <w:tcPr>
            <w:tcW w:w="1025" w:type="pct"/>
            <w:vMerge/>
            <w:vAlign w:val="center"/>
          </w:tcPr>
          <w:p w14:paraId="75A123BB" w14:textId="77777777" w:rsidR="00A7675F" w:rsidRPr="000E0198" w:rsidRDefault="00A7675F">
            <w:pPr>
              <w:widowControl w:val="0"/>
              <w:rPr>
                <w:szCs w:val="22"/>
                <w:lang w:val="nl-NL"/>
              </w:rPr>
            </w:pPr>
          </w:p>
        </w:tc>
        <w:tc>
          <w:tcPr>
            <w:tcW w:w="939" w:type="pct"/>
          </w:tcPr>
          <w:p w14:paraId="41E4A7C8" w14:textId="77777777" w:rsidR="00A7675F" w:rsidRPr="000E0198" w:rsidRDefault="00A7675F">
            <w:pPr>
              <w:widowControl w:val="0"/>
              <w:rPr>
                <w:szCs w:val="22"/>
                <w:lang w:val="nl-NL"/>
              </w:rPr>
            </w:pPr>
            <w:r w:rsidRPr="000E0198">
              <w:rPr>
                <w:szCs w:val="22"/>
                <w:lang w:val="nl-NL"/>
              </w:rPr>
              <w:t xml:space="preserve">Perifere neuropathie </w:t>
            </w:r>
          </w:p>
        </w:tc>
        <w:tc>
          <w:tcPr>
            <w:tcW w:w="887" w:type="pct"/>
          </w:tcPr>
          <w:p w14:paraId="7C057E64" w14:textId="77777777" w:rsidR="00A7675F" w:rsidRPr="000E0198" w:rsidRDefault="00A7675F">
            <w:pPr>
              <w:widowControl w:val="0"/>
              <w:rPr>
                <w:szCs w:val="22"/>
                <w:lang w:val="nl-NL"/>
              </w:rPr>
            </w:pPr>
          </w:p>
        </w:tc>
        <w:tc>
          <w:tcPr>
            <w:tcW w:w="888" w:type="pct"/>
          </w:tcPr>
          <w:p w14:paraId="79CEC141" w14:textId="35EDFCA1" w:rsidR="00A7675F" w:rsidRPr="000E0198" w:rsidRDefault="00A7675F">
            <w:pPr>
              <w:widowControl w:val="0"/>
              <w:rPr>
                <w:szCs w:val="22"/>
                <w:lang w:val="nl-NL"/>
              </w:rPr>
            </w:pPr>
            <w:r>
              <w:rPr>
                <w:szCs w:val="22"/>
              </w:rPr>
              <w:t>40 (3,7</w:t>
            </w:r>
            <w:r>
              <w:t>)</w:t>
            </w:r>
          </w:p>
        </w:tc>
        <w:tc>
          <w:tcPr>
            <w:tcW w:w="631" w:type="pct"/>
          </w:tcPr>
          <w:p w14:paraId="5FCA40FA" w14:textId="77777777" w:rsidR="00A7675F" w:rsidRPr="000E0198" w:rsidRDefault="00A7675F">
            <w:pPr>
              <w:widowControl w:val="0"/>
              <w:rPr>
                <w:szCs w:val="22"/>
                <w:lang w:val="nl-NL"/>
              </w:rPr>
            </w:pPr>
          </w:p>
        </w:tc>
        <w:tc>
          <w:tcPr>
            <w:tcW w:w="630" w:type="pct"/>
          </w:tcPr>
          <w:p w14:paraId="0BD8CF6E" w14:textId="06017120" w:rsidR="00A7675F" w:rsidRPr="000E0198" w:rsidRDefault="00A7675F">
            <w:pPr>
              <w:widowControl w:val="0"/>
              <w:rPr>
                <w:szCs w:val="22"/>
                <w:lang w:val="nl-NL"/>
              </w:rPr>
            </w:pPr>
            <w:r>
              <w:t>2 (0,</w:t>
            </w:r>
            <w:r>
              <w:rPr>
                <w:szCs w:val="22"/>
              </w:rPr>
              <w:t>2</w:t>
            </w:r>
            <w:r>
              <w:t>)</w:t>
            </w:r>
          </w:p>
        </w:tc>
      </w:tr>
      <w:tr w:rsidR="00A7675F" w:rsidRPr="000E0198" w14:paraId="09899358" w14:textId="77777777" w:rsidTr="0031533A">
        <w:trPr>
          <w:cantSplit/>
        </w:trPr>
        <w:tc>
          <w:tcPr>
            <w:tcW w:w="1025" w:type="pct"/>
            <w:vMerge/>
            <w:vAlign w:val="center"/>
          </w:tcPr>
          <w:p w14:paraId="19C7A877" w14:textId="77777777" w:rsidR="00A7675F" w:rsidRPr="000E0198" w:rsidRDefault="00A7675F">
            <w:pPr>
              <w:widowControl w:val="0"/>
              <w:rPr>
                <w:szCs w:val="22"/>
                <w:lang w:val="nl-NL"/>
              </w:rPr>
            </w:pPr>
          </w:p>
        </w:tc>
        <w:tc>
          <w:tcPr>
            <w:tcW w:w="939" w:type="pct"/>
          </w:tcPr>
          <w:p w14:paraId="1B9694C1" w14:textId="1DFED01B" w:rsidR="00A7675F" w:rsidRPr="000E0198" w:rsidRDefault="00A7675F">
            <w:pPr>
              <w:widowControl w:val="0"/>
              <w:rPr>
                <w:szCs w:val="22"/>
                <w:lang w:val="nl-NL"/>
              </w:rPr>
            </w:pPr>
            <w:r w:rsidRPr="000E0198">
              <w:rPr>
                <w:szCs w:val="22"/>
                <w:lang w:val="nl-NL"/>
              </w:rPr>
              <w:t>Perifere sensorische neuropathie</w:t>
            </w:r>
          </w:p>
        </w:tc>
        <w:tc>
          <w:tcPr>
            <w:tcW w:w="887" w:type="pct"/>
          </w:tcPr>
          <w:p w14:paraId="7AD57A70" w14:textId="77777777" w:rsidR="00A7675F" w:rsidRPr="000E0198" w:rsidRDefault="00A7675F">
            <w:pPr>
              <w:widowControl w:val="0"/>
              <w:rPr>
                <w:szCs w:val="22"/>
                <w:lang w:val="nl-NL"/>
              </w:rPr>
            </w:pPr>
          </w:p>
        </w:tc>
        <w:tc>
          <w:tcPr>
            <w:tcW w:w="888" w:type="pct"/>
          </w:tcPr>
          <w:p w14:paraId="6AC72215" w14:textId="005D9ACA" w:rsidR="00A7675F" w:rsidRPr="000E0198" w:rsidRDefault="00A7675F">
            <w:pPr>
              <w:widowControl w:val="0"/>
              <w:rPr>
                <w:szCs w:val="22"/>
                <w:lang w:val="nl-NL"/>
              </w:rPr>
            </w:pPr>
            <w:r>
              <w:rPr>
                <w:szCs w:val="22"/>
              </w:rPr>
              <w:t>89 (8,2</w:t>
            </w:r>
            <w:r>
              <w:t>)</w:t>
            </w:r>
          </w:p>
        </w:tc>
        <w:tc>
          <w:tcPr>
            <w:tcW w:w="631" w:type="pct"/>
          </w:tcPr>
          <w:p w14:paraId="3B36F69E" w14:textId="77777777" w:rsidR="00A7675F" w:rsidRPr="000E0198" w:rsidRDefault="00A7675F">
            <w:pPr>
              <w:widowControl w:val="0"/>
              <w:rPr>
                <w:szCs w:val="22"/>
                <w:lang w:val="nl-NL"/>
              </w:rPr>
            </w:pPr>
          </w:p>
        </w:tc>
        <w:tc>
          <w:tcPr>
            <w:tcW w:w="630" w:type="pct"/>
          </w:tcPr>
          <w:p w14:paraId="74736228" w14:textId="2207F9C5" w:rsidR="00A7675F" w:rsidRPr="000E0198" w:rsidRDefault="00A7675F">
            <w:pPr>
              <w:widowControl w:val="0"/>
              <w:rPr>
                <w:szCs w:val="22"/>
                <w:lang w:val="nl-NL"/>
              </w:rPr>
            </w:pPr>
            <w:r>
              <w:rPr>
                <w:szCs w:val="22"/>
              </w:rPr>
              <w:t>6 (0,5)</w:t>
            </w:r>
          </w:p>
        </w:tc>
      </w:tr>
      <w:tr w:rsidR="00A7675F" w:rsidRPr="000E0198" w14:paraId="3AEB0389" w14:textId="77777777" w:rsidTr="0031533A">
        <w:trPr>
          <w:cantSplit/>
        </w:trPr>
        <w:tc>
          <w:tcPr>
            <w:tcW w:w="1025" w:type="pct"/>
            <w:vMerge/>
            <w:vAlign w:val="center"/>
          </w:tcPr>
          <w:p w14:paraId="463839A1" w14:textId="77777777" w:rsidR="00A7675F" w:rsidRPr="000E0198" w:rsidRDefault="00A7675F">
            <w:pPr>
              <w:widowControl w:val="0"/>
              <w:rPr>
                <w:szCs w:val="22"/>
                <w:lang w:val="nl-NL"/>
              </w:rPr>
            </w:pPr>
          </w:p>
        </w:tc>
        <w:tc>
          <w:tcPr>
            <w:tcW w:w="939" w:type="pct"/>
          </w:tcPr>
          <w:p w14:paraId="7607A210" w14:textId="547A6842" w:rsidR="00A7675F" w:rsidRPr="000E0198" w:rsidRDefault="00A7675F">
            <w:pPr>
              <w:widowControl w:val="0"/>
              <w:rPr>
                <w:szCs w:val="22"/>
                <w:lang w:val="nl-NL"/>
              </w:rPr>
            </w:pPr>
            <w:r>
              <w:rPr>
                <w:szCs w:val="22"/>
                <w:lang w:val="nl-NL"/>
              </w:rPr>
              <w:t>Polyneuropathie</w:t>
            </w:r>
          </w:p>
        </w:tc>
        <w:tc>
          <w:tcPr>
            <w:tcW w:w="887" w:type="pct"/>
          </w:tcPr>
          <w:p w14:paraId="1DE13215" w14:textId="77777777" w:rsidR="00A7675F" w:rsidRPr="000E0198" w:rsidRDefault="00A7675F">
            <w:pPr>
              <w:widowControl w:val="0"/>
              <w:rPr>
                <w:szCs w:val="22"/>
                <w:lang w:val="nl-NL"/>
              </w:rPr>
            </w:pPr>
          </w:p>
        </w:tc>
        <w:tc>
          <w:tcPr>
            <w:tcW w:w="888" w:type="pct"/>
          </w:tcPr>
          <w:p w14:paraId="634B0341" w14:textId="77777777" w:rsidR="00A7675F" w:rsidRPr="000E0198" w:rsidRDefault="00A7675F">
            <w:pPr>
              <w:widowControl w:val="0"/>
              <w:rPr>
                <w:szCs w:val="22"/>
                <w:lang w:val="nl-NL"/>
              </w:rPr>
            </w:pPr>
          </w:p>
        </w:tc>
        <w:tc>
          <w:tcPr>
            <w:tcW w:w="631" w:type="pct"/>
          </w:tcPr>
          <w:p w14:paraId="4FC8B439" w14:textId="76FE9027" w:rsidR="00A7675F" w:rsidRPr="000E0198" w:rsidRDefault="00A7675F">
            <w:pPr>
              <w:widowControl w:val="0"/>
              <w:rPr>
                <w:szCs w:val="22"/>
                <w:lang w:val="nl-NL"/>
              </w:rPr>
            </w:pPr>
            <w:r>
              <w:rPr>
                <w:szCs w:val="22"/>
              </w:rPr>
              <w:t>9 (0,8)</w:t>
            </w:r>
          </w:p>
        </w:tc>
        <w:tc>
          <w:tcPr>
            <w:tcW w:w="630" w:type="pct"/>
          </w:tcPr>
          <w:p w14:paraId="61B6BFDA" w14:textId="1EED22C1" w:rsidR="00A7675F" w:rsidRPr="000E0198" w:rsidRDefault="00A7675F">
            <w:pPr>
              <w:widowControl w:val="0"/>
              <w:rPr>
                <w:szCs w:val="22"/>
                <w:lang w:val="nl-NL"/>
              </w:rPr>
            </w:pPr>
            <w:r>
              <w:rPr>
                <w:szCs w:val="22"/>
              </w:rPr>
              <w:t>2 (0,2)</w:t>
            </w:r>
          </w:p>
        </w:tc>
      </w:tr>
      <w:tr w:rsidR="00A7675F" w:rsidRPr="000E0198" w14:paraId="472D9624" w14:textId="77777777" w:rsidTr="0031533A">
        <w:trPr>
          <w:cantSplit/>
        </w:trPr>
        <w:tc>
          <w:tcPr>
            <w:tcW w:w="1025" w:type="pct"/>
            <w:vMerge/>
            <w:vAlign w:val="center"/>
          </w:tcPr>
          <w:p w14:paraId="0133A1BD" w14:textId="77777777" w:rsidR="00A7675F" w:rsidRPr="000E0198" w:rsidRDefault="00A7675F">
            <w:pPr>
              <w:widowControl w:val="0"/>
              <w:rPr>
                <w:szCs w:val="22"/>
                <w:lang w:val="nl-NL"/>
              </w:rPr>
            </w:pPr>
          </w:p>
        </w:tc>
        <w:tc>
          <w:tcPr>
            <w:tcW w:w="939" w:type="pct"/>
          </w:tcPr>
          <w:p w14:paraId="34D091D3" w14:textId="0A5AFFE3" w:rsidR="00A7675F" w:rsidRPr="000E0198" w:rsidRDefault="00A7675F">
            <w:pPr>
              <w:widowControl w:val="0"/>
              <w:rPr>
                <w:szCs w:val="22"/>
                <w:lang w:val="nl-NL"/>
              </w:rPr>
            </w:pPr>
            <w:r>
              <w:rPr>
                <w:szCs w:val="22"/>
                <w:lang w:val="nl-NL"/>
              </w:rPr>
              <w:t>Paresthesie</w:t>
            </w:r>
          </w:p>
        </w:tc>
        <w:tc>
          <w:tcPr>
            <w:tcW w:w="887" w:type="pct"/>
          </w:tcPr>
          <w:p w14:paraId="40770E0A" w14:textId="77777777" w:rsidR="00A7675F" w:rsidRPr="000E0198" w:rsidRDefault="00A7675F">
            <w:pPr>
              <w:widowControl w:val="0"/>
              <w:rPr>
                <w:szCs w:val="22"/>
                <w:lang w:val="nl-NL"/>
              </w:rPr>
            </w:pPr>
          </w:p>
        </w:tc>
        <w:tc>
          <w:tcPr>
            <w:tcW w:w="888" w:type="pct"/>
          </w:tcPr>
          <w:p w14:paraId="3262786D" w14:textId="60175CAA" w:rsidR="00A7675F" w:rsidRPr="000E0198" w:rsidRDefault="00A7675F">
            <w:pPr>
              <w:widowControl w:val="0"/>
              <w:rPr>
                <w:szCs w:val="22"/>
                <w:lang w:val="nl-NL"/>
              </w:rPr>
            </w:pPr>
            <w:r>
              <w:rPr>
                <w:szCs w:val="22"/>
              </w:rPr>
              <w:t>46 (4,2)</w:t>
            </w:r>
          </w:p>
        </w:tc>
        <w:tc>
          <w:tcPr>
            <w:tcW w:w="631" w:type="pct"/>
          </w:tcPr>
          <w:p w14:paraId="06B2C737" w14:textId="77777777" w:rsidR="00A7675F" w:rsidRPr="000E0198" w:rsidRDefault="00A7675F">
            <w:pPr>
              <w:widowControl w:val="0"/>
              <w:rPr>
                <w:szCs w:val="22"/>
                <w:lang w:val="nl-NL"/>
              </w:rPr>
            </w:pPr>
          </w:p>
        </w:tc>
        <w:tc>
          <w:tcPr>
            <w:tcW w:w="630" w:type="pct"/>
          </w:tcPr>
          <w:p w14:paraId="139145C0" w14:textId="7B4ABE3F" w:rsidR="00A7675F" w:rsidRPr="000E0198" w:rsidRDefault="00A7675F">
            <w:pPr>
              <w:widowControl w:val="0"/>
              <w:rPr>
                <w:szCs w:val="22"/>
                <w:lang w:val="nl-NL"/>
              </w:rPr>
            </w:pPr>
            <w:r>
              <w:rPr>
                <w:szCs w:val="22"/>
              </w:rPr>
              <w:t>0</w:t>
            </w:r>
          </w:p>
        </w:tc>
      </w:tr>
      <w:tr w:rsidR="00A7675F" w:rsidRPr="000E0198" w14:paraId="5D88C387" w14:textId="77777777" w:rsidTr="0031533A">
        <w:trPr>
          <w:cantSplit/>
        </w:trPr>
        <w:tc>
          <w:tcPr>
            <w:tcW w:w="1025" w:type="pct"/>
            <w:vMerge/>
            <w:vAlign w:val="center"/>
          </w:tcPr>
          <w:p w14:paraId="78F6D7E3" w14:textId="77777777" w:rsidR="00A7675F" w:rsidRPr="000E0198" w:rsidRDefault="00A7675F">
            <w:pPr>
              <w:widowControl w:val="0"/>
              <w:rPr>
                <w:szCs w:val="22"/>
                <w:lang w:val="nl-NL"/>
              </w:rPr>
            </w:pPr>
          </w:p>
        </w:tc>
        <w:tc>
          <w:tcPr>
            <w:tcW w:w="939" w:type="pct"/>
          </w:tcPr>
          <w:p w14:paraId="30C519C0" w14:textId="7D716494" w:rsidR="00A7675F" w:rsidRPr="000E0198" w:rsidRDefault="00A7675F">
            <w:pPr>
              <w:widowControl w:val="0"/>
              <w:rPr>
                <w:szCs w:val="22"/>
                <w:lang w:val="nl-NL"/>
              </w:rPr>
            </w:pPr>
            <w:r>
              <w:rPr>
                <w:szCs w:val="22"/>
                <w:lang w:val="nl-NL"/>
              </w:rPr>
              <w:t>Hypo-esthesie</w:t>
            </w:r>
          </w:p>
        </w:tc>
        <w:tc>
          <w:tcPr>
            <w:tcW w:w="887" w:type="pct"/>
          </w:tcPr>
          <w:p w14:paraId="1479AA8D" w14:textId="77777777" w:rsidR="00A7675F" w:rsidRPr="000E0198" w:rsidRDefault="00A7675F">
            <w:pPr>
              <w:widowControl w:val="0"/>
              <w:rPr>
                <w:szCs w:val="22"/>
                <w:lang w:val="nl-NL"/>
              </w:rPr>
            </w:pPr>
          </w:p>
        </w:tc>
        <w:tc>
          <w:tcPr>
            <w:tcW w:w="888" w:type="pct"/>
          </w:tcPr>
          <w:p w14:paraId="1A90A7DC" w14:textId="022C7EFA" w:rsidR="00A7675F" w:rsidRPr="000E0198" w:rsidRDefault="00A7675F">
            <w:pPr>
              <w:widowControl w:val="0"/>
              <w:rPr>
                <w:szCs w:val="22"/>
                <w:lang w:val="nl-NL"/>
              </w:rPr>
            </w:pPr>
            <w:r>
              <w:rPr>
                <w:szCs w:val="22"/>
              </w:rPr>
              <w:t>18 (1,6)</w:t>
            </w:r>
          </w:p>
        </w:tc>
        <w:tc>
          <w:tcPr>
            <w:tcW w:w="631" w:type="pct"/>
          </w:tcPr>
          <w:p w14:paraId="3A846516" w14:textId="77777777" w:rsidR="00A7675F" w:rsidRPr="000E0198" w:rsidRDefault="00A7675F">
            <w:pPr>
              <w:widowControl w:val="0"/>
              <w:rPr>
                <w:szCs w:val="22"/>
                <w:lang w:val="nl-NL"/>
              </w:rPr>
            </w:pPr>
          </w:p>
        </w:tc>
        <w:tc>
          <w:tcPr>
            <w:tcW w:w="630" w:type="pct"/>
          </w:tcPr>
          <w:p w14:paraId="0426BF62" w14:textId="000FDE05" w:rsidR="00A7675F" w:rsidRPr="000E0198" w:rsidRDefault="00A7675F">
            <w:pPr>
              <w:widowControl w:val="0"/>
              <w:rPr>
                <w:szCs w:val="22"/>
                <w:lang w:val="nl-NL"/>
              </w:rPr>
            </w:pPr>
            <w:r>
              <w:rPr>
                <w:szCs w:val="22"/>
              </w:rPr>
              <w:t>1 (&lt; 0,1)</w:t>
            </w:r>
          </w:p>
        </w:tc>
      </w:tr>
      <w:tr w:rsidR="00A7675F" w:rsidRPr="000E0198" w14:paraId="41308ACC" w14:textId="77777777" w:rsidTr="0031533A">
        <w:trPr>
          <w:cantSplit/>
        </w:trPr>
        <w:tc>
          <w:tcPr>
            <w:tcW w:w="1025" w:type="pct"/>
            <w:vMerge/>
            <w:vAlign w:val="center"/>
          </w:tcPr>
          <w:p w14:paraId="7DE63F5A" w14:textId="77777777" w:rsidR="00A7675F" w:rsidRPr="000E0198" w:rsidRDefault="00A7675F">
            <w:pPr>
              <w:widowControl w:val="0"/>
              <w:rPr>
                <w:szCs w:val="22"/>
                <w:lang w:val="nl-NL"/>
              </w:rPr>
            </w:pPr>
          </w:p>
        </w:tc>
        <w:tc>
          <w:tcPr>
            <w:tcW w:w="939" w:type="pct"/>
          </w:tcPr>
          <w:p w14:paraId="05195C3B" w14:textId="77777777" w:rsidR="00A7675F" w:rsidRPr="000E0198" w:rsidRDefault="00A7675F">
            <w:pPr>
              <w:widowControl w:val="0"/>
              <w:rPr>
                <w:szCs w:val="22"/>
                <w:lang w:val="nl-NL"/>
              </w:rPr>
            </w:pPr>
            <w:r w:rsidRPr="000E0198">
              <w:rPr>
                <w:szCs w:val="22"/>
                <w:lang w:val="nl-NL"/>
              </w:rPr>
              <w:t>Duizeligheid</w:t>
            </w:r>
          </w:p>
        </w:tc>
        <w:tc>
          <w:tcPr>
            <w:tcW w:w="887" w:type="pct"/>
          </w:tcPr>
          <w:p w14:paraId="38F3F2B7" w14:textId="77777777" w:rsidR="00A7675F" w:rsidRPr="000E0198" w:rsidRDefault="00A7675F">
            <w:pPr>
              <w:widowControl w:val="0"/>
              <w:rPr>
                <w:szCs w:val="22"/>
                <w:lang w:val="nl-NL"/>
              </w:rPr>
            </w:pPr>
          </w:p>
        </w:tc>
        <w:tc>
          <w:tcPr>
            <w:tcW w:w="888" w:type="pct"/>
          </w:tcPr>
          <w:p w14:paraId="01B32190" w14:textId="2705D1DC" w:rsidR="00A7675F" w:rsidRPr="000E0198" w:rsidRDefault="00A7675F">
            <w:pPr>
              <w:widowControl w:val="0"/>
              <w:rPr>
                <w:szCs w:val="22"/>
                <w:lang w:val="nl-NL"/>
              </w:rPr>
            </w:pPr>
            <w:r>
              <w:rPr>
                <w:szCs w:val="22"/>
              </w:rPr>
              <w:t>63 (5,</w:t>
            </w:r>
            <w:r>
              <w:t>8)</w:t>
            </w:r>
          </w:p>
        </w:tc>
        <w:tc>
          <w:tcPr>
            <w:tcW w:w="631" w:type="pct"/>
          </w:tcPr>
          <w:p w14:paraId="00C81437" w14:textId="77777777" w:rsidR="00A7675F" w:rsidRPr="000E0198" w:rsidRDefault="00A7675F">
            <w:pPr>
              <w:widowControl w:val="0"/>
              <w:rPr>
                <w:szCs w:val="22"/>
                <w:lang w:val="nl-NL"/>
              </w:rPr>
            </w:pPr>
          </w:p>
        </w:tc>
        <w:tc>
          <w:tcPr>
            <w:tcW w:w="630" w:type="pct"/>
          </w:tcPr>
          <w:p w14:paraId="501B44F0" w14:textId="2550BE3D" w:rsidR="00A7675F" w:rsidRPr="000E0198" w:rsidRDefault="00A7675F">
            <w:pPr>
              <w:widowControl w:val="0"/>
              <w:rPr>
                <w:szCs w:val="22"/>
                <w:lang w:val="nl-NL"/>
              </w:rPr>
            </w:pPr>
            <w:r>
              <w:rPr>
                <w:szCs w:val="22"/>
              </w:rPr>
              <w:t>0</w:t>
            </w:r>
          </w:p>
        </w:tc>
      </w:tr>
      <w:tr w:rsidR="00A7675F" w:rsidRPr="000E0198" w14:paraId="01750E4E" w14:textId="77777777" w:rsidTr="0031533A">
        <w:trPr>
          <w:cantSplit/>
        </w:trPr>
        <w:tc>
          <w:tcPr>
            <w:tcW w:w="1025" w:type="pct"/>
            <w:vMerge/>
            <w:vAlign w:val="center"/>
          </w:tcPr>
          <w:p w14:paraId="7E499C42" w14:textId="77777777" w:rsidR="00A7675F" w:rsidRPr="000E0198" w:rsidRDefault="00A7675F">
            <w:pPr>
              <w:widowControl w:val="0"/>
              <w:rPr>
                <w:szCs w:val="22"/>
                <w:lang w:val="nl-NL"/>
              </w:rPr>
            </w:pPr>
          </w:p>
        </w:tc>
        <w:tc>
          <w:tcPr>
            <w:tcW w:w="939" w:type="pct"/>
          </w:tcPr>
          <w:p w14:paraId="68FC7C3F" w14:textId="77777777" w:rsidR="00A7675F" w:rsidRPr="000E0198" w:rsidRDefault="00A7675F">
            <w:pPr>
              <w:widowControl w:val="0"/>
              <w:rPr>
                <w:szCs w:val="22"/>
                <w:lang w:val="nl-NL"/>
              </w:rPr>
            </w:pPr>
            <w:r w:rsidRPr="000E0198">
              <w:rPr>
                <w:szCs w:val="22"/>
                <w:lang w:val="nl-NL"/>
              </w:rPr>
              <w:t>Hoofdpijn</w:t>
            </w:r>
          </w:p>
        </w:tc>
        <w:tc>
          <w:tcPr>
            <w:tcW w:w="887" w:type="pct"/>
          </w:tcPr>
          <w:p w14:paraId="393768DC" w14:textId="77777777" w:rsidR="00A7675F" w:rsidRPr="000E0198" w:rsidRDefault="00A7675F">
            <w:pPr>
              <w:widowControl w:val="0"/>
              <w:rPr>
                <w:szCs w:val="22"/>
                <w:lang w:val="nl-NL"/>
              </w:rPr>
            </w:pPr>
          </w:p>
        </w:tc>
        <w:tc>
          <w:tcPr>
            <w:tcW w:w="888" w:type="pct"/>
          </w:tcPr>
          <w:p w14:paraId="1DBE8FF3" w14:textId="259EF16B" w:rsidR="00A7675F" w:rsidRPr="000E0198" w:rsidRDefault="00A7675F">
            <w:pPr>
              <w:widowControl w:val="0"/>
              <w:rPr>
                <w:szCs w:val="22"/>
                <w:lang w:val="nl-NL"/>
              </w:rPr>
            </w:pPr>
            <w:r>
              <w:rPr>
                <w:szCs w:val="22"/>
              </w:rPr>
              <w:t>56 (</w:t>
            </w:r>
            <w:r>
              <w:t>5</w:t>
            </w:r>
            <w:r>
              <w:rPr>
                <w:szCs w:val="22"/>
              </w:rPr>
              <w:t>,1</w:t>
            </w:r>
            <w:r>
              <w:t>)</w:t>
            </w:r>
          </w:p>
        </w:tc>
        <w:tc>
          <w:tcPr>
            <w:tcW w:w="631" w:type="pct"/>
          </w:tcPr>
          <w:p w14:paraId="4A987AFE" w14:textId="77777777" w:rsidR="00A7675F" w:rsidRPr="000E0198" w:rsidRDefault="00A7675F">
            <w:pPr>
              <w:widowControl w:val="0"/>
              <w:rPr>
                <w:szCs w:val="22"/>
                <w:lang w:val="nl-NL"/>
              </w:rPr>
            </w:pPr>
          </w:p>
        </w:tc>
        <w:tc>
          <w:tcPr>
            <w:tcW w:w="630" w:type="pct"/>
          </w:tcPr>
          <w:p w14:paraId="32A51074" w14:textId="5DA065BE" w:rsidR="00A7675F" w:rsidRPr="000E0198" w:rsidRDefault="00A7675F">
            <w:pPr>
              <w:widowControl w:val="0"/>
              <w:rPr>
                <w:szCs w:val="22"/>
                <w:lang w:val="nl-NL"/>
              </w:rPr>
            </w:pPr>
            <w:r>
              <w:rPr>
                <w:szCs w:val="22"/>
              </w:rPr>
              <w:t>1 (&lt; 0,1)</w:t>
            </w:r>
          </w:p>
        </w:tc>
      </w:tr>
      <w:tr w:rsidR="00A7675F" w:rsidRPr="000E0198" w14:paraId="0AB9F32D" w14:textId="77777777" w:rsidTr="0031533A">
        <w:trPr>
          <w:gridAfter w:val="5"/>
          <w:wAfter w:w="3975" w:type="pct"/>
          <w:cantSplit/>
          <w:trHeight w:val="260"/>
        </w:trPr>
        <w:tc>
          <w:tcPr>
            <w:tcW w:w="1025" w:type="pct"/>
            <w:vMerge/>
            <w:vAlign w:val="center"/>
          </w:tcPr>
          <w:p w14:paraId="02B289DA" w14:textId="77777777" w:rsidR="00A7675F" w:rsidRPr="000E0198" w:rsidRDefault="00A7675F">
            <w:pPr>
              <w:widowControl w:val="0"/>
              <w:rPr>
                <w:szCs w:val="22"/>
                <w:lang w:val="nl-NL"/>
              </w:rPr>
            </w:pPr>
          </w:p>
        </w:tc>
      </w:tr>
      <w:tr w:rsidR="00A7675F" w:rsidRPr="000E0198" w14:paraId="655CF8B7" w14:textId="77777777" w:rsidTr="0031533A">
        <w:trPr>
          <w:cantSplit/>
        </w:trPr>
        <w:tc>
          <w:tcPr>
            <w:tcW w:w="1025" w:type="pct"/>
            <w:vMerge/>
            <w:vAlign w:val="center"/>
          </w:tcPr>
          <w:p w14:paraId="1AB2B887" w14:textId="77777777" w:rsidR="00A7675F" w:rsidRPr="000E0198" w:rsidRDefault="00A7675F">
            <w:pPr>
              <w:widowControl w:val="0"/>
              <w:rPr>
                <w:szCs w:val="22"/>
                <w:lang w:val="nl-NL"/>
              </w:rPr>
            </w:pPr>
          </w:p>
        </w:tc>
        <w:tc>
          <w:tcPr>
            <w:tcW w:w="939" w:type="pct"/>
          </w:tcPr>
          <w:p w14:paraId="555DC8D7" w14:textId="77777777" w:rsidR="00A7675F" w:rsidRPr="000E0198" w:rsidRDefault="00A7675F">
            <w:pPr>
              <w:widowControl w:val="0"/>
              <w:rPr>
                <w:szCs w:val="22"/>
                <w:lang w:val="nl-NL"/>
              </w:rPr>
            </w:pPr>
            <w:r w:rsidRPr="000E0198">
              <w:rPr>
                <w:szCs w:val="22"/>
                <w:lang w:val="nl-NL"/>
              </w:rPr>
              <w:t>Lethargie</w:t>
            </w:r>
          </w:p>
        </w:tc>
        <w:tc>
          <w:tcPr>
            <w:tcW w:w="887" w:type="pct"/>
          </w:tcPr>
          <w:p w14:paraId="09EEC9FC" w14:textId="77777777" w:rsidR="00A7675F" w:rsidRPr="000E0198" w:rsidRDefault="00A7675F">
            <w:pPr>
              <w:widowControl w:val="0"/>
              <w:rPr>
                <w:szCs w:val="22"/>
                <w:lang w:val="nl-NL"/>
              </w:rPr>
            </w:pPr>
          </w:p>
        </w:tc>
        <w:tc>
          <w:tcPr>
            <w:tcW w:w="888" w:type="pct"/>
          </w:tcPr>
          <w:p w14:paraId="28C76EE9" w14:textId="6D6C1BFD" w:rsidR="00A7675F" w:rsidRPr="000E0198" w:rsidRDefault="00A7675F">
            <w:pPr>
              <w:widowControl w:val="0"/>
              <w:rPr>
                <w:szCs w:val="22"/>
                <w:lang w:val="nl-NL"/>
              </w:rPr>
            </w:pPr>
            <w:r>
              <w:rPr>
                <w:szCs w:val="22"/>
              </w:rPr>
              <w:t>15</w:t>
            </w:r>
            <w:r>
              <w:t xml:space="preserve"> (1,</w:t>
            </w:r>
            <w:r>
              <w:rPr>
                <w:szCs w:val="22"/>
              </w:rPr>
              <w:t>4</w:t>
            </w:r>
            <w:r>
              <w:t>)</w:t>
            </w:r>
          </w:p>
        </w:tc>
        <w:tc>
          <w:tcPr>
            <w:tcW w:w="631" w:type="pct"/>
          </w:tcPr>
          <w:p w14:paraId="0A825F69" w14:textId="77777777" w:rsidR="00A7675F" w:rsidRPr="000E0198" w:rsidRDefault="00A7675F">
            <w:pPr>
              <w:widowControl w:val="0"/>
              <w:rPr>
                <w:szCs w:val="22"/>
                <w:lang w:val="nl-NL"/>
              </w:rPr>
            </w:pPr>
          </w:p>
        </w:tc>
        <w:tc>
          <w:tcPr>
            <w:tcW w:w="630" w:type="pct"/>
          </w:tcPr>
          <w:p w14:paraId="05F6BA7D" w14:textId="677A9D50" w:rsidR="00A7675F" w:rsidRPr="000E0198" w:rsidRDefault="00A7675F">
            <w:pPr>
              <w:widowControl w:val="0"/>
              <w:rPr>
                <w:szCs w:val="22"/>
                <w:lang w:val="nl-NL"/>
              </w:rPr>
            </w:pPr>
            <w:r>
              <w:rPr>
                <w:szCs w:val="22"/>
              </w:rPr>
              <w:t>1 (&lt; 0,1)</w:t>
            </w:r>
          </w:p>
        </w:tc>
      </w:tr>
      <w:tr w:rsidR="00A7675F" w:rsidRPr="000E0198" w14:paraId="14BF7D52" w14:textId="77777777" w:rsidTr="0031533A">
        <w:trPr>
          <w:gridAfter w:val="5"/>
          <w:wAfter w:w="3975" w:type="pct"/>
          <w:cantSplit/>
          <w:trHeight w:val="260"/>
        </w:trPr>
        <w:tc>
          <w:tcPr>
            <w:tcW w:w="1025" w:type="pct"/>
            <w:vMerge/>
            <w:vAlign w:val="center"/>
          </w:tcPr>
          <w:p w14:paraId="3ABE843C" w14:textId="77777777" w:rsidR="00A7675F" w:rsidRPr="000E0198" w:rsidRDefault="00A7675F">
            <w:pPr>
              <w:widowControl w:val="0"/>
              <w:rPr>
                <w:szCs w:val="22"/>
                <w:lang w:val="nl-NL"/>
              </w:rPr>
            </w:pPr>
          </w:p>
        </w:tc>
      </w:tr>
      <w:tr w:rsidR="00A7675F" w:rsidRPr="000E0198" w14:paraId="2DFA8567" w14:textId="77777777" w:rsidTr="0031533A">
        <w:trPr>
          <w:cantSplit/>
        </w:trPr>
        <w:tc>
          <w:tcPr>
            <w:tcW w:w="1025" w:type="pct"/>
            <w:vMerge/>
            <w:vAlign w:val="center"/>
          </w:tcPr>
          <w:p w14:paraId="11378058" w14:textId="77777777" w:rsidR="00A7675F" w:rsidRPr="000E0198" w:rsidRDefault="00A7675F">
            <w:pPr>
              <w:widowControl w:val="0"/>
              <w:rPr>
                <w:szCs w:val="22"/>
                <w:lang w:val="nl-NL"/>
              </w:rPr>
            </w:pPr>
          </w:p>
        </w:tc>
        <w:tc>
          <w:tcPr>
            <w:tcW w:w="939" w:type="pct"/>
          </w:tcPr>
          <w:p w14:paraId="1943635F" w14:textId="77777777" w:rsidR="00A7675F" w:rsidRPr="000E0198" w:rsidRDefault="00A7675F">
            <w:pPr>
              <w:widowControl w:val="0"/>
              <w:rPr>
                <w:szCs w:val="22"/>
                <w:lang w:val="nl-NL"/>
              </w:rPr>
            </w:pPr>
            <w:r w:rsidRPr="000E0198">
              <w:rPr>
                <w:szCs w:val="22"/>
                <w:lang w:val="nl-NL"/>
              </w:rPr>
              <w:t>Sciatica</w:t>
            </w:r>
          </w:p>
        </w:tc>
        <w:tc>
          <w:tcPr>
            <w:tcW w:w="887" w:type="pct"/>
          </w:tcPr>
          <w:p w14:paraId="4947FE37" w14:textId="77777777" w:rsidR="00A7675F" w:rsidRPr="000E0198" w:rsidRDefault="00A7675F">
            <w:pPr>
              <w:widowControl w:val="0"/>
              <w:rPr>
                <w:szCs w:val="22"/>
                <w:lang w:val="nl-NL"/>
              </w:rPr>
            </w:pPr>
          </w:p>
        </w:tc>
        <w:tc>
          <w:tcPr>
            <w:tcW w:w="888" w:type="pct"/>
          </w:tcPr>
          <w:p w14:paraId="69F0617D" w14:textId="65F1EF2F" w:rsidR="00A7675F" w:rsidRPr="000E0198" w:rsidRDefault="00A7675F">
            <w:pPr>
              <w:widowControl w:val="0"/>
              <w:rPr>
                <w:szCs w:val="22"/>
                <w:lang w:val="nl-NL"/>
              </w:rPr>
            </w:pPr>
          </w:p>
        </w:tc>
        <w:tc>
          <w:tcPr>
            <w:tcW w:w="631" w:type="pct"/>
          </w:tcPr>
          <w:p w14:paraId="02C2F9A2" w14:textId="7C6DA0E2" w:rsidR="00A7675F" w:rsidRPr="000E0198" w:rsidRDefault="00A7675F">
            <w:pPr>
              <w:widowControl w:val="0"/>
              <w:rPr>
                <w:szCs w:val="22"/>
                <w:lang w:val="nl-NL"/>
              </w:rPr>
            </w:pPr>
            <w:r>
              <w:rPr>
                <w:szCs w:val="22"/>
              </w:rPr>
              <w:t>9</w:t>
            </w:r>
            <w:r>
              <w:t xml:space="preserve"> (0,</w:t>
            </w:r>
            <w:r>
              <w:rPr>
                <w:szCs w:val="22"/>
              </w:rPr>
              <w:t>8</w:t>
            </w:r>
            <w:r>
              <w:t>)</w:t>
            </w:r>
          </w:p>
        </w:tc>
        <w:tc>
          <w:tcPr>
            <w:tcW w:w="630" w:type="pct"/>
          </w:tcPr>
          <w:p w14:paraId="45D8ECA0" w14:textId="0D71D836" w:rsidR="00A7675F" w:rsidRPr="000E0198" w:rsidRDefault="00A7675F">
            <w:pPr>
              <w:widowControl w:val="0"/>
              <w:rPr>
                <w:szCs w:val="22"/>
                <w:lang w:val="nl-NL"/>
              </w:rPr>
            </w:pPr>
            <w:r>
              <w:rPr>
                <w:szCs w:val="22"/>
              </w:rPr>
              <w:t>1 (&lt; 0,1)</w:t>
            </w:r>
          </w:p>
        </w:tc>
      </w:tr>
      <w:tr w:rsidR="00A7675F" w:rsidRPr="000E0198" w14:paraId="281B0775" w14:textId="77777777" w:rsidTr="0031533A">
        <w:trPr>
          <w:cantSplit/>
        </w:trPr>
        <w:tc>
          <w:tcPr>
            <w:tcW w:w="1025" w:type="pct"/>
            <w:vMerge w:val="restart"/>
            <w:vAlign w:val="center"/>
          </w:tcPr>
          <w:p w14:paraId="7EDC7AA2" w14:textId="77777777" w:rsidR="00A7675F" w:rsidRPr="000E0198" w:rsidRDefault="00A7675F">
            <w:pPr>
              <w:spacing w:line="240" w:lineRule="atLeast"/>
              <w:ind w:left="709" w:hanging="709"/>
              <w:rPr>
                <w:noProof/>
                <w:szCs w:val="22"/>
                <w:lang w:val="nl-NL"/>
              </w:rPr>
            </w:pPr>
            <w:r w:rsidRPr="000E0198">
              <w:rPr>
                <w:noProof/>
                <w:szCs w:val="22"/>
                <w:lang w:val="nl-NL"/>
              </w:rPr>
              <w:t>Oogaandoeningen</w:t>
            </w:r>
          </w:p>
          <w:p w14:paraId="6B599E39" w14:textId="77777777" w:rsidR="00A7675F" w:rsidRPr="000E0198" w:rsidRDefault="00A7675F">
            <w:pPr>
              <w:widowControl w:val="0"/>
              <w:rPr>
                <w:szCs w:val="22"/>
                <w:lang w:val="nl-NL"/>
              </w:rPr>
            </w:pPr>
          </w:p>
        </w:tc>
        <w:tc>
          <w:tcPr>
            <w:tcW w:w="939" w:type="pct"/>
          </w:tcPr>
          <w:p w14:paraId="6817D6D5" w14:textId="77777777" w:rsidR="00A7675F" w:rsidRPr="000E0198" w:rsidRDefault="00A7675F">
            <w:pPr>
              <w:widowControl w:val="0"/>
              <w:rPr>
                <w:szCs w:val="22"/>
                <w:lang w:val="nl-NL"/>
              </w:rPr>
            </w:pPr>
            <w:r w:rsidRPr="000E0198">
              <w:rPr>
                <w:szCs w:val="22"/>
                <w:lang w:val="nl-NL"/>
              </w:rPr>
              <w:t>Conjunctivitis</w:t>
            </w:r>
          </w:p>
        </w:tc>
        <w:tc>
          <w:tcPr>
            <w:tcW w:w="887" w:type="pct"/>
          </w:tcPr>
          <w:p w14:paraId="75999965" w14:textId="77777777" w:rsidR="00A7675F" w:rsidRPr="000E0198" w:rsidRDefault="00A7675F">
            <w:pPr>
              <w:widowControl w:val="0"/>
              <w:rPr>
                <w:szCs w:val="22"/>
                <w:lang w:val="nl-NL"/>
              </w:rPr>
            </w:pPr>
          </w:p>
        </w:tc>
        <w:tc>
          <w:tcPr>
            <w:tcW w:w="888" w:type="pct"/>
          </w:tcPr>
          <w:p w14:paraId="209EA6BD" w14:textId="638045F0" w:rsidR="00A7675F" w:rsidRPr="000E0198" w:rsidRDefault="00A7675F">
            <w:pPr>
              <w:widowControl w:val="0"/>
              <w:rPr>
                <w:szCs w:val="22"/>
                <w:lang w:val="nl-NL"/>
              </w:rPr>
            </w:pPr>
            <w:r>
              <w:rPr>
                <w:szCs w:val="22"/>
              </w:rPr>
              <w:t>11</w:t>
            </w:r>
            <w:r>
              <w:t xml:space="preserve"> (1,</w:t>
            </w:r>
            <w:r>
              <w:rPr>
                <w:szCs w:val="22"/>
              </w:rPr>
              <w:t>0</w:t>
            </w:r>
            <w:r>
              <w:t>)</w:t>
            </w:r>
          </w:p>
        </w:tc>
        <w:tc>
          <w:tcPr>
            <w:tcW w:w="631" w:type="pct"/>
          </w:tcPr>
          <w:p w14:paraId="5638D617" w14:textId="77777777" w:rsidR="00A7675F" w:rsidRPr="000E0198" w:rsidRDefault="00A7675F">
            <w:pPr>
              <w:widowControl w:val="0"/>
              <w:rPr>
                <w:szCs w:val="22"/>
                <w:lang w:val="nl-NL"/>
              </w:rPr>
            </w:pPr>
          </w:p>
        </w:tc>
        <w:tc>
          <w:tcPr>
            <w:tcW w:w="630" w:type="pct"/>
          </w:tcPr>
          <w:p w14:paraId="016F5BA2" w14:textId="4B07FC7A" w:rsidR="00A7675F" w:rsidRPr="000E0198" w:rsidRDefault="00A7675F">
            <w:pPr>
              <w:widowControl w:val="0"/>
              <w:rPr>
                <w:szCs w:val="22"/>
                <w:lang w:val="nl-NL"/>
              </w:rPr>
            </w:pPr>
            <w:r>
              <w:rPr>
                <w:szCs w:val="22"/>
              </w:rPr>
              <w:t>0</w:t>
            </w:r>
          </w:p>
        </w:tc>
      </w:tr>
      <w:tr w:rsidR="00A7675F" w:rsidRPr="000E0198" w14:paraId="4B1990D7" w14:textId="77777777" w:rsidTr="0031533A">
        <w:trPr>
          <w:cantSplit/>
        </w:trPr>
        <w:tc>
          <w:tcPr>
            <w:tcW w:w="1025" w:type="pct"/>
            <w:vMerge/>
            <w:vAlign w:val="center"/>
          </w:tcPr>
          <w:p w14:paraId="2FF9D06C" w14:textId="77777777" w:rsidR="00A7675F" w:rsidRPr="000E0198" w:rsidRDefault="00A7675F">
            <w:pPr>
              <w:widowControl w:val="0"/>
              <w:rPr>
                <w:szCs w:val="22"/>
                <w:lang w:val="nl-NL"/>
              </w:rPr>
            </w:pPr>
          </w:p>
        </w:tc>
        <w:tc>
          <w:tcPr>
            <w:tcW w:w="939" w:type="pct"/>
          </w:tcPr>
          <w:p w14:paraId="1DBD9810" w14:textId="77777777" w:rsidR="00A7675F" w:rsidRPr="000E0198" w:rsidRDefault="00A7675F">
            <w:pPr>
              <w:widowControl w:val="0"/>
              <w:rPr>
                <w:szCs w:val="22"/>
                <w:lang w:val="nl-NL"/>
              </w:rPr>
            </w:pPr>
            <w:r w:rsidRPr="000E0198">
              <w:rPr>
                <w:szCs w:val="22"/>
                <w:lang w:val="nl-NL"/>
              </w:rPr>
              <w:t>Toegenomen traanafscheiding</w:t>
            </w:r>
          </w:p>
        </w:tc>
        <w:tc>
          <w:tcPr>
            <w:tcW w:w="887" w:type="pct"/>
          </w:tcPr>
          <w:p w14:paraId="0D7F7153" w14:textId="77777777" w:rsidR="00A7675F" w:rsidRPr="000E0198" w:rsidRDefault="00A7675F">
            <w:pPr>
              <w:widowControl w:val="0"/>
              <w:rPr>
                <w:szCs w:val="22"/>
                <w:lang w:val="nl-NL"/>
              </w:rPr>
            </w:pPr>
          </w:p>
        </w:tc>
        <w:tc>
          <w:tcPr>
            <w:tcW w:w="888" w:type="pct"/>
          </w:tcPr>
          <w:p w14:paraId="6D2B2E44" w14:textId="0C6DAA91" w:rsidR="00A7675F" w:rsidRPr="000E0198" w:rsidRDefault="00A7675F">
            <w:pPr>
              <w:widowControl w:val="0"/>
              <w:rPr>
                <w:szCs w:val="22"/>
                <w:lang w:val="nl-NL"/>
              </w:rPr>
            </w:pPr>
            <w:r>
              <w:rPr>
                <w:szCs w:val="22"/>
              </w:rPr>
              <w:t>22 (2,0</w:t>
            </w:r>
            <w:r>
              <w:t>)</w:t>
            </w:r>
          </w:p>
        </w:tc>
        <w:tc>
          <w:tcPr>
            <w:tcW w:w="631" w:type="pct"/>
          </w:tcPr>
          <w:p w14:paraId="2D80FA5A" w14:textId="77777777" w:rsidR="00A7675F" w:rsidRPr="000E0198" w:rsidRDefault="00A7675F">
            <w:pPr>
              <w:widowControl w:val="0"/>
              <w:rPr>
                <w:szCs w:val="22"/>
                <w:lang w:val="nl-NL"/>
              </w:rPr>
            </w:pPr>
          </w:p>
        </w:tc>
        <w:tc>
          <w:tcPr>
            <w:tcW w:w="630" w:type="pct"/>
          </w:tcPr>
          <w:p w14:paraId="2C9AD63C" w14:textId="663532C6" w:rsidR="00A7675F" w:rsidRPr="000E0198" w:rsidRDefault="00A7675F">
            <w:pPr>
              <w:widowControl w:val="0"/>
              <w:rPr>
                <w:szCs w:val="22"/>
                <w:lang w:val="nl-NL"/>
              </w:rPr>
            </w:pPr>
            <w:r>
              <w:rPr>
                <w:szCs w:val="22"/>
              </w:rPr>
              <w:t>0</w:t>
            </w:r>
          </w:p>
        </w:tc>
      </w:tr>
      <w:tr w:rsidR="00A7675F" w:rsidRPr="000E0198" w14:paraId="2768EB27" w14:textId="77777777" w:rsidTr="0031533A">
        <w:trPr>
          <w:cantSplit/>
        </w:trPr>
        <w:tc>
          <w:tcPr>
            <w:tcW w:w="1025" w:type="pct"/>
            <w:vMerge w:val="restart"/>
            <w:vAlign w:val="center"/>
          </w:tcPr>
          <w:p w14:paraId="2ED6682A" w14:textId="77777777" w:rsidR="00A7675F" w:rsidRPr="000E0198" w:rsidRDefault="00A7675F">
            <w:pPr>
              <w:widowControl w:val="0"/>
              <w:rPr>
                <w:szCs w:val="22"/>
                <w:lang w:val="nl-NL"/>
              </w:rPr>
            </w:pPr>
            <w:r w:rsidRPr="000E0198">
              <w:rPr>
                <w:szCs w:val="22"/>
                <w:lang w:val="nl-NL"/>
              </w:rPr>
              <w:t>Evenwichtsorgaan- en ooraandoeningen</w:t>
            </w:r>
          </w:p>
        </w:tc>
        <w:tc>
          <w:tcPr>
            <w:tcW w:w="939" w:type="pct"/>
          </w:tcPr>
          <w:p w14:paraId="7266E7D9" w14:textId="77777777" w:rsidR="00A7675F" w:rsidRPr="000E0198" w:rsidRDefault="00A7675F">
            <w:pPr>
              <w:widowControl w:val="0"/>
              <w:rPr>
                <w:szCs w:val="22"/>
                <w:lang w:val="nl-NL"/>
              </w:rPr>
            </w:pPr>
            <w:r w:rsidRPr="000E0198">
              <w:rPr>
                <w:szCs w:val="22"/>
                <w:lang w:val="nl-NL"/>
              </w:rPr>
              <w:t>Tinnitus</w:t>
            </w:r>
          </w:p>
        </w:tc>
        <w:tc>
          <w:tcPr>
            <w:tcW w:w="887" w:type="pct"/>
          </w:tcPr>
          <w:p w14:paraId="70D972CE" w14:textId="77777777" w:rsidR="00A7675F" w:rsidRPr="000E0198" w:rsidRDefault="00A7675F">
            <w:pPr>
              <w:widowControl w:val="0"/>
              <w:rPr>
                <w:szCs w:val="22"/>
                <w:lang w:val="nl-NL"/>
              </w:rPr>
            </w:pPr>
          </w:p>
        </w:tc>
        <w:tc>
          <w:tcPr>
            <w:tcW w:w="888" w:type="pct"/>
          </w:tcPr>
          <w:p w14:paraId="61163628" w14:textId="21E9B551" w:rsidR="00A7675F" w:rsidRPr="000E0198" w:rsidRDefault="00A7675F">
            <w:pPr>
              <w:widowControl w:val="0"/>
              <w:rPr>
                <w:szCs w:val="22"/>
                <w:lang w:val="nl-NL"/>
              </w:rPr>
            </w:pPr>
          </w:p>
        </w:tc>
        <w:tc>
          <w:tcPr>
            <w:tcW w:w="631" w:type="pct"/>
          </w:tcPr>
          <w:p w14:paraId="538995BF" w14:textId="0FA1AA18" w:rsidR="00A7675F" w:rsidRPr="000E0198" w:rsidRDefault="00A7675F">
            <w:pPr>
              <w:widowControl w:val="0"/>
              <w:rPr>
                <w:szCs w:val="22"/>
                <w:lang w:val="nl-NL"/>
              </w:rPr>
            </w:pPr>
            <w:r>
              <w:rPr>
                <w:szCs w:val="22"/>
              </w:rPr>
              <w:t>7 (</w:t>
            </w:r>
            <w:r>
              <w:t>0</w:t>
            </w:r>
            <w:r>
              <w:rPr>
                <w:szCs w:val="22"/>
              </w:rPr>
              <w:t>,6)</w:t>
            </w:r>
          </w:p>
        </w:tc>
        <w:tc>
          <w:tcPr>
            <w:tcW w:w="630" w:type="pct"/>
          </w:tcPr>
          <w:p w14:paraId="2C2876F9" w14:textId="1DDDA0AC" w:rsidR="00A7675F" w:rsidRPr="000E0198" w:rsidRDefault="00A7675F">
            <w:pPr>
              <w:widowControl w:val="0"/>
              <w:rPr>
                <w:szCs w:val="22"/>
                <w:lang w:val="nl-NL"/>
              </w:rPr>
            </w:pPr>
            <w:r>
              <w:rPr>
                <w:szCs w:val="22"/>
              </w:rPr>
              <w:t>0</w:t>
            </w:r>
          </w:p>
        </w:tc>
      </w:tr>
      <w:tr w:rsidR="00A7675F" w:rsidRPr="000E0198" w14:paraId="230D057A" w14:textId="77777777" w:rsidTr="0031533A">
        <w:trPr>
          <w:cantSplit/>
        </w:trPr>
        <w:tc>
          <w:tcPr>
            <w:tcW w:w="1025" w:type="pct"/>
            <w:vMerge/>
            <w:vAlign w:val="center"/>
          </w:tcPr>
          <w:p w14:paraId="7F11EF96" w14:textId="77777777" w:rsidR="00A7675F" w:rsidRPr="000E0198" w:rsidRDefault="00A7675F">
            <w:pPr>
              <w:widowControl w:val="0"/>
              <w:rPr>
                <w:szCs w:val="22"/>
                <w:lang w:val="nl-NL"/>
              </w:rPr>
            </w:pPr>
          </w:p>
        </w:tc>
        <w:tc>
          <w:tcPr>
            <w:tcW w:w="939" w:type="pct"/>
          </w:tcPr>
          <w:p w14:paraId="6E214513" w14:textId="77777777" w:rsidR="00A7675F" w:rsidRPr="000E0198" w:rsidRDefault="00A7675F">
            <w:pPr>
              <w:widowControl w:val="0"/>
              <w:rPr>
                <w:szCs w:val="22"/>
                <w:lang w:val="nl-NL"/>
              </w:rPr>
            </w:pPr>
            <w:r w:rsidRPr="000E0198">
              <w:rPr>
                <w:szCs w:val="22"/>
                <w:lang w:val="nl-NL"/>
              </w:rPr>
              <w:t>Vertigo</w:t>
            </w:r>
          </w:p>
        </w:tc>
        <w:tc>
          <w:tcPr>
            <w:tcW w:w="887" w:type="pct"/>
          </w:tcPr>
          <w:p w14:paraId="0D63E636" w14:textId="77777777" w:rsidR="00A7675F" w:rsidRPr="000E0198" w:rsidRDefault="00A7675F">
            <w:pPr>
              <w:widowControl w:val="0"/>
              <w:rPr>
                <w:szCs w:val="22"/>
                <w:lang w:val="nl-NL"/>
              </w:rPr>
            </w:pPr>
          </w:p>
        </w:tc>
        <w:tc>
          <w:tcPr>
            <w:tcW w:w="888" w:type="pct"/>
          </w:tcPr>
          <w:p w14:paraId="4C836648" w14:textId="5A699B75" w:rsidR="00A7675F" w:rsidRPr="000E0198" w:rsidRDefault="00A7675F">
            <w:pPr>
              <w:widowControl w:val="0"/>
              <w:rPr>
                <w:szCs w:val="22"/>
                <w:lang w:val="nl-NL"/>
              </w:rPr>
            </w:pPr>
            <w:r>
              <w:rPr>
                <w:szCs w:val="22"/>
              </w:rPr>
              <w:t>15</w:t>
            </w:r>
            <w:r>
              <w:t xml:space="preserve"> (1,</w:t>
            </w:r>
            <w:r>
              <w:rPr>
                <w:szCs w:val="22"/>
              </w:rPr>
              <w:t>4</w:t>
            </w:r>
            <w:r>
              <w:t>)</w:t>
            </w:r>
          </w:p>
        </w:tc>
        <w:tc>
          <w:tcPr>
            <w:tcW w:w="631" w:type="pct"/>
          </w:tcPr>
          <w:p w14:paraId="754BDE70" w14:textId="77777777" w:rsidR="00A7675F" w:rsidRPr="000E0198" w:rsidRDefault="00A7675F">
            <w:pPr>
              <w:widowControl w:val="0"/>
              <w:rPr>
                <w:szCs w:val="22"/>
                <w:lang w:val="nl-NL"/>
              </w:rPr>
            </w:pPr>
          </w:p>
        </w:tc>
        <w:tc>
          <w:tcPr>
            <w:tcW w:w="630" w:type="pct"/>
          </w:tcPr>
          <w:p w14:paraId="67F7A8A1" w14:textId="207DC174" w:rsidR="00A7675F" w:rsidRPr="000E0198" w:rsidRDefault="00A7675F">
            <w:pPr>
              <w:widowControl w:val="0"/>
              <w:rPr>
                <w:szCs w:val="22"/>
                <w:lang w:val="nl-NL"/>
              </w:rPr>
            </w:pPr>
            <w:r>
              <w:rPr>
                <w:szCs w:val="22"/>
              </w:rPr>
              <w:t>1 (&lt; 0,1)</w:t>
            </w:r>
          </w:p>
        </w:tc>
      </w:tr>
      <w:tr w:rsidR="00A7675F" w:rsidRPr="000E0198" w14:paraId="5D94DCB7" w14:textId="77777777" w:rsidTr="0031533A">
        <w:trPr>
          <w:cantSplit/>
        </w:trPr>
        <w:tc>
          <w:tcPr>
            <w:tcW w:w="1025" w:type="pct"/>
            <w:vMerge w:val="restart"/>
            <w:vAlign w:val="center"/>
          </w:tcPr>
          <w:p w14:paraId="4597DCC1" w14:textId="77777777" w:rsidR="00A7675F" w:rsidRPr="000E0198" w:rsidRDefault="00A7675F">
            <w:pPr>
              <w:widowControl w:val="0"/>
              <w:rPr>
                <w:szCs w:val="22"/>
                <w:lang w:val="nl-NL"/>
              </w:rPr>
            </w:pPr>
            <w:r w:rsidRPr="000E0198">
              <w:rPr>
                <w:noProof/>
                <w:szCs w:val="22"/>
                <w:lang w:val="nl-NL"/>
              </w:rPr>
              <w:t>Hartaandoeningen</w:t>
            </w:r>
            <w:r w:rsidRPr="000E0198">
              <w:rPr>
                <w:szCs w:val="22"/>
                <w:lang w:val="nl-NL"/>
              </w:rPr>
              <w:t>*</w:t>
            </w:r>
          </w:p>
        </w:tc>
        <w:tc>
          <w:tcPr>
            <w:tcW w:w="939" w:type="pct"/>
          </w:tcPr>
          <w:p w14:paraId="6DFCC43B" w14:textId="77777777" w:rsidR="00A7675F" w:rsidRPr="000E0198" w:rsidRDefault="00A7675F">
            <w:pPr>
              <w:widowControl w:val="0"/>
              <w:rPr>
                <w:szCs w:val="22"/>
                <w:lang w:val="nl-NL"/>
              </w:rPr>
            </w:pPr>
            <w:r w:rsidRPr="000E0198">
              <w:rPr>
                <w:szCs w:val="22"/>
                <w:lang w:val="nl-NL"/>
              </w:rPr>
              <w:t>Atriumfibrilleren</w:t>
            </w:r>
          </w:p>
        </w:tc>
        <w:tc>
          <w:tcPr>
            <w:tcW w:w="887" w:type="pct"/>
          </w:tcPr>
          <w:p w14:paraId="15010FC3" w14:textId="77777777" w:rsidR="00A7675F" w:rsidRPr="000E0198" w:rsidRDefault="00A7675F">
            <w:pPr>
              <w:widowControl w:val="0"/>
              <w:rPr>
                <w:szCs w:val="22"/>
                <w:lang w:val="nl-NL"/>
              </w:rPr>
            </w:pPr>
          </w:p>
        </w:tc>
        <w:tc>
          <w:tcPr>
            <w:tcW w:w="888" w:type="pct"/>
          </w:tcPr>
          <w:p w14:paraId="64C656EC" w14:textId="137352D7" w:rsidR="00A7675F" w:rsidRPr="000E0198" w:rsidRDefault="00A7675F">
            <w:pPr>
              <w:widowControl w:val="0"/>
              <w:rPr>
                <w:szCs w:val="22"/>
                <w:lang w:val="nl-NL"/>
              </w:rPr>
            </w:pPr>
            <w:r>
              <w:rPr>
                <w:szCs w:val="22"/>
              </w:rPr>
              <w:t>14</w:t>
            </w:r>
            <w:r>
              <w:t xml:space="preserve"> (1,</w:t>
            </w:r>
            <w:r>
              <w:rPr>
                <w:szCs w:val="22"/>
              </w:rPr>
              <w:t>3</w:t>
            </w:r>
            <w:r>
              <w:t>)</w:t>
            </w:r>
          </w:p>
        </w:tc>
        <w:tc>
          <w:tcPr>
            <w:tcW w:w="631" w:type="pct"/>
          </w:tcPr>
          <w:p w14:paraId="1E6A0FAD" w14:textId="77777777" w:rsidR="00A7675F" w:rsidRPr="000E0198" w:rsidRDefault="00A7675F">
            <w:pPr>
              <w:widowControl w:val="0"/>
              <w:rPr>
                <w:szCs w:val="22"/>
                <w:lang w:val="nl-NL"/>
              </w:rPr>
            </w:pPr>
          </w:p>
        </w:tc>
        <w:tc>
          <w:tcPr>
            <w:tcW w:w="630" w:type="pct"/>
          </w:tcPr>
          <w:p w14:paraId="28018695" w14:textId="4A3DB176" w:rsidR="00A7675F" w:rsidRPr="000E0198" w:rsidRDefault="00A7675F">
            <w:pPr>
              <w:widowControl w:val="0"/>
              <w:rPr>
                <w:szCs w:val="22"/>
                <w:lang w:val="nl-NL"/>
              </w:rPr>
            </w:pPr>
            <w:r>
              <w:rPr>
                <w:szCs w:val="22"/>
              </w:rPr>
              <w:t>5</w:t>
            </w:r>
            <w:r>
              <w:t xml:space="preserve"> (0,5)</w:t>
            </w:r>
          </w:p>
        </w:tc>
      </w:tr>
      <w:tr w:rsidR="00A7675F" w:rsidRPr="000E0198" w14:paraId="554A58CA" w14:textId="77777777" w:rsidTr="0031533A">
        <w:trPr>
          <w:cantSplit/>
        </w:trPr>
        <w:tc>
          <w:tcPr>
            <w:tcW w:w="1025" w:type="pct"/>
            <w:vMerge/>
            <w:vAlign w:val="center"/>
          </w:tcPr>
          <w:p w14:paraId="32E44979" w14:textId="77777777" w:rsidR="00A7675F" w:rsidRPr="000E0198" w:rsidRDefault="00A7675F">
            <w:pPr>
              <w:widowControl w:val="0"/>
              <w:rPr>
                <w:szCs w:val="22"/>
                <w:lang w:val="nl-NL"/>
              </w:rPr>
            </w:pPr>
          </w:p>
        </w:tc>
        <w:tc>
          <w:tcPr>
            <w:tcW w:w="939" w:type="pct"/>
          </w:tcPr>
          <w:p w14:paraId="7AE37D7F" w14:textId="77777777" w:rsidR="00A7675F" w:rsidRPr="000E0198" w:rsidRDefault="00A7675F">
            <w:pPr>
              <w:widowControl w:val="0"/>
              <w:rPr>
                <w:szCs w:val="22"/>
                <w:lang w:val="nl-NL"/>
              </w:rPr>
            </w:pPr>
            <w:r w:rsidRPr="000E0198">
              <w:rPr>
                <w:szCs w:val="22"/>
                <w:lang w:val="nl-NL"/>
              </w:rPr>
              <w:t>Tachycardie</w:t>
            </w:r>
          </w:p>
        </w:tc>
        <w:tc>
          <w:tcPr>
            <w:tcW w:w="887" w:type="pct"/>
          </w:tcPr>
          <w:p w14:paraId="0452697A" w14:textId="77777777" w:rsidR="00A7675F" w:rsidRPr="000E0198" w:rsidRDefault="00A7675F">
            <w:pPr>
              <w:widowControl w:val="0"/>
              <w:rPr>
                <w:szCs w:val="22"/>
                <w:lang w:val="nl-NL"/>
              </w:rPr>
            </w:pPr>
          </w:p>
        </w:tc>
        <w:tc>
          <w:tcPr>
            <w:tcW w:w="888" w:type="pct"/>
          </w:tcPr>
          <w:p w14:paraId="68A51601" w14:textId="3BCDCDEA" w:rsidR="00A7675F" w:rsidRPr="000E0198" w:rsidRDefault="00A7675F">
            <w:pPr>
              <w:widowControl w:val="0"/>
              <w:rPr>
                <w:szCs w:val="22"/>
                <w:lang w:val="nl-NL"/>
              </w:rPr>
            </w:pPr>
            <w:r>
              <w:rPr>
                <w:szCs w:val="22"/>
              </w:rPr>
              <w:t>11</w:t>
            </w:r>
            <w:r>
              <w:t xml:space="preserve"> (1,</w:t>
            </w:r>
            <w:r>
              <w:rPr>
                <w:szCs w:val="22"/>
              </w:rPr>
              <w:t>0</w:t>
            </w:r>
            <w:r>
              <w:t>)</w:t>
            </w:r>
          </w:p>
        </w:tc>
        <w:tc>
          <w:tcPr>
            <w:tcW w:w="631" w:type="pct"/>
          </w:tcPr>
          <w:p w14:paraId="184D6E5F" w14:textId="77777777" w:rsidR="00A7675F" w:rsidRPr="000E0198" w:rsidRDefault="00A7675F">
            <w:pPr>
              <w:widowControl w:val="0"/>
              <w:rPr>
                <w:szCs w:val="22"/>
                <w:lang w:val="nl-NL"/>
              </w:rPr>
            </w:pPr>
          </w:p>
        </w:tc>
        <w:tc>
          <w:tcPr>
            <w:tcW w:w="630" w:type="pct"/>
          </w:tcPr>
          <w:p w14:paraId="204A1668" w14:textId="61615FE0" w:rsidR="00A7675F" w:rsidRPr="000E0198" w:rsidRDefault="00A7675F">
            <w:pPr>
              <w:widowControl w:val="0"/>
              <w:rPr>
                <w:szCs w:val="22"/>
                <w:lang w:val="nl-NL"/>
              </w:rPr>
            </w:pPr>
            <w:r>
              <w:rPr>
                <w:szCs w:val="22"/>
              </w:rPr>
              <w:t>1 (&lt; 0,1)</w:t>
            </w:r>
          </w:p>
        </w:tc>
      </w:tr>
      <w:tr w:rsidR="00A7675F" w:rsidRPr="000E0198" w14:paraId="783B41D5" w14:textId="77777777" w:rsidTr="0031533A">
        <w:trPr>
          <w:cantSplit/>
        </w:trPr>
        <w:tc>
          <w:tcPr>
            <w:tcW w:w="1025" w:type="pct"/>
            <w:vMerge w:val="restart"/>
            <w:vAlign w:val="center"/>
          </w:tcPr>
          <w:p w14:paraId="203D2263" w14:textId="77777777" w:rsidR="00A7675F" w:rsidRPr="000E0198" w:rsidRDefault="00A7675F">
            <w:pPr>
              <w:widowControl w:val="0"/>
              <w:rPr>
                <w:szCs w:val="22"/>
                <w:lang w:val="nl-NL"/>
              </w:rPr>
            </w:pPr>
            <w:r w:rsidRPr="000E0198">
              <w:rPr>
                <w:noProof/>
                <w:szCs w:val="22"/>
                <w:lang w:val="nl-NL"/>
              </w:rPr>
              <w:t>Bloedvataandoeningen</w:t>
            </w:r>
          </w:p>
        </w:tc>
        <w:tc>
          <w:tcPr>
            <w:tcW w:w="939" w:type="pct"/>
          </w:tcPr>
          <w:p w14:paraId="645D041C" w14:textId="77777777" w:rsidR="00A7675F" w:rsidRPr="000E0198" w:rsidRDefault="00A7675F">
            <w:pPr>
              <w:widowControl w:val="0"/>
              <w:rPr>
                <w:szCs w:val="22"/>
                <w:lang w:val="nl-NL"/>
              </w:rPr>
            </w:pPr>
            <w:r w:rsidRPr="000E0198">
              <w:rPr>
                <w:szCs w:val="22"/>
                <w:lang w:val="nl-NL"/>
              </w:rPr>
              <w:t>Hypotensie</w:t>
            </w:r>
          </w:p>
        </w:tc>
        <w:tc>
          <w:tcPr>
            <w:tcW w:w="887" w:type="pct"/>
          </w:tcPr>
          <w:p w14:paraId="5F737F56" w14:textId="77777777" w:rsidR="00A7675F" w:rsidRPr="000E0198" w:rsidRDefault="00A7675F">
            <w:pPr>
              <w:widowControl w:val="0"/>
              <w:rPr>
                <w:szCs w:val="22"/>
                <w:lang w:val="nl-NL"/>
              </w:rPr>
            </w:pPr>
          </w:p>
        </w:tc>
        <w:tc>
          <w:tcPr>
            <w:tcW w:w="888" w:type="pct"/>
          </w:tcPr>
          <w:p w14:paraId="6CE8E5EC" w14:textId="6FA7F45B" w:rsidR="00A7675F" w:rsidRPr="000E0198" w:rsidRDefault="00A7675F">
            <w:pPr>
              <w:widowControl w:val="0"/>
              <w:rPr>
                <w:szCs w:val="22"/>
                <w:lang w:val="nl-NL"/>
              </w:rPr>
            </w:pPr>
            <w:r>
              <w:rPr>
                <w:szCs w:val="22"/>
              </w:rPr>
              <w:t>38 (3,</w:t>
            </w:r>
            <w:r>
              <w:t>5)</w:t>
            </w:r>
          </w:p>
        </w:tc>
        <w:tc>
          <w:tcPr>
            <w:tcW w:w="631" w:type="pct"/>
          </w:tcPr>
          <w:p w14:paraId="46F50FDF" w14:textId="77777777" w:rsidR="00A7675F" w:rsidRPr="000E0198" w:rsidRDefault="00A7675F">
            <w:pPr>
              <w:widowControl w:val="0"/>
              <w:rPr>
                <w:szCs w:val="22"/>
                <w:lang w:val="nl-NL"/>
              </w:rPr>
            </w:pPr>
          </w:p>
        </w:tc>
        <w:tc>
          <w:tcPr>
            <w:tcW w:w="630" w:type="pct"/>
          </w:tcPr>
          <w:p w14:paraId="3DC98D37" w14:textId="19563B0D" w:rsidR="00A7675F" w:rsidRPr="000E0198" w:rsidRDefault="00A7675F">
            <w:pPr>
              <w:widowControl w:val="0"/>
              <w:rPr>
                <w:szCs w:val="22"/>
                <w:lang w:val="nl-NL"/>
              </w:rPr>
            </w:pPr>
            <w:r>
              <w:rPr>
                <w:szCs w:val="22"/>
              </w:rPr>
              <w:t>5 (0,5)</w:t>
            </w:r>
          </w:p>
        </w:tc>
      </w:tr>
      <w:tr w:rsidR="00A7675F" w:rsidRPr="000E0198" w14:paraId="556E1C99" w14:textId="77777777" w:rsidTr="0031533A">
        <w:trPr>
          <w:cantSplit/>
        </w:trPr>
        <w:tc>
          <w:tcPr>
            <w:tcW w:w="1025" w:type="pct"/>
            <w:vMerge/>
            <w:vAlign w:val="center"/>
          </w:tcPr>
          <w:p w14:paraId="145973D4" w14:textId="77777777" w:rsidR="00A7675F" w:rsidRPr="000E0198" w:rsidRDefault="00A7675F">
            <w:pPr>
              <w:widowControl w:val="0"/>
              <w:rPr>
                <w:szCs w:val="22"/>
                <w:lang w:val="nl-NL"/>
              </w:rPr>
            </w:pPr>
          </w:p>
        </w:tc>
        <w:tc>
          <w:tcPr>
            <w:tcW w:w="939" w:type="pct"/>
          </w:tcPr>
          <w:p w14:paraId="46BD51C6" w14:textId="77777777" w:rsidR="00A7675F" w:rsidRPr="000E0198" w:rsidRDefault="00A7675F">
            <w:pPr>
              <w:widowControl w:val="0"/>
              <w:rPr>
                <w:szCs w:val="22"/>
                <w:lang w:val="nl-NL"/>
              </w:rPr>
            </w:pPr>
            <w:r w:rsidRPr="000E0198">
              <w:rPr>
                <w:szCs w:val="22"/>
                <w:lang w:val="nl-NL"/>
              </w:rPr>
              <w:t>Diepe veneuze trombose</w:t>
            </w:r>
          </w:p>
        </w:tc>
        <w:tc>
          <w:tcPr>
            <w:tcW w:w="887" w:type="pct"/>
          </w:tcPr>
          <w:p w14:paraId="67F6F6E3" w14:textId="77777777" w:rsidR="00A7675F" w:rsidRPr="000E0198" w:rsidRDefault="00A7675F">
            <w:pPr>
              <w:widowControl w:val="0"/>
              <w:rPr>
                <w:szCs w:val="22"/>
                <w:lang w:val="nl-NL"/>
              </w:rPr>
            </w:pPr>
          </w:p>
        </w:tc>
        <w:tc>
          <w:tcPr>
            <w:tcW w:w="888" w:type="pct"/>
          </w:tcPr>
          <w:p w14:paraId="086A5A21" w14:textId="1C241C18" w:rsidR="00A7675F" w:rsidRPr="000E0198" w:rsidRDefault="00A7675F">
            <w:pPr>
              <w:widowControl w:val="0"/>
              <w:rPr>
                <w:szCs w:val="22"/>
                <w:lang w:val="nl-NL"/>
              </w:rPr>
            </w:pPr>
            <w:r>
              <w:rPr>
                <w:szCs w:val="22"/>
              </w:rPr>
              <w:t>12 (1,1</w:t>
            </w:r>
            <w:r>
              <w:t>)</w:t>
            </w:r>
          </w:p>
        </w:tc>
        <w:tc>
          <w:tcPr>
            <w:tcW w:w="631" w:type="pct"/>
          </w:tcPr>
          <w:p w14:paraId="2D5EEE8F" w14:textId="77777777" w:rsidR="00A7675F" w:rsidRPr="000E0198" w:rsidRDefault="00A7675F">
            <w:pPr>
              <w:widowControl w:val="0"/>
              <w:rPr>
                <w:szCs w:val="22"/>
                <w:lang w:val="nl-NL"/>
              </w:rPr>
            </w:pPr>
          </w:p>
        </w:tc>
        <w:tc>
          <w:tcPr>
            <w:tcW w:w="630" w:type="pct"/>
          </w:tcPr>
          <w:p w14:paraId="73105A89" w14:textId="30568B4D" w:rsidR="00A7675F" w:rsidRPr="000E0198" w:rsidRDefault="00A7675F">
            <w:pPr>
              <w:widowControl w:val="0"/>
              <w:rPr>
                <w:szCs w:val="22"/>
                <w:lang w:val="nl-NL"/>
              </w:rPr>
            </w:pPr>
            <w:r>
              <w:t>9</w:t>
            </w:r>
            <w:r>
              <w:rPr>
                <w:szCs w:val="22"/>
              </w:rPr>
              <w:t xml:space="preserve"> (0,8</w:t>
            </w:r>
            <w:r>
              <w:t>)</w:t>
            </w:r>
          </w:p>
        </w:tc>
      </w:tr>
      <w:tr w:rsidR="00A7675F" w:rsidRPr="000E0198" w14:paraId="744C6811" w14:textId="77777777" w:rsidTr="0031533A">
        <w:trPr>
          <w:cantSplit/>
        </w:trPr>
        <w:tc>
          <w:tcPr>
            <w:tcW w:w="1025" w:type="pct"/>
            <w:vMerge/>
            <w:vAlign w:val="center"/>
          </w:tcPr>
          <w:p w14:paraId="7C4C09E5" w14:textId="77777777" w:rsidR="00A7675F" w:rsidRPr="000E0198" w:rsidRDefault="00A7675F">
            <w:pPr>
              <w:widowControl w:val="0"/>
              <w:rPr>
                <w:szCs w:val="22"/>
                <w:lang w:val="nl-NL"/>
              </w:rPr>
            </w:pPr>
          </w:p>
        </w:tc>
        <w:tc>
          <w:tcPr>
            <w:tcW w:w="939" w:type="pct"/>
          </w:tcPr>
          <w:p w14:paraId="0C24A11D" w14:textId="77777777" w:rsidR="00A7675F" w:rsidRPr="000E0198" w:rsidRDefault="00A7675F">
            <w:pPr>
              <w:widowControl w:val="0"/>
              <w:rPr>
                <w:szCs w:val="22"/>
                <w:lang w:val="nl-NL"/>
              </w:rPr>
            </w:pPr>
            <w:r w:rsidRPr="000E0198">
              <w:rPr>
                <w:szCs w:val="22"/>
                <w:lang w:val="nl-NL"/>
              </w:rPr>
              <w:t>Hypertensie</w:t>
            </w:r>
          </w:p>
        </w:tc>
        <w:tc>
          <w:tcPr>
            <w:tcW w:w="887" w:type="pct"/>
          </w:tcPr>
          <w:p w14:paraId="74458004" w14:textId="77777777" w:rsidR="00A7675F" w:rsidRPr="000E0198" w:rsidRDefault="00A7675F">
            <w:pPr>
              <w:widowControl w:val="0"/>
              <w:rPr>
                <w:szCs w:val="22"/>
                <w:lang w:val="nl-NL"/>
              </w:rPr>
            </w:pPr>
          </w:p>
        </w:tc>
        <w:tc>
          <w:tcPr>
            <w:tcW w:w="888" w:type="pct"/>
          </w:tcPr>
          <w:p w14:paraId="294D1948" w14:textId="032AE6DD" w:rsidR="00A7675F" w:rsidRPr="000E0198" w:rsidRDefault="00A7675F">
            <w:pPr>
              <w:widowControl w:val="0"/>
              <w:rPr>
                <w:szCs w:val="22"/>
                <w:lang w:val="nl-NL"/>
              </w:rPr>
            </w:pPr>
            <w:r>
              <w:rPr>
                <w:szCs w:val="22"/>
              </w:rPr>
              <w:t>29 (2,7</w:t>
            </w:r>
            <w:r>
              <w:t>)</w:t>
            </w:r>
          </w:p>
        </w:tc>
        <w:tc>
          <w:tcPr>
            <w:tcW w:w="631" w:type="pct"/>
          </w:tcPr>
          <w:p w14:paraId="501DB175" w14:textId="77777777" w:rsidR="00A7675F" w:rsidRPr="000E0198" w:rsidRDefault="00A7675F">
            <w:pPr>
              <w:widowControl w:val="0"/>
              <w:rPr>
                <w:szCs w:val="22"/>
                <w:lang w:val="nl-NL"/>
              </w:rPr>
            </w:pPr>
          </w:p>
        </w:tc>
        <w:tc>
          <w:tcPr>
            <w:tcW w:w="630" w:type="pct"/>
          </w:tcPr>
          <w:p w14:paraId="0DCFB481" w14:textId="1FE75041" w:rsidR="00A7675F" w:rsidRPr="000E0198" w:rsidRDefault="00A7675F">
            <w:pPr>
              <w:widowControl w:val="0"/>
              <w:rPr>
                <w:szCs w:val="22"/>
                <w:lang w:val="nl-NL"/>
              </w:rPr>
            </w:pPr>
            <w:r>
              <w:rPr>
                <w:szCs w:val="22"/>
              </w:rPr>
              <w:t>12 (1,1)</w:t>
            </w:r>
          </w:p>
        </w:tc>
      </w:tr>
      <w:tr w:rsidR="00A7675F" w:rsidRPr="000E0198" w14:paraId="5B883B2D" w14:textId="77777777" w:rsidTr="0031533A">
        <w:trPr>
          <w:cantSplit/>
        </w:trPr>
        <w:tc>
          <w:tcPr>
            <w:tcW w:w="1025" w:type="pct"/>
            <w:vMerge/>
            <w:vAlign w:val="center"/>
          </w:tcPr>
          <w:p w14:paraId="32413EA6" w14:textId="77777777" w:rsidR="00A7675F" w:rsidRPr="000E0198" w:rsidRDefault="00A7675F">
            <w:pPr>
              <w:widowControl w:val="0"/>
              <w:rPr>
                <w:szCs w:val="22"/>
                <w:lang w:val="nl-NL"/>
              </w:rPr>
            </w:pPr>
          </w:p>
        </w:tc>
        <w:tc>
          <w:tcPr>
            <w:tcW w:w="939" w:type="pct"/>
          </w:tcPr>
          <w:p w14:paraId="0C0D447E" w14:textId="77777777" w:rsidR="00A7675F" w:rsidRPr="000E0198" w:rsidRDefault="00A7675F">
            <w:pPr>
              <w:widowControl w:val="0"/>
              <w:rPr>
                <w:szCs w:val="22"/>
                <w:lang w:val="nl-NL"/>
              </w:rPr>
            </w:pPr>
            <w:r w:rsidRPr="000E0198">
              <w:rPr>
                <w:szCs w:val="22"/>
                <w:lang w:val="nl-NL"/>
              </w:rPr>
              <w:t>Orthostatische hypotensie</w:t>
            </w:r>
          </w:p>
        </w:tc>
        <w:tc>
          <w:tcPr>
            <w:tcW w:w="887" w:type="pct"/>
          </w:tcPr>
          <w:p w14:paraId="7409559C" w14:textId="77777777" w:rsidR="00A7675F" w:rsidRPr="000E0198" w:rsidRDefault="00A7675F">
            <w:pPr>
              <w:widowControl w:val="0"/>
              <w:rPr>
                <w:szCs w:val="22"/>
                <w:lang w:val="nl-NL"/>
              </w:rPr>
            </w:pPr>
          </w:p>
        </w:tc>
        <w:tc>
          <w:tcPr>
            <w:tcW w:w="888" w:type="pct"/>
          </w:tcPr>
          <w:p w14:paraId="25263896" w14:textId="07FE884A" w:rsidR="00A7675F" w:rsidRPr="000E0198" w:rsidRDefault="00A7675F">
            <w:pPr>
              <w:widowControl w:val="0"/>
              <w:rPr>
                <w:szCs w:val="22"/>
                <w:lang w:val="nl-NL"/>
              </w:rPr>
            </w:pPr>
          </w:p>
        </w:tc>
        <w:tc>
          <w:tcPr>
            <w:tcW w:w="631" w:type="pct"/>
          </w:tcPr>
          <w:p w14:paraId="59CF1316" w14:textId="53940A89" w:rsidR="00A7675F" w:rsidRPr="000E0198" w:rsidRDefault="00A7675F">
            <w:pPr>
              <w:widowControl w:val="0"/>
              <w:rPr>
                <w:szCs w:val="22"/>
                <w:lang w:val="nl-NL"/>
              </w:rPr>
            </w:pPr>
            <w:r>
              <w:rPr>
                <w:szCs w:val="22"/>
              </w:rPr>
              <w:t>6</w:t>
            </w:r>
            <w:r>
              <w:t xml:space="preserve"> (0,</w:t>
            </w:r>
            <w:r>
              <w:rPr>
                <w:szCs w:val="22"/>
              </w:rPr>
              <w:t>5</w:t>
            </w:r>
            <w:r>
              <w:t>)</w:t>
            </w:r>
          </w:p>
        </w:tc>
        <w:tc>
          <w:tcPr>
            <w:tcW w:w="630" w:type="pct"/>
          </w:tcPr>
          <w:p w14:paraId="46559028" w14:textId="4ABF2B9D" w:rsidR="00A7675F" w:rsidRPr="000E0198" w:rsidRDefault="00A7675F">
            <w:pPr>
              <w:widowControl w:val="0"/>
              <w:rPr>
                <w:szCs w:val="22"/>
                <w:lang w:val="nl-NL"/>
              </w:rPr>
            </w:pPr>
            <w:r>
              <w:rPr>
                <w:szCs w:val="22"/>
              </w:rPr>
              <w:t>1 (&lt; 0,1)</w:t>
            </w:r>
          </w:p>
        </w:tc>
      </w:tr>
      <w:tr w:rsidR="00A7675F" w:rsidRPr="000E0198" w14:paraId="17A55009" w14:textId="77777777" w:rsidTr="0031533A">
        <w:trPr>
          <w:cantSplit/>
        </w:trPr>
        <w:tc>
          <w:tcPr>
            <w:tcW w:w="1025" w:type="pct"/>
            <w:vMerge/>
            <w:vAlign w:val="center"/>
          </w:tcPr>
          <w:p w14:paraId="145315BA" w14:textId="77777777" w:rsidR="00A7675F" w:rsidRPr="000E0198" w:rsidRDefault="00A7675F">
            <w:pPr>
              <w:widowControl w:val="0"/>
              <w:rPr>
                <w:szCs w:val="22"/>
                <w:lang w:val="nl-NL"/>
              </w:rPr>
            </w:pPr>
          </w:p>
        </w:tc>
        <w:tc>
          <w:tcPr>
            <w:tcW w:w="939" w:type="pct"/>
          </w:tcPr>
          <w:p w14:paraId="52753505" w14:textId="77777777" w:rsidR="00A7675F" w:rsidRPr="000E0198" w:rsidRDefault="00A7675F">
            <w:pPr>
              <w:widowControl w:val="0"/>
              <w:rPr>
                <w:szCs w:val="22"/>
                <w:lang w:val="nl-NL"/>
              </w:rPr>
            </w:pPr>
            <w:r w:rsidRPr="000E0198">
              <w:rPr>
                <w:szCs w:val="22"/>
                <w:lang w:val="nl-NL"/>
              </w:rPr>
              <w:t>Opvliegers</w:t>
            </w:r>
          </w:p>
        </w:tc>
        <w:tc>
          <w:tcPr>
            <w:tcW w:w="887" w:type="pct"/>
          </w:tcPr>
          <w:p w14:paraId="757FE059" w14:textId="77777777" w:rsidR="00A7675F" w:rsidRPr="000E0198" w:rsidRDefault="00A7675F">
            <w:pPr>
              <w:widowControl w:val="0"/>
              <w:rPr>
                <w:szCs w:val="22"/>
                <w:lang w:val="nl-NL"/>
              </w:rPr>
            </w:pPr>
          </w:p>
        </w:tc>
        <w:tc>
          <w:tcPr>
            <w:tcW w:w="888" w:type="pct"/>
          </w:tcPr>
          <w:p w14:paraId="45CEA6E0" w14:textId="22F910BC" w:rsidR="00A7675F" w:rsidRPr="000E0198" w:rsidRDefault="00A7675F">
            <w:pPr>
              <w:widowControl w:val="0"/>
              <w:rPr>
                <w:szCs w:val="22"/>
                <w:lang w:val="nl-NL"/>
              </w:rPr>
            </w:pPr>
            <w:r>
              <w:rPr>
                <w:szCs w:val="22"/>
              </w:rPr>
              <w:t>23 (2,</w:t>
            </w:r>
            <w:r>
              <w:t>1)</w:t>
            </w:r>
          </w:p>
        </w:tc>
        <w:tc>
          <w:tcPr>
            <w:tcW w:w="631" w:type="pct"/>
          </w:tcPr>
          <w:p w14:paraId="6B2A2AC0" w14:textId="77777777" w:rsidR="00A7675F" w:rsidRPr="000E0198" w:rsidRDefault="00A7675F">
            <w:pPr>
              <w:widowControl w:val="0"/>
              <w:rPr>
                <w:szCs w:val="22"/>
                <w:lang w:val="nl-NL"/>
              </w:rPr>
            </w:pPr>
          </w:p>
        </w:tc>
        <w:tc>
          <w:tcPr>
            <w:tcW w:w="630" w:type="pct"/>
          </w:tcPr>
          <w:p w14:paraId="23E4B29F" w14:textId="4803C8F3" w:rsidR="00A7675F" w:rsidRPr="000E0198" w:rsidRDefault="00A7675F">
            <w:pPr>
              <w:widowControl w:val="0"/>
              <w:rPr>
                <w:szCs w:val="22"/>
                <w:lang w:val="nl-NL"/>
              </w:rPr>
            </w:pPr>
            <w:r>
              <w:rPr>
                <w:szCs w:val="22"/>
              </w:rPr>
              <w:t>1 (&lt; 0,1)</w:t>
            </w:r>
          </w:p>
        </w:tc>
      </w:tr>
      <w:tr w:rsidR="00A7675F" w:rsidRPr="000E0198" w14:paraId="7DF7E6AE" w14:textId="77777777" w:rsidTr="0031533A">
        <w:trPr>
          <w:cantSplit/>
        </w:trPr>
        <w:tc>
          <w:tcPr>
            <w:tcW w:w="1025" w:type="pct"/>
            <w:vMerge/>
            <w:vAlign w:val="center"/>
          </w:tcPr>
          <w:p w14:paraId="3BFC2DAE" w14:textId="77777777" w:rsidR="00A7675F" w:rsidRPr="000E0198" w:rsidRDefault="00A7675F">
            <w:pPr>
              <w:widowControl w:val="0"/>
              <w:rPr>
                <w:szCs w:val="22"/>
                <w:lang w:val="nl-NL"/>
              </w:rPr>
            </w:pPr>
          </w:p>
        </w:tc>
        <w:tc>
          <w:tcPr>
            <w:tcW w:w="939" w:type="pct"/>
          </w:tcPr>
          <w:p w14:paraId="54713FD4" w14:textId="77777777" w:rsidR="00A7675F" w:rsidRPr="000E0198" w:rsidRDefault="00A7675F">
            <w:pPr>
              <w:widowControl w:val="0"/>
              <w:rPr>
                <w:szCs w:val="22"/>
                <w:lang w:val="nl-NL"/>
              </w:rPr>
            </w:pPr>
            <w:r w:rsidRPr="000E0198">
              <w:rPr>
                <w:szCs w:val="22"/>
                <w:lang w:val="nl-NL"/>
              </w:rPr>
              <w:t>Blozen</w:t>
            </w:r>
          </w:p>
        </w:tc>
        <w:tc>
          <w:tcPr>
            <w:tcW w:w="887" w:type="pct"/>
          </w:tcPr>
          <w:p w14:paraId="17AA9D22" w14:textId="77777777" w:rsidR="00A7675F" w:rsidRPr="000E0198" w:rsidRDefault="00A7675F">
            <w:pPr>
              <w:widowControl w:val="0"/>
              <w:rPr>
                <w:szCs w:val="22"/>
                <w:lang w:val="nl-NL"/>
              </w:rPr>
            </w:pPr>
          </w:p>
        </w:tc>
        <w:tc>
          <w:tcPr>
            <w:tcW w:w="888" w:type="pct"/>
          </w:tcPr>
          <w:p w14:paraId="075AD129" w14:textId="5440E526" w:rsidR="00A7675F" w:rsidRPr="000E0198" w:rsidRDefault="00A7675F">
            <w:pPr>
              <w:widowControl w:val="0"/>
              <w:rPr>
                <w:szCs w:val="22"/>
                <w:lang w:val="nl-NL"/>
              </w:rPr>
            </w:pPr>
          </w:p>
        </w:tc>
        <w:tc>
          <w:tcPr>
            <w:tcW w:w="631" w:type="pct"/>
          </w:tcPr>
          <w:p w14:paraId="45070C6D" w14:textId="170D5497" w:rsidR="00A7675F" w:rsidRPr="000E0198" w:rsidRDefault="00A7675F">
            <w:pPr>
              <w:widowControl w:val="0"/>
              <w:rPr>
                <w:szCs w:val="22"/>
                <w:lang w:val="nl-NL"/>
              </w:rPr>
            </w:pPr>
            <w:r>
              <w:rPr>
                <w:szCs w:val="22"/>
              </w:rPr>
              <w:t>9 (</w:t>
            </w:r>
            <w:r>
              <w:t>0</w:t>
            </w:r>
            <w:r>
              <w:rPr>
                <w:szCs w:val="22"/>
              </w:rPr>
              <w:t>,8)</w:t>
            </w:r>
          </w:p>
        </w:tc>
        <w:tc>
          <w:tcPr>
            <w:tcW w:w="630" w:type="pct"/>
          </w:tcPr>
          <w:p w14:paraId="4216C106" w14:textId="3EB33815" w:rsidR="00A7675F" w:rsidRPr="000E0198" w:rsidRDefault="00A7675F">
            <w:pPr>
              <w:widowControl w:val="0"/>
              <w:rPr>
                <w:szCs w:val="22"/>
                <w:lang w:val="nl-NL"/>
              </w:rPr>
            </w:pPr>
            <w:r w:rsidRPr="000E0198">
              <w:rPr>
                <w:szCs w:val="22"/>
                <w:lang w:val="nl-NL"/>
              </w:rPr>
              <w:t>0</w:t>
            </w:r>
          </w:p>
        </w:tc>
      </w:tr>
      <w:tr w:rsidR="00A7675F" w:rsidRPr="000E0198" w14:paraId="384A6488" w14:textId="77777777" w:rsidTr="0031533A">
        <w:trPr>
          <w:cantSplit/>
        </w:trPr>
        <w:tc>
          <w:tcPr>
            <w:tcW w:w="1025" w:type="pct"/>
            <w:vMerge w:val="restart"/>
            <w:vAlign w:val="center"/>
          </w:tcPr>
          <w:p w14:paraId="2A59A9CF" w14:textId="77777777" w:rsidR="00A7675F" w:rsidRPr="000E0198" w:rsidRDefault="00A7675F">
            <w:pPr>
              <w:widowControl w:val="0"/>
              <w:rPr>
                <w:noProof/>
                <w:szCs w:val="22"/>
                <w:lang w:val="nl-NL"/>
              </w:rPr>
            </w:pPr>
            <w:r w:rsidRPr="000E0198">
              <w:rPr>
                <w:noProof/>
                <w:szCs w:val="22"/>
                <w:lang w:val="nl-NL"/>
              </w:rPr>
              <w:t>Ademhalingsstelsel-, borstkas- en mediastinum-aandoeningen</w:t>
            </w:r>
          </w:p>
        </w:tc>
        <w:tc>
          <w:tcPr>
            <w:tcW w:w="939" w:type="pct"/>
          </w:tcPr>
          <w:p w14:paraId="4CD422C5" w14:textId="77777777" w:rsidR="00A7675F" w:rsidRPr="000E0198" w:rsidRDefault="00A7675F">
            <w:pPr>
              <w:widowControl w:val="0"/>
              <w:rPr>
                <w:szCs w:val="22"/>
                <w:lang w:val="nl-NL"/>
              </w:rPr>
            </w:pPr>
            <w:r w:rsidRPr="000E0198">
              <w:rPr>
                <w:szCs w:val="22"/>
                <w:lang w:val="nl-NL"/>
              </w:rPr>
              <w:t>Dyspneu</w:t>
            </w:r>
          </w:p>
        </w:tc>
        <w:tc>
          <w:tcPr>
            <w:tcW w:w="887" w:type="pct"/>
          </w:tcPr>
          <w:p w14:paraId="0146BEBB" w14:textId="58A3B899" w:rsidR="00A7675F" w:rsidRPr="000E0198" w:rsidRDefault="00A7675F">
            <w:pPr>
              <w:widowControl w:val="0"/>
              <w:rPr>
                <w:szCs w:val="22"/>
                <w:lang w:val="nl-NL"/>
              </w:rPr>
            </w:pPr>
          </w:p>
        </w:tc>
        <w:tc>
          <w:tcPr>
            <w:tcW w:w="888" w:type="pct"/>
          </w:tcPr>
          <w:p w14:paraId="120FB346" w14:textId="32148364" w:rsidR="00A7675F" w:rsidRPr="000E0198" w:rsidRDefault="00A7675F">
            <w:pPr>
              <w:widowControl w:val="0"/>
              <w:rPr>
                <w:szCs w:val="22"/>
                <w:lang w:val="nl-NL"/>
              </w:rPr>
            </w:pPr>
            <w:r>
              <w:rPr>
                <w:szCs w:val="22"/>
              </w:rPr>
              <w:t>97 (8</w:t>
            </w:r>
            <w:r>
              <w:t>,9)</w:t>
            </w:r>
          </w:p>
        </w:tc>
        <w:tc>
          <w:tcPr>
            <w:tcW w:w="631" w:type="pct"/>
          </w:tcPr>
          <w:p w14:paraId="23CE3C98" w14:textId="77777777" w:rsidR="00A7675F" w:rsidRPr="000E0198" w:rsidRDefault="00A7675F">
            <w:pPr>
              <w:widowControl w:val="0"/>
              <w:rPr>
                <w:szCs w:val="22"/>
                <w:lang w:val="nl-NL"/>
              </w:rPr>
            </w:pPr>
          </w:p>
        </w:tc>
        <w:tc>
          <w:tcPr>
            <w:tcW w:w="630" w:type="pct"/>
          </w:tcPr>
          <w:p w14:paraId="7F5D45C4" w14:textId="1BED9E99" w:rsidR="00A7675F" w:rsidRPr="000E0198" w:rsidRDefault="00A7675F">
            <w:pPr>
              <w:widowControl w:val="0"/>
              <w:rPr>
                <w:szCs w:val="22"/>
                <w:lang w:val="nl-NL"/>
              </w:rPr>
            </w:pPr>
            <w:r>
              <w:rPr>
                <w:szCs w:val="22"/>
              </w:rPr>
              <w:t>9 (0,8</w:t>
            </w:r>
            <w:r>
              <w:t>)</w:t>
            </w:r>
          </w:p>
        </w:tc>
      </w:tr>
      <w:tr w:rsidR="00A7675F" w:rsidRPr="000E0198" w14:paraId="24B4EE48" w14:textId="77777777" w:rsidTr="0031533A">
        <w:trPr>
          <w:cantSplit/>
        </w:trPr>
        <w:tc>
          <w:tcPr>
            <w:tcW w:w="1025" w:type="pct"/>
            <w:vMerge/>
            <w:vAlign w:val="center"/>
          </w:tcPr>
          <w:p w14:paraId="18FF7C11" w14:textId="77777777" w:rsidR="00A7675F" w:rsidRPr="000E0198" w:rsidRDefault="00A7675F">
            <w:pPr>
              <w:widowControl w:val="0"/>
              <w:rPr>
                <w:szCs w:val="22"/>
                <w:lang w:val="nl-NL"/>
              </w:rPr>
            </w:pPr>
          </w:p>
        </w:tc>
        <w:tc>
          <w:tcPr>
            <w:tcW w:w="939" w:type="pct"/>
          </w:tcPr>
          <w:p w14:paraId="1C4756AB" w14:textId="77777777" w:rsidR="00A7675F" w:rsidRPr="000E0198" w:rsidRDefault="00A7675F">
            <w:pPr>
              <w:widowControl w:val="0"/>
              <w:rPr>
                <w:szCs w:val="22"/>
                <w:lang w:val="nl-NL"/>
              </w:rPr>
            </w:pPr>
            <w:r w:rsidRPr="000E0198">
              <w:rPr>
                <w:szCs w:val="22"/>
                <w:lang w:val="nl-NL"/>
              </w:rPr>
              <w:t>Hoesten</w:t>
            </w:r>
          </w:p>
        </w:tc>
        <w:tc>
          <w:tcPr>
            <w:tcW w:w="887" w:type="pct"/>
          </w:tcPr>
          <w:p w14:paraId="77D4A453" w14:textId="05EA2555" w:rsidR="00A7675F" w:rsidRPr="000E0198" w:rsidRDefault="00A7675F">
            <w:pPr>
              <w:widowControl w:val="0"/>
              <w:rPr>
                <w:szCs w:val="22"/>
                <w:lang w:val="nl-NL"/>
              </w:rPr>
            </w:pPr>
          </w:p>
        </w:tc>
        <w:tc>
          <w:tcPr>
            <w:tcW w:w="888" w:type="pct"/>
          </w:tcPr>
          <w:p w14:paraId="33B10BEC" w14:textId="058E7380" w:rsidR="00A7675F" w:rsidRPr="000E0198" w:rsidRDefault="00A7675F">
            <w:pPr>
              <w:widowControl w:val="0"/>
              <w:rPr>
                <w:szCs w:val="22"/>
                <w:lang w:val="nl-NL"/>
              </w:rPr>
            </w:pPr>
            <w:r>
              <w:rPr>
                <w:szCs w:val="22"/>
              </w:rPr>
              <w:t>79 (7,2)</w:t>
            </w:r>
          </w:p>
        </w:tc>
        <w:tc>
          <w:tcPr>
            <w:tcW w:w="631" w:type="pct"/>
          </w:tcPr>
          <w:p w14:paraId="623F9FB7" w14:textId="77777777" w:rsidR="00A7675F" w:rsidRPr="000E0198" w:rsidRDefault="00A7675F">
            <w:pPr>
              <w:widowControl w:val="0"/>
              <w:rPr>
                <w:szCs w:val="22"/>
                <w:lang w:val="nl-NL"/>
              </w:rPr>
            </w:pPr>
          </w:p>
        </w:tc>
        <w:tc>
          <w:tcPr>
            <w:tcW w:w="630" w:type="pct"/>
          </w:tcPr>
          <w:p w14:paraId="2A233BAC" w14:textId="7C7B4302" w:rsidR="00A7675F" w:rsidRPr="000E0198" w:rsidRDefault="00A7675F">
            <w:pPr>
              <w:widowControl w:val="0"/>
              <w:rPr>
                <w:szCs w:val="22"/>
                <w:lang w:val="nl-NL"/>
              </w:rPr>
            </w:pPr>
            <w:r w:rsidRPr="000E0198">
              <w:rPr>
                <w:szCs w:val="22"/>
                <w:lang w:val="nl-NL"/>
              </w:rPr>
              <w:t>0</w:t>
            </w:r>
          </w:p>
        </w:tc>
      </w:tr>
      <w:tr w:rsidR="00A7675F" w:rsidRPr="000E0198" w14:paraId="5F9B5D20" w14:textId="77777777" w:rsidTr="0031533A">
        <w:trPr>
          <w:cantSplit/>
        </w:trPr>
        <w:tc>
          <w:tcPr>
            <w:tcW w:w="1025" w:type="pct"/>
            <w:vMerge/>
            <w:vAlign w:val="center"/>
          </w:tcPr>
          <w:p w14:paraId="4C260DDB" w14:textId="77777777" w:rsidR="00A7675F" w:rsidRPr="000E0198" w:rsidRDefault="00A7675F">
            <w:pPr>
              <w:widowControl w:val="0"/>
              <w:rPr>
                <w:szCs w:val="22"/>
                <w:lang w:val="nl-NL"/>
              </w:rPr>
            </w:pPr>
          </w:p>
        </w:tc>
        <w:tc>
          <w:tcPr>
            <w:tcW w:w="939" w:type="pct"/>
          </w:tcPr>
          <w:p w14:paraId="6AEE7242" w14:textId="77777777" w:rsidR="00A7675F" w:rsidRPr="000E0198" w:rsidRDefault="00A7675F">
            <w:pPr>
              <w:widowControl w:val="0"/>
              <w:rPr>
                <w:szCs w:val="22"/>
                <w:lang w:val="nl-NL"/>
              </w:rPr>
            </w:pPr>
            <w:r w:rsidRPr="000E0198">
              <w:rPr>
                <w:szCs w:val="22"/>
                <w:lang w:val="nl-NL"/>
              </w:rPr>
              <w:t>Orofaryngeale pijn</w:t>
            </w:r>
          </w:p>
        </w:tc>
        <w:tc>
          <w:tcPr>
            <w:tcW w:w="887" w:type="pct"/>
          </w:tcPr>
          <w:p w14:paraId="58A236CD" w14:textId="77777777" w:rsidR="00A7675F" w:rsidRPr="000E0198" w:rsidRDefault="00A7675F">
            <w:pPr>
              <w:widowControl w:val="0"/>
              <w:rPr>
                <w:szCs w:val="22"/>
                <w:lang w:val="nl-NL"/>
              </w:rPr>
            </w:pPr>
          </w:p>
        </w:tc>
        <w:tc>
          <w:tcPr>
            <w:tcW w:w="888" w:type="pct"/>
          </w:tcPr>
          <w:p w14:paraId="621D34CE" w14:textId="02A6E7E1" w:rsidR="00A7675F" w:rsidRPr="000E0198" w:rsidRDefault="00A7675F">
            <w:pPr>
              <w:widowControl w:val="0"/>
              <w:rPr>
                <w:szCs w:val="22"/>
                <w:lang w:val="nl-NL"/>
              </w:rPr>
            </w:pPr>
            <w:r>
              <w:rPr>
                <w:szCs w:val="22"/>
              </w:rPr>
              <w:t>26 (2,4</w:t>
            </w:r>
            <w:r>
              <w:t>)</w:t>
            </w:r>
          </w:p>
        </w:tc>
        <w:tc>
          <w:tcPr>
            <w:tcW w:w="631" w:type="pct"/>
          </w:tcPr>
          <w:p w14:paraId="35CAC308" w14:textId="77777777" w:rsidR="00A7675F" w:rsidRPr="000E0198" w:rsidRDefault="00A7675F">
            <w:pPr>
              <w:widowControl w:val="0"/>
              <w:rPr>
                <w:szCs w:val="22"/>
                <w:lang w:val="nl-NL"/>
              </w:rPr>
            </w:pPr>
          </w:p>
        </w:tc>
        <w:tc>
          <w:tcPr>
            <w:tcW w:w="630" w:type="pct"/>
          </w:tcPr>
          <w:p w14:paraId="157FB6FA" w14:textId="581A467A" w:rsidR="00A7675F" w:rsidRPr="000E0198" w:rsidRDefault="00A7675F">
            <w:pPr>
              <w:widowControl w:val="0"/>
              <w:rPr>
                <w:szCs w:val="22"/>
                <w:lang w:val="nl-NL"/>
              </w:rPr>
            </w:pPr>
            <w:r>
              <w:rPr>
                <w:szCs w:val="22"/>
              </w:rPr>
              <w:t>1 (&lt; 0,1)</w:t>
            </w:r>
          </w:p>
        </w:tc>
      </w:tr>
      <w:tr w:rsidR="00A7675F" w:rsidRPr="000E0198" w14:paraId="74BF829B" w14:textId="77777777" w:rsidTr="0031533A">
        <w:trPr>
          <w:cantSplit/>
        </w:trPr>
        <w:tc>
          <w:tcPr>
            <w:tcW w:w="1025" w:type="pct"/>
            <w:vMerge/>
            <w:vAlign w:val="center"/>
          </w:tcPr>
          <w:p w14:paraId="66507954" w14:textId="77777777" w:rsidR="00A7675F" w:rsidRPr="000E0198" w:rsidRDefault="00A7675F">
            <w:pPr>
              <w:widowControl w:val="0"/>
              <w:rPr>
                <w:szCs w:val="22"/>
                <w:lang w:val="nl-NL"/>
              </w:rPr>
            </w:pPr>
          </w:p>
        </w:tc>
        <w:tc>
          <w:tcPr>
            <w:tcW w:w="939" w:type="pct"/>
          </w:tcPr>
          <w:p w14:paraId="384B6A27" w14:textId="77777777" w:rsidR="00A7675F" w:rsidRPr="000E0198" w:rsidRDefault="00A7675F">
            <w:pPr>
              <w:widowControl w:val="0"/>
              <w:rPr>
                <w:szCs w:val="22"/>
                <w:lang w:val="nl-NL"/>
              </w:rPr>
            </w:pPr>
            <w:r w:rsidRPr="000E0198">
              <w:rPr>
                <w:szCs w:val="22"/>
                <w:lang w:val="nl-NL"/>
              </w:rPr>
              <w:t>Pneumonie</w:t>
            </w:r>
          </w:p>
        </w:tc>
        <w:tc>
          <w:tcPr>
            <w:tcW w:w="887" w:type="pct"/>
          </w:tcPr>
          <w:p w14:paraId="40341D74" w14:textId="77777777" w:rsidR="00A7675F" w:rsidRPr="000E0198" w:rsidRDefault="00A7675F">
            <w:pPr>
              <w:widowControl w:val="0"/>
              <w:rPr>
                <w:szCs w:val="22"/>
                <w:lang w:val="nl-NL"/>
              </w:rPr>
            </w:pPr>
          </w:p>
        </w:tc>
        <w:tc>
          <w:tcPr>
            <w:tcW w:w="888" w:type="pct"/>
          </w:tcPr>
          <w:p w14:paraId="2A5AC954" w14:textId="030EA8D1" w:rsidR="00A7675F" w:rsidRPr="000E0198" w:rsidRDefault="00A7675F">
            <w:pPr>
              <w:widowControl w:val="0"/>
              <w:rPr>
                <w:szCs w:val="22"/>
                <w:lang w:val="nl-NL"/>
              </w:rPr>
            </w:pPr>
            <w:r>
              <w:rPr>
                <w:szCs w:val="22"/>
              </w:rPr>
              <w:t>26</w:t>
            </w:r>
            <w:r>
              <w:t xml:space="preserve"> (2,4)</w:t>
            </w:r>
          </w:p>
        </w:tc>
        <w:tc>
          <w:tcPr>
            <w:tcW w:w="631" w:type="pct"/>
          </w:tcPr>
          <w:p w14:paraId="6FFF4A83" w14:textId="77777777" w:rsidR="00A7675F" w:rsidRPr="000E0198" w:rsidRDefault="00A7675F">
            <w:pPr>
              <w:widowControl w:val="0"/>
              <w:rPr>
                <w:szCs w:val="22"/>
                <w:lang w:val="nl-NL"/>
              </w:rPr>
            </w:pPr>
          </w:p>
        </w:tc>
        <w:tc>
          <w:tcPr>
            <w:tcW w:w="630" w:type="pct"/>
          </w:tcPr>
          <w:p w14:paraId="77EA5B5A" w14:textId="646F1305" w:rsidR="00A7675F" w:rsidRPr="000E0198" w:rsidRDefault="00A7675F">
            <w:pPr>
              <w:widowControl w:val="0"/>
              <w:rPr>
                <w:szCs w:val="22"/>
                <w:lang w:val="nl-NL"/>
              </w:rPr>
            </w:pPr>
            <w:r>
              <w:rPr>
                <w:szCs w:val="22"/>
              </w:rPr>
              <w:t>16 (1,5)</w:t>
            </w:r>
          </w:p>
        </w:tc>
      </w:tr>
      <w:tr w:rsidR="00A7675F" w:rsidRPr="000E0198" w14:paraId="40A3D1A8" w14:textId="77777777" w:rsidTr="0031533A">
        <w:trPr>
          <w:cantSplit/>
        </w:trPr>
        <w:tc>
          <w:tcPr>
            <w:tcW w:w="1025" w:type="pct"/>
            <w:vMerge/>
            <w:vAlign w:val="center"/>
          </w:tcPr>
          <w:p w14:paraId="1EB40786" w14:textId="77777777" w:rsidR="00A7675F" w:rsidRPr="000E0198" w:rsidRDefault="00A7675F">
            <w:pPr>
              <w:widowControl w:val="0"/>
              <w:rPr>
                <w:szCs w:val="22"/>
                <w:lang w:val="nl-NL"/>
              </w:rPr>
            </w:pPr>
          </w:p>
        </w:tc>
        <w:tc>
          <w:tcPr>
            <w:tcW w:w="939" w:type="pct"/>
          </w:tcPr>
          <w:p w14:paraId="7B917073" w14:textId="7C79ACAA" w:rsidR="00A7675F" w:rsidRPr="000E0198" w:rsidRDefault="00A7675F">
            <w:pPr>
              <w:widowControl w:val="0"/>
              <w:rPr>
                <w:szCs w:val="22"/>
                <w:lang w:val="nl-NL"/>
              </w:rPr>
            </w:pPr>
            <w:r>
              <w:rPr>
                <w:szCs w:val="22"/>
                <w:lang w:val="nl-NL"/>
              </w:rPr>
              <w:t>Longembolie</w:t>
            </w:r>
          </w:p>
        </w:tc>
        <w:tc>
          <w:tcPr>
            <w:tcW w:w="887" w:type="pct"/>
          </w:tcPr>
          <w:p w14:paraId="1593E4A4" w14:textId="77777777" w:rsidR="00A7675F" w:rsidRPr="000E0198" w:rsidRDefault="00A7675F">
            <w:pPr>
              <w:widowControl w:val="0"/>
              <w:rPr>
                <w:szCs w:val="22"/>
                <w:lang w:val="nl-NL"/>
              </w:rPr>
            </w:pPr>
          </w:p>
        </w:tc>
        <w:tc>
          <w:tcPr>
            <w:tcW w:w="888" w:type="pct"/>
          </w:tcPr>
          <w:p w14:paraId="65B71A9A" w14:textId="62E1E540" w:rsidR="00A7675F" w:rsidRDefault="00A7675F">
            <w:pPr>
              <w:widowControl w:val="0"/>
              <w:rPr>
                <w:szCs w:val="22"/>
              </w:rPr>
            </w:pPr>
            <w:r>
              <w:rPr>
                <w:szCs w:val="22"/>
              </w:rPr>
              <w:t>30 (2,7)</w:t>
            </w:r>
          </w:p>
        </w:tc>
        <w:tc>
          <w:tcPr>
            <w:tcW w:w="631" w:type="pct"/>
          </w:tcPr>
          <w:p w14:paraId="3C847A89" w14:textId="77777777" w:rsidR="00A7675F" w:rsidRPr="000E0198" w:rsidRDefault="00A7675F">
            <w:pPr>
              <w:widowControl w:val="0"/>
              <w:rPr>
                <w:szCs w:val="22"/>
                <w:lang w:val="nl-NL"/>
              </w:rPr>
            </w:pPr>
          </w:p>
        </w:tc>
        <w:tc>
          <w:tcPr>
            <w:tcW w:w="630" w:type="pct"/>
          </w:tcPr>
          <w:p w14:paraId="415DA586" w14:textId="0F24ACE2" w:rsidR="00A7675F" w:rsidRDefault="00A7675F">
            <w:pPr>
              <w:widowControl w:val="0"/>
              <w:rPr>
                <w:szCs w:val="22"/>
              </w:rPr>
            </w:pPr>
            <w:r>
              <w:rPr>
                <w:szCs w:val="22"/>
              </w:rPr>
              <w:t>23 (2,1)</w:t>
            </w:r>
          </w:p>
        </w:tc>
      </w:tr>
      <w:tr w:rsidR="00A7675F" w:rsidRPr="000E0198" w14:paraId="5EF6E908" w14:textId="77777777" w:rsidTr="0031533A">
        <w:trPr>
          <w:cantSplit/>
        </w:trPr>
        <w:tc>
          <w:tcPr>
            <w:tcW w:w="1025" w:type="pct"/>
            <w:vMerge w:val="restart"/>
            <w:vAlign w:val="center"/>
          </w:tcPr>
          <w:p w14:paraId="72025856" w14:textId="77777777" w:rsidR="00A7675F" w:rsidRPr="000E0198" w:rsidRDefault="00A7675F">
            <w:pPr>
              <w:widowControl w:val="0"/>
              <w:rPr>
                <w:szCs w:val="22"/>
                <w:lang w:val="nl-NL"/>
              </w:rPr>
            </w:pPr>
            <w:r w:rsidRPr="000E0198">
              <w:rPr>
                <w:noProof/>
                <w:szCs w:val="22"/>
                <w:lang w:val="nl-NL"/>
              </w:rPr>
              <w:t>Maagdarmstelsel-aandoeningen</w:t>
            </w:r>
          </w:p>
        </w:tc>
        <w:tc>
          <w:tcPr>
            <w:tcW w:w="939" w:type="pct"/>
          </w:tcPr>
          <w:p w14:paraId="5F03C7F6" w14:textId="77777777" w:rsidR="00A7675F" w:rsidRPr="000E0198" w:rsidRDefault="00A7675F">
            <w:pPr>
              <w:widowControl w:val="0"/>
              <w:rPr>
                <w:szCs w:val="22"/>
                <w:lang w:val="nl-NL"/>
              </w:rPr>
            </w:pPr>
            <w:r w:rsidRPr="000E0198">
              <w:rPr>
                <w:szCs w:val="22"/>
                <w:lang w:val="nl-NL"/>
              </w:rPr>
              <w:t>Diarree</w:t>
            </w:r>
          </w:p>
        </w:tc>
        <w:tc>
          <w:tcPr>
            <w:tcW w:w="887" w:type="pct"/>
          </w:tcPr>
          <w:p w14:paraId="2F1B17C9" w14:textId="14399065" w:rsidR="00A7675F" w:rsidRPr="000E0198" w:rsidRDefault="00A7675F">
            <w:pPr>
              <w:widowControl w:val="0"/>
              <w:rPr>
                <w:szCs w:val="22"/>
                <w:lang w:val="nl-NL"/>
              </w:rPr>
            </w:pPr>
            <w:r>
              <w:rPr>
                <w:szCs w:val="22"/>
              </w:rPr>
              <w:t>460 (42,1</w:t>
            </w:r>
            <w:r>
              <w:t>)</w:t>
            </w:r>
          </w:p>
        </w:tc>
        <w:tc>
          <w:tcPr>
            <w:tcW w:w="888" w:type="pct"/>
          </w:tcPr>
          <w:p w14:paraId="3D6C57AE" w14:textId="77777777" w:rsidR="00A7675F" w:rsidRPr="000E0198" w:rsidRDefault="00A7675F">
            <w:pPr>
              <w:widowControl w:val="0"/>
              <w:rPr>
                <w:szCs w:val="22"/>
                <w:lang w:val="nl-NL"/>
              </w:rPr>
            </w:pPr>
          </w:p>
        </w:tc>
        <w:tc>
          <w:tcPr>
            <w:tcW w:w="631" w:type="pct"/>
          </w:tcPr>
          <w:p w14:paraId="6D29F2A0" w14:textId="77777777" w:rsidR="00A7675F" w:rsidRPr="000E0198" w:rsidRDefault="00A7675F">
            <w:pPr>
              <w:widowControl w:val="0"/>
              <w:rPr>
                <w:szCs w:val="22"/>
                <w:lang w:val="nl-NL"/>
              </w:rPr>
            </w:pPr>
          </w:p>
        </w:tc>
        <w:tc>
          <w:tcPr>
            <w:tcW w:w="630" w:type="pct"/>
          </w:tcPr>
          <w:p w14:paraId="006C8A01" w14:textId="7F653A8B" w:rsidR="00A7675F" w:rsidRPr="000E0198" w:rsidRDefault="00A7675F">
            <w:pPr>
              <w:widowControl w:val="0"/>
              <w:rPr>
                <w:szCs w:val="22"/>
                <w:lang w:val="nl-NL"/>
              </w:rPr>
            </w:pPr>
            <w:r>
              <w:rPr>
                <w:szCs w:val="22"/>
              </w:rPr>
              <w:t>51 (4,7)</w:t>
            </w:r>
          </w:p>
        </w:tc>
      </w:tr>
      <w:tr w:rsidR="00A7675F" w:rsidRPr="000E0198" w14:paraId="120BA0EF" w14:textId="77777777" w:rsidTr="0031533A">
        <w:trPr>
          <w:cantSplit/>
        </w:trPr>
        <w:tc>
          <w:tcPr>
            <w:tcW w:w="1025" w:type="pct"/>
            <w:vMerge/>
            <w:vAlign w:val="center"/>
          </w:tcPr>
          <w:p w14:paraId="4156B93D" w14:textId="77777777" w:rsidR="00A7675F" w:rsidRPr="000E0198" w:rsidRDefault="00A7675F">
            <w:pPr>
              <w:widowControl w:val="0"/>
              <w:rPr>
                <w:szCs w:val="22"/>
                <w:lang w:val="nl-NL"/>
              </w:rPr>
            </w:pPr>
          </w:p>
        </w:tc>
        <w:tc>
          <w:tcPr>
            <w:tcW w:w="939" w:type="pct"/>
          </w:tcPr>
          <w:p w14:paraId="370D3C97" w14:textId="77777777" w:rsidR="00A7675F" w:rsidRPr="000E0198" w:rsidRDefault="00A7675F">
            <w:pPr>
              <w:widowControl w:val="0"/>
              <w:rPr>
                <w:szCs w:val="22"/>
                <w:lang w:val="nl-NL"/>
              </w:rPr>
            </w:pPr>
            <w:r w:rsidRPr="000E0198">
              <w:rPr>
                <w:szCs w:val="22"/>
                <w:lang w:val="nl-NL"/>
              </w:rPr>
              <w:t>Misselijkheid</w:t>
            </w:r>
          </w:p>
        </w:tc>
        <w:tc>
          <w:tcPr>
            <w:tcW w:w="887" w:type="pct"/>
          </w:tcPr>
          <w:p w14:paraId="11DA481F" w14:textId="6983EE1D" w:rsidR="00A7675F" w:rsidRPr="000E0198" w:rsidRDefault="00A7675F">
            <w:pPr>
              <w:widowControl w:val="0"/>
              <w:rPr>
                <w:szCs w:val="22"/>
                <w:lang w:val="nl-NL"/>
              </w:rPr>
            </w:pPr>
            <w:r>
              <w:rPr>
                <w:szCs w:val="22"/>
              </w:rPr>
              <w:t>347 (31,8</w:t>
            </w:r>
            <w:r>
              <w:t>)</w:t>
            </w:r>
          </w:p>
        </w:tc>
        <w:tc>
          <w:tcPr>
            <w:tcW w:w="888" w:type="pct"/>
          </w:tcPr>
          <w:p w14:paraId="7E0D89E0" w14:textId="77777777" w:rsidR="00A7675F" w:rsidRPr="000E0198" w:rsidRDefault="00A7675F">
            <w:pPr>
              <w:widowControl w:val="0"/>
              <w:rPr>
                <w:szCs w:val="22"/>
                <w:lang w:val="nl-NL"/>
              </w:rPr>
            </w:pPr>
          </w:p>
        </w:tc>
        <w:tc>
          <w:tcPr>
            <w:tcW w:w="631" w:type="pct"/>
          </w:tcPr>
          <w:p w14:paraId="2EBEED8A" w14:textId="77777777" w:rsidR="00A7675F" w:rsidRPr="000E0198" w:rsidRDefault="00A7675F">
            <w:pPr>
              <w:widowControl w:val="0"/>
              <w:rPr>
                <w:szCs w:val="22"/>
                <w:lang w:val="nl-NL"/>
              </w:rPr>
            </w:pPr>
          </w:p>
        </w:tc>
        <w:tc>
          <w:tcPr>
            <w:tcW w:w="630" w:type="pct"/>
          </w:tcPr>
          <w:p w14:paraId="686F548D" w14:textId="53848955" w:rsidR="00A7675F" w:rsidRPr="000E0198" w:rsidRDefault="00A7675F">
            <w:pPr>
              <w:widowControl w:val="0"/>
              <w:rPr>
                <w:szCs w:val="22"/>
                <w:lang w:val="nl-NL"/>
              </w:rPr>
            </w:pPr>
            <w:r>
              <w:rPr>
                <w:szCs w:val="22"/>
              </w:rPr>
              <w:t>14 (1,3)</w:t>
            </w:r>
          </w:p>
        </w:tc>
      </w:tr>
      <w:tr w:rsidR="00A7675F" w:rsidRPr="000E0198" w14:paraId="5A25967E" w14:textId="77777777" w:rsidTr="0031533A">
        <w:trPr>
          <w:cantSplit/>
        </w:trPr>
        <w:tc>
          <w:tcPr>
            <w:tcW w:w="1025" w:type="pct"/>
            <w:vMerge/>
            <w:vAlign w:val="center"/>
          </w:tcPr>
          <w:p w14:paraId="6329A007" w14:textId="77777777" w:rsidR="00A7675F" w:rsidRPr="000E0198" w:rsidRDefault="00A7675F">
            <w:pPr>
              <w:widowControl w:val="0"/>
              <w:rPr>
                <w:szCs w:val="22"/>
                <w:lang w:val="nl-NL"/>
              </w:rPr>
            </w:pPr>
          </w:p>
        </w:tc>
        <w:tc>
          <w:tcPr>
            <w:tcW w:w="939" w:type="pct"/>
          </w:tcPr>
          <w:p w14:paraId="4EED1704" w14:textId="77777777" w:rsidR="00A7675F" w:rsidRPr="000E0198" w:rsidRDefault="00A7675F">
            <w:pPr>
              <w:widowControl w:val="0"/>
              <w:rPr>
                <w:szCs w:val="22"/>
                <w:lang w:val="nl-NL"/>
              </w:rPr>
            </w:pPr>
            <w:r w:rsidRPr="000E0198">
              <w:rPr>
                <w:szCs w:val="22"/>
                <w:lang w:val="nl-NL"/>
              </w:rPr>
              <w:t>Braken</w:t>
            </w:r>
          </w:p>
        </w:tc>
        <w:tc>
          <w:tcPr>
            <w:tcW w:w="887" w:type="pct"/>
          </w:tcPr>
          <w:p w14:paraId="7898D28F" w14:textId="1E956CF4" w:rsidR="00A7675F" w:rsidRPr="000E0198" w:rsidRDefault="00A7675F">
            <w:pPr>
              <w:widowControl w:val="0"/>
              <w:rPr>
                <w:szCs w:val="22"/>
                <w:lang w:val="nl-NL"/>
              </w:rPr>
            </w:pPr>
            <w:r>
              <w:rPr>
                <w:szCs w:val="22"/>
              </w:rPr>
              <w:t>207 (19,0</w:t>
            </w:r>
            <w:r>
              <w:t>)</w:t>
            </w:r>
          </w:p>
        </w:tc>
        <w:tc>
          <w:tcPr>
            <w:tcW w:w="888" w:type="pct"/>
          </w:tcPr>
          <w:p w14:paraId="19D2BD8D" w14:textId="77777777" w:rsidR="00A7675F" w:rsidRPr="000E0198" w:rsidRDefault="00A7675F">
            <w:pPr>
              <w:widowControl w:val="0"/>
              <w:rPr>
                <w:szCs w:val="22"/>
                <w:lang w:val="nl-NL"/>
              </w:rPr>
            </w:pPr>
          </w:p>
        </w:tc>
        <w:tc>
          <w:tcPr>
            <w:tcW w:w="631" w:type="pct"/>
          </w:tcPr>
          <w:p w14:paraId="6A3A59EC" w14:textId="77777777" w:rsidR="00A7675F" w:rsidRPr="000E0198" w:rsidRDefault="00A7675F">
            <w:pPr>
              <w:widowControl w:val="0"/>
              <w:rPr>
                <w:szCs w:val="22"/>
                <w:lang w:val="nl-NL"/>
              </w:rPr>
            </w:pPr>
          </w:p>
        </w:tc>
        <w:tc>
          <w:tcPr>
            <w:tcW w:w="630" w:type="pct"/>
          </w:tcPr>
          <w:p w14:paraId="44BE789A" w14:textId="658195C5" w:rsidR="00A7675F" w:rsidRPr="000E0198" w:rsidRDefault="00A7675F">
            <w:pPr>
              <w:widowControl w:val="0"/>
              <w:rPr>
                <w:szCs w:val="22"/>
                <w:lang w:val="nl-NL"/>
              </w:rPr>
            </w:pPr>
            <w:r>
              <w:rPr>
                <w:szCs w:val="22"/>
              </w:rPr>
              <w:t>14 (1,3)</w:t>
            </w:r>
          </w:p>
        </w:tc>
      </w:tr>
      <w:tr w:rsidR="00A7675F" w:rsidRPr="000E0198" w14:paraId="5AB68B0F" w14:textId="77777777" w:rsidTr="0031533A">
        <w:trPr>
          <w:cantSplit/>
        </w:trPr>
        <w:tc>
          <w:tcPr>
            <w:tcW w:w="1025" w:type="pct"/>
            <w:vMerge/>
            <w:vAlign w:val="center"/>
          </w:tcPr>
          <w:p w14:paraId="6F0B44D9" w14:textId="77777777" w:rsidR="00A7675F" w:rsidRPr="000E0198" w:rsidRDefault="00A7675F">
            <w:pPr>
              <w:widowControl w:val="0"/>
              <w:rPr>
                <w:szCs w:val="22"/>
                <w:lang w:val="nl-NL"/>
              </w:rPr>
            </w:pPr>
          </w:p>
        </w:tc>
        <w:tc>
          <w:tcPr>
            <w:tcW w:w="939" w:type="pct"/>
          </w:tcPr>
          <w:p w14:paraId="1E5D3A4F" w14:textId="77777777" w:rsidR="00A7675F" w:rsidRPr="000E0198" w:rsidRDefault="00A7675F">
            <w:pPr>
              <w:widowControl w:val="0"/>
              <w:rPr>
                <w:szCs w:val="22"/>
                <w:lang w:val="nl-NL"/>
              </w:rPr>
            </w:pPr>
            <w:r w:rsidRPr="000E0198">
              <w:rPr>
                <w:szCs w:val="22"/>
                <w:lang w:val="nl-NL"/>
              </w:rPr>
              <w:t>Constipatie</w:t>
            </w:r>
          </w:p>
        </w:tc>
        <w:tc>
          <w:tcPr>
            <w:tcW w:w="887" w:type="pct"/>
          </w:tcPr>
          <w:p w14:paraId="7992BDBD" w14:textId="375B8B32" w:rsidR="00A7675F" w:rsidRPr="000E0198" w:rsidRDefault="00A7675F">
            <w:pPr>
              <w:widowControl w:val="0"/>
              <w:rPr>
                <w:szCs w:val="22"/>
                <w:lang w:val="nl-NL"/>
              </w:rPr>
            </w:pPr>
            <w:r>
              <w:rPr>
                <w:szCs w:val="22"/>
              </w:rPr>
              <w:t>202 (18</w:t>
            </w:r>
            <w:r>
              <w:t>,5)</w:t>
            </w:r>
          </w:p>
        </w:tc>
        <w:tc>
          <w:tcPr>
            <w:tcW w:w="888" w:type="pct"/>
          </w:tcPr>
          <w:p w14:paraId="0D860216" w14:textId="77777777" w:rsidR="00A7675F" w:rsidRPr="000E0198" w:rsidRDefault="00A7675F">
            <w:pPr>
              <w:widowControl w:val="0"/>
              <w:rPr>
                <w:szCs w:val="22"/>
                <w:lang w:val="nl-NL"/>
              </w:rPr>
            </w:pPr>
          </w:p>
        </w:tc>
        <w:tc>
          <w:tcPr>
            <w:tcW w:w="631" w:type="pct"/>
          </w:tcPr>
          <w:p w14:paraId="0AB102E6" w14:textId="77777777" w:rsidR="00A7675F" w:rsidRPr="000E0198" w:rsidRDefault="00A7675F">
            <w:pPr>
              <w:widowControl w:val="0"/>
              <w:rPr>
                <w:szCs w:val="22"/>
                <w:lang w:val="nl-NL"/>
              </w:rPr>
            </w:pPr>
          </w:p>
        </w:tc>
        <w:tc>
          <w:tcPr>
            <w:tcW w:w="630" w:type="pct"/>
          </w:tcPr>
          <w:p w14:paraId="690AB45F" w14:textId="4DF7D4D4" w:rsidR="00A7675F" w:rsidRPr="000E0198" w:rsidRDefault="00A7675F">
            <w:pPr>
              <w:widowControl w:val="0"/>
              <w:rPr>
                <w:szCs w:val="22"/>
                <w:lang w:val="nl-NL"/>
              </w:rPr>
            </w:pPr>
            <w:r>
              <w:rPr>
                <w:szCs w:val="22"/>
              </w:rPr>
              <w:t>8 (0,7)</w:t>
            </w:r>
          </w:p>
        </w:tc>
      </w:tr>
      <w:tr w:rsidR="00A7675F" w:rsidRPr="000E0198" w14:paraId="4AE37D7A" w14:textId="77777777" w:rsidTr="0031533A">
        <w:trPr>
          <w:cantSplit/>
        </w:trPr>
        <w:tc>
          <w:tcPr>
            <w:tcW w:w="1025" w:type="pct"/>
            <w:vMerge/>
            <w:vAlign w:val="center"/>
          </w:tcPr>
          <w:p w14:paraId="2801A387" w14:textId="77777777" w:rsidR="00A7675F" w:rsidRPr="000E0198" w:rsidRDefault="00A7675F">
            <w:pPr>
              <w:widowControl w:val="0"/>
              <w:rPr>
                <w:szCs w:val="22"/>
                <w:lang w:val="nl-NL"/>
              </w:rPr>
            </w:pPr>
          </w:p>
        </w:tc>
        <w:tc>
          <w:tcPr>
            <w:tcW w:w="939" w:type="pct"/>
          </w:tcPr>
          <w:p w14:paraId="61EB4D27" w14:textId="77777777" w:rsidR="00A7675F" w:rsidRPr="000E0198" w:rsidRDefault="00A7675F">
            <w:pPr>
              <w:widowControl w:val="0"/>
              <w:rPr>
                <w:szCs w:val="22"/>
                <w:lang w:val="nl-NL"/>
              </w:rPr>
            </w:pPr>
            <w:r w:rsidRPr="000E0198">
              <w:rPr>
                <w:szCs w:val="22"/>
                <w:lang w:val="nl-NL"/>
              </w:rPr>
              <w:t>Buikpijn</w:t>
            </w:r>
          </w:p>
        </w:tc>
        <w:tc>
          <w:tcPr>
            <w:tcW w:w="887" w:type="pct"/>
          </w:tcPr>
          <w:p w14:paraId="1AFBCC94" w14:textId="37ACB6C9" w:rsidR="00A7675F" w:rsidRPr="000E0198" w:rsidRDefault="00A7675F">
            <w:pPr>
              <w:widowControl w:val="0"/>
              <w:rPr>
                <w:szCs w:val="22"/>
                <w:lang w:val="nl-NL"/>
              </w:rPr>
            </w:pPr>
          </w:p>
        </w:tc>
        <w:tc>
          <w:tcPr>
            <w:tcW w:w="888" w:type="pct"/>
          </w:tcPr>
          <w:p w14:paraId="48E40376" w14:textId="5C4342D2" w:rsidR="00A7675F" w:rsidRPr="000E0198" w:rsidRDefault="00A7675F">
            <w:pPr>
              <w:widowControl w:val="0"/>
              <w:rPr>
                <w:szCs w:val="22"/>
                <w:lang w:val="nl-NL"/>
              </w:rPr>
            </w:pPr>
            <w:r>
              <w:rPr>
                <w:szCs w:val="22"/>
              </w:rPr>
              <w:t>105 (9</w:t>
            </w:r>
            <w:r>
              <w:t>,6)</w:t>
            </w:r>
          </w:p>
        </w:tc>
        <w:tc>
          <w:tcPr>
            <w:tcW w:w="631" w:type="pct"/>
          </w:tcPr>
          <w:p w14:paraId="0ECD6126" w14:textId="77777777" w:rsidR="00A7675F" w:rsidRPr="000E0198" w:rsidRDefault="00A7675F">
            <w:pPr>
              <w:widowControl w:val="0"/>
              <w:rPr>
                <w:szCs w:val="22"/>
                <w:lang w:val="nl-NL"/>
              </w:rPr>
            </w:pPr>
          </w:p>
        </w:tc>
        <w:tc>
          <w:tcPr>
            <w:tcW w:w="630" w:type="pct"/>
          </w:tcPr>
          <w:p w14:paraId="6E659A75" w14:textId="77ED1AD4" w:rsidR="00A7675F" w:rsidRPr="000E0198" w:rsidRDefault="00A7675F">
            <w:pPr>
              <w:widowControl w:val="0"/>
              <w:rPr>
                <w:szCs w:val="22"/>
                <w:lang w:val="nl-NL"/>
              </w:rPr>
            </w:pPr>
            <w:r>
              <w:rPr>
                <w:szCs w:val="22"/>
              </w:rPr>
              <w:t>15</w:t>
            </w:r>
            <w:r>
              <w:t xml:space="preserve"> (1,</w:t>
            </w:r>
            <w:r>
              <w:rPr>
                <w:szCs w:val="22"/>
              </w:rPr>
              <w:t>4</w:t>
            </w:r>
            <w:r>
              <w:t>)</w:t>
            </w:r>
          </w:p>
        </w:tc>
      </w:tr>
      <w:tr w:rsidR="00A7675F" w:rsidRPr="000E0198" w14:paraId="15C5D9A4" w14:textId="77777777" w:rsidTr="0031533A">
        <w:trPr>
          <w:cantSplit/>
        </w:trPr>
        <w:tc>
          <w:tcPr>
            <w:tcW w:w="1025" w:type="pct"/>
            <w:vMerge/>
            <w:vAlign w:val="center"/>
          </w:tcPr>
          <w:p w14:paraId="14519EA5" w14:textId="77777777" w:rsidR="00A7675F" w:rsidRPr="000E0198" w:rsidRDefault="00A7675F">
            <w:pPr>
              <w:widowControl w:val="0"/>
              <w:rPr>
                <w:szCs w:val="22"/>
                <w:lang w:val="nl-NL"/>
              </w:rPr>
            </w:pPr>
          </w:p>
        </w:tc>
        <w:tc>
          <w:tcPr>
            <w:tcW w:w="939" w:type="pct"/>
          </w:tcPr>
          <w:p w14:paraId="1A3FD3F2" w14:textId="77777777" w:rsidR="00A7675F" w:rsidRPr="000E0198" w:rsidRDefault="00A7675F">
            <w:pPr>
              <w:widowControl w:val="0"/>
              <w:rPr>
                <w:szCs w:val="22"/>
                <w:lang w:val="nl-NL"/>
              </w:rPr>
            </w:pPr>
            <w:r w:rsidRPr="000E0198">
              <w:rPr>
                <w:szCs w:val="22"/>
                <w:lang w:val="nl-NL"/>
              </w:rPr>
              <w:t>Dyspepsie</w:t>
            </w:r>
          </w:p>
        </w:tc>
        <w:tc>
          <w:tcPr>
            <w:tcW w:w="887" w:type="pct"/>
          </w:tcPr>
          <w:p w14:paraId="1DB2A0A4" w14:textId="77777777" w:rsidR="00A7675F" w:rsidRPr="000E0198" w:rsidRDefault="00A7675F">
            <w:pPr>
              <w:widowControl w:val="0"/>
              <w:rPr>
                <w:szCs w:val="22"/>
                <w:lang w:val="nl-NL"/>
              </w:rPr>
            </w:pPr>
          </w:p>
        </w:tc>
        <w:tc>
          <w:tcPr>
            <w:tcW w:w="888" w:type="pct"/>
          </w:tcPr>
          <w:p w14:paraId="68C9701E" w14:textId="5E2B20BD" w:rsidR="00A7675F" w:rsidRPr="000E0198" w:rsidRDefault="00A7675F">
            <w:pPr>
              <w:widowControl w:val="0"/>
              <w:rPr>
                <w:szCs w:val="22"/>
                <w:lang w:val="nl-NL"/>
              </w:rPr>
            </w:pPr>
            <w:r>
              <w:rPr>
                <w:szCs w:val="22"/>
              </w:rPr>
              <w:t>53 (4,9</w:t>
            </w:r>
            <w:r>
              <w:t>)</w:t>
            </w:r>
          </w:p>
        </w:tc>
        <w:tc>
          <w:tcPr>
            <w:tcW w:w="631" w:type="pct"/>
          </w:tcPr>
          <w:p w14:paraId="4AB974CB" w14:textId="77777777" w:rsidR="00A7675F" w:rsidRPr="000E0198" w:rsidRDefault="00A7675F">
            <w:pPr>
              <w:widowControl w:val="0"/>
              <w:rPr>
                <w:szCs w:val="22"/>
                <w:lang w:val="nl-NL"/>
              </w:rPr>
            </w:pPr>
          </w:p>
        </w:tc>
        <w:tc>
          <w:tcPr>
            <w:tcW w:w="630" w:type="pct"/>
          </w:tcPr>
          <w:p w14:paraId="12DF261D" w14:textId="3793D7E4" w:rsidR="00A7675F" w:rsidRPr="000E0198" w:rsidRDefault="00A7675F">
            <w:pPr>
              <w:widowControl w:val="0"/>
              <w:rPr>
                <w:szCs w:val="22"/>
                <w:lang w:val="nl-NL"/>
              </w:rPr>
            </w:pPr>
            <w:r>
              <w:rPr>
                <w:szCs w:val="22"/>
              </w:rPr>
              <w:t>0</w:t>
            </w:r>
          </w:p>
        </w:tc>
      </w:tr>
      <w:tr w:rsidR="00A7675F" w:rsidRPr="000E0198" w14:paraId="4D6F01C4" w14:textId="77777777" w:rsidTr="0031533A">
        <w:trPr>
          <w:cantSplit/>
        </w:trPr>
        <w:tc>
          <w:tcPr>
            <w:tcW w:w="1025" w:type="pct"/>
            <w:vMerge/>
            <w:vAlign w:val="center"/>
          </w:tcPr>
          <w:p w14:paraId="623B1768" w14:textId="77777777" w:rsidR="00A7675F" w:rsidRPr="000E0198" w:rsidRDefault="00A7675F">
            <w:pPr>
              <w:widowControl w:val="0"/>
              <w:rPr>
                <w:szCs w:val="22"/>
                <w:lang w:val="nl-NL"/>
              </w:rPr>
            </w:pPr>
          </w:p>
        </w:tc>
        <w:tc>
          <w:tcPr>
            <w:tcW w:w="939" w:type="pct"/>
          </w:tcPr>
          <w:p w14:paraId="0FFDDEC7" w14:textId="77777777" w:rsidR="00A7675F" w:rsidRPr="000E0198" w:rsidRDefault="00A7675F">
            <w:pPr>
              <w:widowControl w:val="0"/>
              <w:rPr>
                <w:szCs w:val="22"/>
                <w:lang w:val="nl-NL"/>
              </w:rPr>
            </w:pPr>
            <w:r w:rsidRPr="000E0198">
              <w:rPr>
                <w:szCs w:val="22"/>
                <w:lang w:val="nl-NL"/>
              </w:rPr>
              <w:t>Buikpijn (bovenin)</w:t>
            </w:r>
          </w:p>
        </w:tc>
        <w:tc>
          <w:tcPr>
            <w:tcW w:w="887" w:type="pct"/>
          </w:tcPr>
          <w:p w14:paraId="195844A6" w14:textId="77777777" w:rsidR="00A7675F" w:rsidRPr="000E0198" w:rsidRDefault="00A7675F">
            <w:pPr>
              <w:widowControl w:val="0"/>
              <w:rPr>
                <w:szCs w:val="22"/>
                <w:lang w:val="nl-NL"/>
              </w:rPr>
            </w:pPr>
          </w:p>
        </w:tc>
        <w:tc>
          <w:tcPr>
            <w:tcW w:w="888" w:type="pct"/>
          </w:tcPr>
          <w:p w14:paraId="6A4E4B4D" w14:textId="3DCE0884" w:rsidR="00A7675F" w:rsidRPr="000E0198" w:rsidRDefault="00A7675F">
            <w:pPr>
              <w:widowControl w:val="0"/>
              <w:rPr>
                <w:szCs w:val="22"/>
                <w:lang w:val="nl-NL"/>
              </w:rPr>
            </w:pPr>
            <w:r>
              <w:rPr>
                <w:szCs w:val="22"/>
              </w:rPr>
              <w:t>46 (</w:t>
            </w:r>
            <w:r>
              <w:t>4</w:t>
            </w:r>
            <w:r>
              <w:rPr>
                <w:szCs w:val="22"/>
              </w:rPr>
              <w:t>,2</w:t>
            </w:r>
            <w:r>
              <w:t>)</w:t>
            </w:r>
          </w:p>
        </w:tc>
        <w:tc>
          <w:tcPr>
            <w:tcW w:w="631" w:type="pct"/>
          </w:tcPr>
          <w:p w14:paraId="091CE860" w14:textId="77777777" w:rsidR="00A7675F" w:rsidRPr="000E0198" w:rsidRDefault="00A7675F">
            <w:pPr>
              <w:widowControl w:val="0"/>
              <w:rPr>
                <w:szCs w:val="22"/>
                <w:lang w:val="nl-NL"/>
              </w:rPr>
            </w:pPr>
          </w:p>
        </w:tc>
        <w:tc>
          <w:tcPr>
            <w:tcW w:w="630" w:type="pct"/>
          </w:tcPr>
          <w:p w14:paraId="58ABAF40" w14:textId="24297CC2" w:rsidR="00A7675F" w:rsidRPr="000E0198" w:rsidRDefault="00A7675F">
            <w:pPr>
              <w:widowControl w:val="0"/>
              <w:rPr>
                <w:szCs w:val="22"/>
                <w:lang w:val="nl-NL"/>
              </w:rPr>
            </w:pPr>
            <w:r>
              <w:rPr>
                <w:szCs w:val="22"/>
              </w:rPr>
              <w:t>1 (&lt; 0,1)</w:t>
            </w:r>
          </w:p>
        </w:tc>
      </w:tr>
      <w:tr w:rsidR="00A7675F" w:rsidRPr="000E0198" w14:paraId="7B6CD9C6" w14:textId="77777777" w:rsidTr="0031533A">
        <w:trPr>
          <w:cantSplit/>
        </w:trPr>
        <w:tc>
          <w:tcPr>
            <w:tcW w:w="1025" w:type="pct"/>
            <w:vMerge/>
            <w:vAlign w:val="center"/>
          </w:tcPr>
          <w:p w14:paraId="36A39C0A" w14:textId="77777777" w:rsidR="00A7675F" w:rsidRPr="000E0198" w:rsidRDefault="00A7675F">
            <w:pPr>
              <w:widowControl w:val="0"/>
              <w:rPr>
                <w:szCs w:val="22"/>
                <w:lang w:val="nl-NL"/>
              </w:rPr>
            </w:pPr>
          </w:p>
        </w:tc>
        <w:tc>
          <w:tcPr>
            <w:tcW w:w="939" w:type="pct"/>
          </w:tcPr>
          <w:p w14:paraId="3DA5EB53" w14:textId="77777777" w:rsidR="00A7675F" w:rsidRPr="000E0198" w:rsidRDefault="00A7675F">
            <w:pPr>
              <w:widowControl w:val="0"/>
              <w:rPr>
                <w:szCs w:val="22"/>
                <w:lang w:val="nl-NL"/>
              </w:rPr>
            </w:pPr>
            <w:r w:rsidRPr="000E0198">
              <w:rPr>
                <w:szCs w:val="22"/>
                <w:lang w:val="nl-NL"/>
              </w:rPr>
              <w:t>Hemorroïden</w:t>
            </w:r>
          </w:p>
        </w:tc>
        <w:tc>
          <w:tcPr>
            <w:tcW w:w="887" w:type="pct"/>
          </w:tcPr>
          <w:p w14:paraId="214191C4" w14:textId="77777777" w:rsidR="00A7675F" w:rsidRPr="000E0198" w:rsidRDefault="00A7675F">
            <w:pPr>
              <w:widowControl w:val="0"/>
              <w:rPr>
                <w:szCs w:val="22"/>
                <w:lang w:val="nl-NL"/>
              </w:rPr>
            </w:pPr>
          </w:p>
        </w:tc>
        <w:tc>
          <w:tcPr>
            <w:tcW w:w="888" w:type="pct"/>
          </w:tcPr>
          <w:p w14:paraId="6B81D209" w14:textId="66A3D8EB" w:rsidR="00A7675F" w:rsidRPr="000E0198" w:rsidRDefault="00A7675F">
            <w:pPr>
              <w:widowControl w:val="0"/>
              <w:rPr>
                <w:szCs w:val="22"/>
                <w:lang w:val="nl-NL"/>
              </w:rPr>
            </w:pPr>
            <w:r>
              <w:rPr>
                <w:szCs w:val="22"/>
              </w:rPr>
              <w:t>22 (2,0</w:t>
            </w:r>
            <w:r>
              <w:t>)</w:t>
            </w:r>
          </w:p>
        </w:tc>
        <w:tc>
          <w:tcPr>
            <w:tcW w:w="631" w:type="pct"/>
          </w:tcPr>
          <w:p w14:paraId="0E5DC952" w14:textId="77777777" w:rsidR="00A7675F" w:rsidRPr="000E0198" w:rsidRDefault="00A7675F">
            <w:pPr>
              <w:widowControl w:val="0"/>
              <w:rPr>
                <w:szCs w:val="22"/>
                <w:lang w:val="nl-NL"/>
              </w:rPr>
            </w:pPr>
          </w:p>
        </w:tc>
        <w:tc>
          <w:tcPr>
            <w:tcW w:w="630" w:type="pct"/>
          </w:tcPr>
          <w:p w14:paraId="6E638832" w14:textId="36C5A349" w:rsidR="00A7675F" w:rsidRPr="000E0198" w:rsidRDefault="00A7675F">
            <w:pPr>
              <w:widowControl w:val="0"/>
              <w:rPr>
                <w:szCs w:val="22"/>
                <w:lang w:val="nl-NL"/>
              </w:rPr>
            </w:pPr>
            <w:r>
              <w:rPr>
                <w:szCs w:val="22"/>
              </w:rPr>
              <w:t>0</w:t>
            </w:r>
          </w:p>
        </w:tc>
      </w:tr>
      <w:tr w:rsidR="00A7675F" w:rsidRPr="000E0198" w14:paraId="316DBB89" w14:textId="77777777" w:rsidTr="0031533A">
        <w:trPr>
          <w:cantSplit/>
        </w:trPr>
        <w:tc>
          <w:tcPr>
            <w:tcW w:w="1025" w:type="pct"/>
            <w:vMerge/>
            <w:vAlign w:val="center"/>
          </w:tcPr>
          <w:p w14:paraId="19EB8BA0" w14:textId="77777777" w:rsidR="00A7675F" w:rsidRPr="000E0198" w:rsidRDefault="00A7675F">
            <w:pPr>
              <w:widowControl w:val="0"/>
              <w:rPr>
                <w:szCs w:val="22"/>
                <w:lang w:val="nl-NL"/>
              </w:rPr>
            </w:pPr>
          </w:p>
        </w:tc>
        <w:tc>
          <w:tcPr>
            <w:tcW w:w="939" w:type="pct"/>
          </w:tcPr>
          <w:p w14:paraId="7C5834FD" w14:textId="77777777" w:rsidR="00A7675F" w:rsidRPr="000E0198" w:rsidRDefault="00A7675F">
            <w:pPr>
              <w:widowControl w:val="0"/>
              <w:rPr>
                <w:szCs w:val="22"/>
                <w:lang w:val="nl-NL"/>
              </w:rPr>
            </w:pPr>
            <w:r w:rsidRPr="000E0198">
              <w:rPr>
                <w:szCs w:val="22"/>
                <w:lang w:val="nl-NL"/>
              </w:rPr>
              <w:t>Gastro-oesofageale refluxziekte</w:t>
            </w:r>
          </w:p>
        </w:tc>
        <w:tc>
          <w:tcPr>
            <w:tcW w:w="887" w:type="pct"/>
          </w:tcPr>
          <w:p w14:paraId="5EF5D322" w14:textId="77777777" w:rsidR="00A7675F" w:rsidRPr="000E0198" w:rsidRDefault="00A7675F">
            <w:pPr>
              <w:widowControl w:val="0"/>
              <w:rPr>
                <w:szCs w:val="22"/>
                <w:lang w:val="nl-NL"/>
              </w:rPr>
            </w:pPr>
          </w:p>
        </w:tc>
        <w:tc>
          <w:tcPr>
            <w:tcW w:w="888" w:type="pct"/>
          </w:tcPr>
          <w:p w14:paraId="17B197B2" w14:textId="57160148" w:rsidR="00A7675F" w:rsidRPr="000E0198" w:rsidRDefault="00A7675F">
            <w:pPr>
              <w:widowControl w:val="0"/>
              <w:rPr>
                <w:szCs w:val="22"/>
                <w:lang w:val="nl-NL"/>
              </w:rPr>
            </w:pPr>
            <w:r>
              <w:rPr>
                <w:szCs w:val="22"/>
              </w:rPr>
              <w:t>26 (</w:t>
            </w:r>
            <w:r>
              <w:t>2</w:t>
            </w:r>
            <w:r>
              <w:rPr>
                <w:szCs w:val="22"/>
              </w:rPr>
              <w:t>,4</w:t>
            </w:r>
            <w:r>
              <w:t>)</w:t>
            </w:r>
          </w:p>
        </w:tc>
        <w:tc>
          <w:tcPr>
            <w:tcW w:w="631" w:type="pct"/>
          </w:tcPr>
          <w:p w14:paraId="26FFA283" w14:textId="77777777" w:rsidR="00A7675F" w:rsidRPr="000E0198" w:rsidRDefault="00A7675F">
            <w:pPr>
              <w:widowControl w:val="0"/>
              <w:rPr>
                <w:szCs w:val="22"/>
                <w:lang w:val="nl-NL"/>
              </w:rPr>
            </w:pPr>
          </w:p>
        </w:tc>
        <w:tc>
          <w:tcPr>
            <w:tcW w:w="630" w:type="pct"/>
          </w:tcPr>
          <w:p w14:paraId="13154110" w14:textId="023C183A" w:rsidR="00A7675F" w:rsidRPr="000E0198" w:rsidRDefault="00A7675F">
            <w:pPr>
              <w:widowControl w:val="0"/>
              <w:rPr>
                <w:szCs w:val="22"/>
                <w:lang w:val="nl-NL"/>
              </w:rPr>
            </w:pPr>
            <w:r>
              <w:rPr>
                <w:szCs w:val="22"/>
              </w:rPr>
              <w:t>1 (&lt; 0,1)</w:t>
            </w:r>
          </w:p>
        </w:tc>
      </w:tr>
      <w:tr w:rsidR="00A7675F" w:rsidRPr="000E0198" w14:paraId="77C48048" w14:textId="77777777" w:rsidTr="0031533A">
        <w:trPr>
          <w:cantSplit/>
        </w:trPr>
        <w:tc>
          <w:tcPr>
            <w:tcW w:w="1025" w:type="pct"/>
            <w:vMerge/>
            <w:vAlign w:val="center"/>
          </w:tcPr>
          <w:p w14:paraId="59C03D80" w14:textId="77777777" w:rsidR="00A7675F" w:rsidRPr="000E0198" w:rsidRDefault="00A7675F">
            <w:pPr>
              <w:widowControl w:val="0"/>
              <w:rPr>
                <w:szCs w:val="22"/>
                <w:lang w:val="nl-NL"/>
              </w:rPr>
            </w:pPr>
          </w:p>
        </w:tc>
        <w:tc>
          <w:tcPr>
            <w:tcW w:w="939" w:type="pct"/>
          </w:tcPr>
          <w:p w14:paraId="3F044352" w14:textId="77777777" w:rsidR="00A7675F" w:rsidRPr="000E0198" w:rsidRDefault="00A7675F">
            <w:pPr>
              <w:widowControl w:val="0"/>
              <w:rPr>
                <w:szCs w:val="22"/>
                <w:lang w:val="nl-NL"/>
              </w:rPr>
            </w:pPr>
            <w:r w:rsidRPr="000E0198">
              <w:rPr>
                <w:szCs w:val="22"/>
                <w:lang w:val="nl-NL"/>
              </w:rPr>
              <w:t>Rectale hemorragie</w:t>
            </w:r>
          </w:p>
        </w:tc>
        <w:tc>
          <w:tcPr>
            <w:tcW w:w="887" w:type="pct"/>
          </w:tcPr>
          <w:p w14:paraId="2197893E" w14:textId="77777777" w:rsidR="00A7675F" w:rsidRPr="000E0198" w:rsidRDefault="00A7675F">
            <w:pPr>
              <w:widowControl w:val="0"/>
              <w:rPr>
                <w:szCs w:val="22"/>
                <w:lang w:val="nl-NL"/>
              </w:rPr>
            </w:pPr>
          </w:p>
        </w:tc>
        <w:tc>
          <w:tcPr>
            <w:tcW w:w="888" w:type="pct"/>
          </w:tcPr>
          <w:p w14:paraId="4D78CAF1" w14:textId="567A2037" w:rsidR="00A7675F" w:rsidRPr="000E0198" w:rsidRDefault="00A7675F">
            <w:pPr>
              <w:widowControl w:val="0"/>
              <w:rPr>
                <w:szCs w:val="22"/>
                <w:lang w:val="nl-NL"/>
              </w:rPr>
            </w:pPr>
            <w:r>
              <w:rPr>
                <w:szCs w:val="22"/>
              </w:rPr>
              <w:t>14 (1,3</w:t>
            </w:r>
            <w:r>
              <w:t>)</w:t>
            </w:r>
          </w:p>
        </w:tc>
        <w:tc>
          <w:tcPr>
            <w:tcW w:w="631" w:type="pct"/>
          </w:tcPr>
          <w:p w14:paraId="7CA20F7A" w14:textId="77777777" w:rsidR="00A7675F" w:rsidRPr="000E0198" w:rsidRDefault="00A7675F">
            <w:pPr>
              <w:widowControl w:val="0"/>
              <w:rPr>
                <w:szCs w:val="22"/>
                <w:lang w:val="nl-NL"/>
              </w:rPr>
            </w:pPr>
          </w:p>
        </w:tc>
        <w:tc>
          <w:tcPr>
            <w:tcW w:w="630" w:type="pct"/>
          </w:tcPr>
          <w:p w14:paraId="2E0E5AF7" w14:textId="2632D233" w:rsidR="00A7675F" w:rsidRPr="000E0198" w:rsidRDefault="00A7675F">
            <w:pPr>
              <w:widowControl w:val="0"/>
              <w:rPr>
                <w:szCs w:val="22"/>
                <w:lang w:val="nl-NL"/>
              </w:rPr>
            </w:pPr>
            <w:r>
              <w:rPr>
                <w:szCs w:val="22"/>
              </w:rPr>
              <w:t>4 (0,4)</w:t>
            </w:r>
          </w:p>
        </w:tc>
      </w:tr>
      <w:tr w:rsidR="00A7675F" w:rsidRPr="000E0198" w14:paraId="7A3E3CBB" w14:textId="77777777" w:rsidTr="0031533A">
        <w:trPr>
          <w:cantSplit/>
        </w:trPr>
        <w:tc>
          <w:tcPr>
            <w:tcW w:w="1025" w:type="pct"/>
            <w:vMerge/>
            <w:vAlign w:val="center"/>
          </w:tcPr>
          <w:p w14:paraId="487A4018" w14:textId="77777777" w:rsidR="00A7675F" w:rsidRPr="000E0198" w:rsidRDefault="00A7675F">
            <w:pPr>
              <w:widowControl w:val="0"/>
              <w:rPr>
                <w:szCs w:val="22"/>
                <w:lang w:val="nl-NL"/>
              </w:rPr>
            </w:pPr>
          </w:p>
        </w:tc>
        <w:tc>
          <w:tcPr>
            <w:tcW w:w="939" w:type="pct"/>
          </w:tcPr>
          <w:p w14:paraId="14F9AEF7" w14:textId="77777777" w:rsidR="00A7675F" w:rsidRPr="000E0198" w:rsidRDefault="00A7675F">
            <w:pPr>
              <w:widowControl w:val="0"/>
              <w:rPr>
                <w:szCs w:val="22"/>
                <w:lang w:val="nl-NL"/>
              </w:rPr>
            </w:pPr>
            <w:r w:rsidRPr="000E0198">
              <w:rPr>
                <w:szCs w:val="22"/>
                <w:lang w:val="nl-NL"/>
              </w:rPr>
              <w:t>Droge mond</w:t>
            </w:r>
          </w:p>
        </w:tc>
        <w:tc>
          <w:tcPr>
            <w:tcW w:w="887" w:type="pct"/>
          </w:tcPr>
          <w:p w14:paraId="49B9EFD4" w14:textId="77777777" w:rsidR="00A7675F" w:rsidRPr="000E0198" w:rsidRDefault="00A7675F">
            <w:pPr>
              <w:widowControl w:val="0"/>
              <w:rPr>
                <w:szCs w:val="22"/>
                <w:lang w:val="nl-NL"/>
              </w:rPr>
            </w:pPr>
          </w:p>
        </w:tc>
        <w:tc>
          <w:tcPr>
            <w:tcW w:w="888" w:type="pct"/>
          </w:tcPr>
          <w:p w14:paraId="7D327765" w14:textId="06B6AE72" w:rsidR="00A7675F" w:rsidRPr="000E0198" w:rsidRDefault="00A7675F">
            <w:pPr>
              <w:widowControl w:val="0"/>
              <w:rPr>
                <w:szCs w:val="22"/>
                <w:lang w:val="nl-NL"/>
              </w:rPr>
            </w:pPr>
            <w:r>
              <w:rPr>
                <w:szCs w:val="22"/>
              </w:rPr>
              <w:t>19 (1,7</w:t>
            </w:r>
            <w:r>
              <w:t>)</w:t>
            </w:r>
          </w:p>
        </w:tc>
        <w:tc>
          <w:tcPr>
            <w:tcW w:w="631" w:type="pct"/>
          </w:tcPr>
          <w:p w14:paraId="4D114352" w14:textId="77777777" w:rsidR="00A7675F" w:rsidRPr="000E0198" w:rsidRDefault="00A7675F">
            <w:pPr>
              <w:widowControl w:val="0"/>
              <w:rPr>
                <w:szCs w:val="22"/>
                <w:lang w:val="nl-NL"/>
              </w:rPr>
            </w:pPr>
          </w:p>
        </w:tc>
        <w:tc>
          <w:tcPr>
            <w:tcW w:w="630" w:type="pct"/>
          </w:tcPr>
          <w:p w14:paraId="141B66AA" w14:textId="294EFC92" w:rsidR="00A7675F" w:rsidRPr="000E0198" w:rsidRDefault="00A7675F">
            <w:pPr>
              <w:widowControl w:val="0"/>
              <w:rPr>
                <w:szCs w:val="22"/>
                <w:lang w:val="nl-NL"/>
              </w:rPr>
            </w:pPr>
            <w:r>
              <w:rPr>
                <w:szCs w:val="22"/>
              </w:rPr>
              <w:t>2 (0,2)</w:t>
            </w:r>
          </w:p>
        </w:tc>
      </w:tr>
      <w:tr w:rsidR="00A7675F" w:rsidRPr="000E0198" w14:paraId="6D1442EE" w14:textId="77777777" w:rsidTr="0031533A">
        <w:trPr>
          <w:cantSplit/>
        </w:trPr>
        <w:tc>
          <w:tcPr>
            <w:tcW w:w="1025" w:type="pct"/>
            <w:vMerge/>
            <w:vAlign w:val="center"/>
          </w:tcPr>
          <w:p w14:paraId="40ACBBE2" w14:textId="77777777" w:rsidR="00A7675F" w:rsidRPr="000E0198" w:rsidRDefault="00A7675F">
            <w:pPr>
              <w:widowControl w:val="0"/>
              <w:rPr>
                <w:szCs w:val="22"/>
                <w:lang w:val="nl-NL"/>
              </w:rPr>
            </w:pPr>
          </w:p>
        </w:tc>
        <w:tc>
          <w:tcPr>
            <w:tcW w:w="939" w:type="pct"/>
          </w:tcPr>
          <w:p w14:paraId="3DB0A0F2" w14:textId="77777777" w:rsidR="00A7675F" w:rsidRPr="000E0198" w:rsidRDefault="00A7675F">
            <w:pPr>
              <w:widowControl w:val="0"/>
              <w:rPr>
                <w:szCs w:val="22"/>
                <w:lang w:val="nl-NL"/>
              </w:rPr>
            </w:pPr>
            <w:r w:rsidRPr="000E0198">
              <w:rPr>
                <w:szCs w:val="22"/>
                <w:lang w:val="nl-NL"/>
              </w:rPr>
              <w:t>Opgezette buik</w:t>
            </w:r>
          </w:p>
        </w:tc>
        <w:tc>
          <w:tcPr>
            <w:tcW w:w="887" w:type="pct"/>
          </w:tcPr>
          <w:p w14:paraId="3C1B4792" w14:textId="77777777" w:rsidR="00A7675F" w:rsidRPr="000E0198" w:rsidRDefault="00A7675F">
            <w:pPr>
              <w:widowControl w:val="0"/>
              <w:rPr>
                <w:szCs w:val="22"/>
                <w:lang w:val="nl-NL"/>
              </w:rPr>
            </w:pPr>
          </w:p>
        </w:tc>
        <w:tc>
          <w:tcPr>
            <w:tcW w:w="888" w:type="pct"/>
          </w:tcPr>
          <w:p w14:paraId="7D9575D7" w14:textId="563C2682" w:rsidR="00A7675F" w:rsidRPr="000E0198" w:rsidRDefault="00A7675F">
            <w:pPr>
              <w:widowControl w:val="0"/>
              <w:rPr>
                <w:szCs w:val="22"/>
                <w:lang w:val="nl-NL"/>
              </w:rPr>
            </w:pPr>
            <w:r>
              <w:rPr>
                <w:szCs w:val="22"/>
              </w:rPr>
              <w:t>14</w:t>
            </w:r>
            <w:r>
              <w:t xml:space="preserve"> (1,3)</w:t>
            </w:r>
          </w:p>
        </w:tc>
        <w:tc>
          <w:tcPr>
            <w:tcW w:w="631" w:type="pct"/>
          </w:tcPr>
          <w:p w14:paraId="6D40BB5D" w14:textId="77777777" w:rsidR="00A7675F" w:rsidRPr="000E0198" w:rsidRDefault="00A7675F">
            <w:pPr>
              <w:widowControl w:val="0"/>
              <w:rPr>
                <w:szCs w:val="22"/>
                <w:lang w:val="nl-NL"/>
              </w:rPr>
            </w:pPr>
          </w:p>
        </w:tc>
        <w:tc>
          <w:tcPr>
            <w:tcW w:w="630" w:type="pct"/>
          </w:tcPr>
          <w:p w14:paraId="69D6B615" w14:textId="5C9E2F47" w:rsidR="00A7675F" w:rsidRPr="000E0198" w:rsidRDefault="00A7675F">
            <w:pPr>
              <w:widowControl w:val="0"/>
              <w:rPr>
                <w:szCs w:val="22"/>
                <w:lang w:val="nl-NL"/>
              </w:rPr>
            </w:pPr>
            <w:r>
              <w:rPr>
                <w:szCs w:val="22"/>
              </w:rPr>
              <w:t>1 (&lt; 0,1)</w:t>
            </w:r>
          </w:p>
        </w:tc>
      </w:tr>
      <w:tr w:rsidR="00A7675F" w:rsidRPr="000E0198" w14:paraId="177A0A8B" w14:textId="77777777" w:rsidTr="0031533A">
        <w:trPr>
          <w:cantSplit/>
        </w:trPr>
        <w:tc>
          <w:tcPr>
            <w:tcW w:w="1025" w:type="pct"/>
            <w:vMerge/>
            <w:vAlign w:val="center"/>
          </w:tcPr>
          <w:p w14:paraId="2075A3CC" w14:textId="77777777" w:rsidR="00A7675F" w:rsidRPr="000E0198" w:rsidRDefault="00A7675F">
            <w:pPr>
              <w:widowControl w:val="0"/>
              <w:rPr>
                <w:szCs w:val="22"/>
                <w:lang w:val="nl-NL"/>
              </w:rPr>
            </w:pPr>
          </w:p>
        </w:tc>
        <w:tc>
          <w:tcPr>
            <w:tcW w:w="939" w:type="pct"/>
          </w:tcPr>
          <w:p w14:paraId="5C198DAB" w14:textId="733DB440" w:rsidR="00A7675F" w:rsidRPr="000E0198" w:rsidRDefault="00A7675F">
            <w:pPr>
              <w:widowControl w:val="0"/>
              <w:rPr>
                <w:szCs w:val="22"/>
                <w:lang w:val="nl-NL"/>
              </w:rPr>
            </w:pPr>
            <w:r>
              <w:rPr>
                <w:szCs w:val="22"/>
                <w:lang w:val="nl-NL"/>
              </w:rPr>
              <w:t>Stomatitis</w:t>
            </w:r>
          </w:p>
        </w:tc>
        <w:tc>
          <w:tcPr>
            <w:tcW w:w="887" w:type="pct"/>
          </w:tcPr>
          <w:p w14:paraId="5B5CBAAD" w14:textId="77777777" w:rsidR="00A7675F" w:rsidRPr="000E0198" w:rsidRDefault="00A7675F">
            <w:pPr>
              <w:widowControl w:val="0"/>
              <w:rPr>
                <w:szCs w:val="22"/>
                <w:lang w:val="nl-NL"/>
              </w:rPr>
            </w:pPr>
          </w:p>
        </w:tc>
        <w:tc>
          <w:tcPr>
            <w:tcW w:w="888" w:type="pct"/>
          </w:tcPr>
          <w:p w14:paraId="0F726BB9" w14:textId="2138ED71" w:rsidR="00A7675F" w:rsidRDefault="00A7675F">
            <w:pPr>
              <w:widowControl w:val="0"/>
              <w:rPr>
                <w:szCs w:val="22"/>
              </w:rPr>
            </w:pPr>
            <w:r>
              <w:rPr>
                <w:szCs w:val="22"/>
              </w:rPr>
              <w:t>46 (4,2)</w:t>
            </w:r>
          </w:p>
        </w:tc>
        <w:tc>
          <w:tcPr>
            <w:tcW w:w="631" w:type="pct"/>
          </w:tcPr>
          <w:p w14:paraId="339B48C3" w14:textId="77777777" w:rsidR="00A7675F" w:rsidRPr="000E0198" w:rsidRDefault="00A7675F">
            <w:pPr>
              <w:widowControl w:val="0"/>
              <w:rPr>
                <w:szCs w:val="22"/>
                <w:lang w:val="nl-NL"/>
              </w:rPr>
            </w:pPr>
          </w:p>
        </w:tc>
        <w:tc>
          <w:tcPr>
            <w:tcW w:w="630" w:type="pct"/>
          </w:tcPr>
          <w:p w14:paraId="67432F4A" w14:textId="1FF9DB00" w:rsidR="00A7675F" w:rsidRDefault="00A7675F">
            <w:pPr>
              <w:widowControl w:val="0"/>
              <w:rPr>
                <w:szCs w:val="22"/>
              </w:rPr>
            </w:pPr>
            <w:r>
              <w:rPr>
                <w:szCs w:val="22"/>
              </w:rPr>
              <w:t>2 (0,2)</w:t>
            </w:r>
          </w:p>
        </w:tc>
      </w:tr>
      <w:tr w:rsidR="00DD76B7" w:rsidRPr="000E0198" w14:paraId="04CDCD97" w14:textId="77777777" w:rsidTr="00A45A1A">
        <w:trPr>
          <w:cantSplit/>
        </w:trPr>
        <w:tc>
          <w:tcPr>
            <w:tcW w:w="1025" w:type="pct"/>
            <w:vAlign w:val="center"/>
          </w:tcPr>
          <w:p w14:paraId="78C53CA8" w14:textId="77777777" w:rsidR="00DD76B7" w:rsidRPr="000E0198" w:rsidRDefault="00DD76B7" w:rsidP="00DD76B7">
            <w:pPr>
              <w:widowControl w:val="0"/>
              <w:rPr>
                <w:szCs w:val="22"/>
                <w:lang w:val="nl-NL"/>
              </w:rPr>
            </w:pPr>
          </w:p>
        </w:tc>
        <w:tc>
          <w:tcPr>
            <w:tcW w:w="939" w:type="pct"/>
            <w:tcBorders>
              <w:top w:val="single" w:sz="4" w:space="0" w:color="auto"/>
              <w:left w:val="single" w:sz="4" w:space="0" w:color="auto"/>
              <w:bottom w:val="single" w:sz="4" w:space="0" w:color="auto"/>
              <w:right w:val="single" w:sz="4" w:space="0" w:color="auto"/>
            </w:tcBorders>
          </w:tcPr>
          <w:p w14:paraId="41B4F0B1" w14:textId="5D508A59" w:rsidR="00DD76B7" w:rsidRDefault="00DD76B7" w:rsidP="00DD76B7">
            <w:pPr>
              <w:widowControl w:val="0"/>
              <w:rPr>
                <w:szCs w:val="22"/>
                <w:lang w:val="nl-NL"/>
              </w:rPr>
            </w:pPr>
            <w:r>
              <w:rPr>
                <w:szCs w:val="22"/>
                <w:lang w:val="nl-NL" w:eastAsia="zh-TW"/>
              </w:rPr>
              <w:t>Ileus*</w:t>
            </w:r>
          </w:p>
        </w:tc>
        <w:tc>
          <w:tcPr>
            <w:tcW w:w="887" w:type="pct"/>
            <w:tcBorders>
              <w:top w:val="single" w:sz="4" w:space="0" w:color="auto"/>
              <w:left w:val="single" w:sz="4" w:space="0" w:color="auto"/>
              <w:bottom w:val="single" w:sz="4" w:space="0" w:color="auto"/>
              <w:right w:val="single" w:sz="4" w:space="0" w:color="auto"/>
            </w:tcBorders>
          </w:tcPr>
          <w:p w14:paraId="55829349" w14:textId="77777777" w:rsidR="00DD76B7" w:rsidRPr="000E0198" w:rsidRDefault="00DD76B7" w:rsidP="00DD76B7">
            <w:pPr>
              <w:widowControl w:val="0"/>
              <w:rPr>
                <w:szCs w:val="22"/>
                <w:lang w:val="nl-NL"/>
              </w:rPr>
            </w:pPr>
          </w:p>
        </w:tc>
        <w:tc>
          <w:tcPr>
            <w:tcW w:w="888" w:type="pct"/>
            <w:tcBorders>
              <w:top w:val="single" w:sz="4" w:space="0" w:color="auto"/>
              <w:left w:val="single" w:sz="4" w:space="0" w:color="auto"/>
              <w:bottom w:val="single" w:sz="4" w:space="0" w:color="auto"/>
              <w:right w:val="single" w:sz="4" w:space="0" w:color="auto"/>
            </w:tcBorders>
          </w:tcPr>
          <w:p w14:paraId="0D594152" w14:textId="77777777" w:rsidR="00DD76B7" w:rsidRDefault="00DD76B7" w:rsidP="00DD76B7">
            <w:pPr>
              <w:widowControl w:val="0"/>
              <w:rPr>
                <w:szCs w:val="22"/>
              </w:rPr>
            </w:pPr>
          </w:p>
        </w:tc>
        <w:tc>
          <w:tcPr>
            <w:tcW w:w="631" w:type="pct"/>
            <w:tcBorders>
              <w:top w:val="single" w:sz="4" w:space="0" w:color="auto"/>
              <w:left w:val="single" w:sz="4" w:space="0" w:color="auto"/>
              <w:bottom w:val="single" w:sz="4" w:space="0" w:color="auto"/>
              <w:right w:val="single" w:sz="4" w:space="0" w:color="auto"/>
            </w:tcBorders>
          </w:tcPr>
          <w:p w14:paraId="342BAC8C" w14:textId="75D872B0" w:rsidR="00DD76B7" w:rsidRPr="000E0198" w:rsidRDefault="00DD76B7" w:rsidP="00DD76B7">
            <w:pPr>
              <w:widowControl w:val="0"/>
              <w:rPr>
                <w:szCs w:val="22"/>
                <w:lang w:val="nl-NL"/>
              </w:rPr>
            </w:pPr>
            <w:r>
              <w:rPr>
                <w:szCs w:val="22"/>
                <w:lang w:eastAsia="zh-TW"/>
              </w:rPr>
              <w:t>7 (0,6)</w:t>
            </w:r>
          </w:p>
        </w:tc>
        <w:tc>
          <w:tcPr>
            <w:tcW w:w="630" w:type="pct"/>
            <w:tcBorders>
              <w:top w:val="single" w:sz="4" w:space="0" w:color="auto"/>
              <w:left w:val="single" w:sz="4" w:space="0" w:color="auto"/>
              <w:bottom w:val="single" w:sz="4" w:space="0" w:color="auto"/>
              <w:right w:val="single" w:sz="4" w:space="0" w:color="auto"/>
            </w:tcBorders>
          </w:tcPr>
          <w:p w14:paraId="0A8754D3" w14:textId="0BB4BB88" w:rsidR="00DD76B7" w:rsidRDefault="00DD76B7" w:rsidP="00DD76B7">
            <w:pPr>
              <w:widowControl w:val="0"/>
              <w:rPr>
                <w:szCs w:val="22"/>
              </w:rPr>
            </w:pPr>
            <w:r>
              <w:rPr>
                <w:szCs w:val="22"/>
                <w:lang w:eastAsia="zh-TW"/>
              </w:rPr>
              <w:t>5 (0,5)</w:t>
            </w:r>
          </w:p>
        </w:tc>
      </w:tr>
      <w:tr w:rsidR="00DD76B7" w:rsidRPr="000E0198" w14:paraId="306BEBE1" w14:textId="77777777" w:rsidTr="00A45A1A">
        <w:trPr>
          <w:cantSplit/>
        </w:trPr>
        <w:tc>
          <w:tcPr>
            <w:tcW w:w="1025" w:type="pct"/>
            <w:vAlign w:val="center"/>
          </w:tcPr>
          <w:p w14:paraId="6654D067" w14:textId="77777777" w:rsidR="00DD76B7" w:rsidRPr="000E0198" w:rsidRDefault="00DD76B7" w:rsidP="00DD76B7">
            <w:pPr>
              <w:widowControl w:val="0"/>
              <w:rPr>
                <w:szCs w:val="22"/>
                <w:lang w:val="nl-NL"/>
              </w:rPr>
            </w:pPr>
          </w:p>
        </w:tc>
        <w:tc>
          <w:tcPr>
            <w:tcW w:w="939" w:type="pct"/>
            <w:tcBorders>
              <w:top w:val="single" w:sz="4" w:space="0" w:color="auto"/>
              <w:left w:val="single" w:sz="4" w:space="0" w:color="auto"/>
              <w:bottom w:val="single" w:sz="4" w:space="0" w:color="auto"/>
              <w:right w:val="single" w:sz="4" w:space="0" w:color="auto"/>
            </w:tcBorders>
          </w:tcPr>
          <w:p w14:paraId="5ECBE23F" w14:textId="2F8B11F8" w:rsidR="00DD76B7" w:rsidRDefault="00DD76B7" w:rsidP="00DD76B7">
            <w:pPr>
              <w:widowControl w:val="0"/>
              <w:rPr>
                <w:szCs w:val="22"/>
                <w:lang w:val="nl-NL"/>
              </w:rPr>
            </w:pPr>
            <w:r>
              <w:rPr>
                <w:szCs w:val="22"/>
                <w:lang w:val="nl-NL" w:eastAsia="zh-TW"/>
              </w:rPr>
              <w:t>Gastritis</w:t>
            </w:r>
          </w:p>
        </w:tc>
        <w:tc>
          <w:tcPr>
            <w:tcW w:w="887" w:type="pct"/>
            <w:tcBorders>
              <w:top w:val="single" w:sz="4" w:space="0" w:color="auto"/>
              <w:left w:val="single" w:sz="4" w:space="0" w:color="auto"/>
              <w:bottom w:val="single" w:sz="4" w:space="0" w:color="auto"/>
              <w:right w:val="single" w:sz="4" w:space="0" w:color="auto"/>
            </w:tcBorders>
          </w:tcPr>
          <w:p w14:paraId="4EB37B21" w14:textId="77777777" w:rsidR="00DD76B7" w:rsidRPr="000E0198" w:rsidRDefault="00DD76B7" w:rsidP="00DD76B7">
            <w:pPr>
              <w:widowControl w:val="0"/>
              <w:rPr>
                <w:szCs w:val="22"/>
                <w:lang w:val="nl-NL"/>
              </w:rPr>
            </w:pPr>
          </w:p>
        </w:tc>
        <w:tc>
          <w:tcPr>
            <w:tcW w:w="888" w:type="pct"/>
            <w:tcBorders>
              <w:top w:val="single" w:sz="4" w:space="0" w:color="auto"/>
              <w:left w:val="single" w:sz="4" w:space="0" w:color="auto"/>
              <w:bottom w:val="single" w:sz="4" w:space="0" w:color="auto"/>
              <w:right w:val="single" w:sz="4" w:space="0" w:color="auto"/>
            </w:tcBorders>
          </w:tcPr>
          <w:p w14:paraId="56877E93" w14:textId="77777777" w:rsidR="00DD76B7" w:rsidRDefault="00DD76B7" w:rsidP="00DD76B7">
            <w:pPr>
              <w:widowControl w:val="0"/>
              <w:rPr>
                <w:szCs w:val="22"/>
              </w:rPr>
            </w:pPr>
          </w:p>
        </w:tc>
        <w:tc>
          <w:tcPr>
            <w:tcW w:w="631" w:type="pct"/>
            <w:tcBorders>
              <w:top w:val="single" w:sz="4" w:space="0" w:color="auto"/>
              <w:left w:val="single" w:sz="4" w:space="0" w:color="auto"/>
              <w:bottom w:val="single" w:sz="4" w:space="0" w:color="auto"/>
              <w:right w:val="single" w:sz="4" w:space="0" w:color="auto"/>
            </w:tcBorders>
          </w:tcPr>
          <w:p w14:paraId="270FA239" w14:textId="053D2E77" w:rsidR="00DD76B7" w:rsidRPr="000E0198" w:rsidRDefault="00DD76B7" w:rsidP="00DD76B7">
            <w:pPr>
              <w:widowControl w:val="0"/>
              <w:rPr>
                <w:szCs w:val="22"/>
                <w:lang w:val="nl-NL"/>
              </w:rPr>
            </w:pPr>
            <w:r>
              <w:rPr>
                <w:szCs w:val="22"/>
                <w:lang w:eastAsia="zh-TW"/>
              </w:rPr>
              <w:t>10 (0,9)</w:t>
            </w:r>
          </w:p>
        </w:tc>
        <w:tc>
          <w:tcPr>
            <w:tcW w:w="630" w:type="pct"/>
            <w:tcBorders>
              <w:top w:val="single" w:sz="4" w:space="0" w:color="auto"/>
              <w:left w:val="single" w:sz="4" w:space="0" w:color="auto"/>
              <w:bottom w:val="single" w:sz="4" w:space="0" w:color="auto"/>
              <w:right w:val="single" w:sz="4" w:space="0" w:color="auto"/>
            </w:tcBorders>
          </w:tcPr>
          <w:p w14:paraId="1DCF2FDD" w14:textId="3686B5DF" w:rsidR="00DD76B7" w:rsidRDefault="00DD76B7" w:rsidP="00DD76B7">
            <w:pPr>
              <w:widowControl w:val="0"/>
              <w:rPr>
                <w:szCs w:val="22"/>
              </w:rPr>
            </w:pPr>
          </w:p>
        </w:tc>
      </w:tr>
      <w:tr w:rsidR="00DD76B7" w:rsidRPr="000E0198" w14:paraId="07460432" w14:textId="77777777" w:rsidTr="00A45A1A">
        <w:trPr>
          <w:cantSplit/>
        </w:trPr>
        <w:tc>
          <w:tcPr>
            <w:tcW w:w="1025" w:type="pct"/>
            <w:vAlign w:val="center"/>
          </w:tcPr>
          <w:p w14:paraId="3744F23A" w14:textId="77777777" w:rsidR="00DD76B7" w:rsidRPr="000E0198" w:rsidRDefault="00DD76B7" w:rsidP="00DD76B7">
            <w:pPr>
              <w:widowControl w:val="0"/>
              <w:rPr>
                <w:szCs w:val="22"/>
                <w:lang w:val="nl-NL"/>
              </w:rPr>
            </w:pPr>
          </w:p>
        </w:tc>
        <w:tc>
          <w:tcPr>
            <w:tcW w:w="939" w:type="pct"/>
            <w:tcBorders>
              <w:top w:val="single" w:sz="4" w:space="0" w:color="auto"/>
              <w:left w:val="single" w:sz="4" w:space="0" w:color="auto"/>
              <w:bottom w:val="single" w:sz="4" w:space="0" w:color="auto"/>
              <w:right w:val="single" w:sz="4" w:space="0" w:color="auto"/>
            </w:tcBorders>
          </w:tcPr>
          <w:p w14:paraId="6B0D6C97" w14:textId="172C36C4" w:rsidR="00DD76B7" w:rsidRDefault="00DD76B7" w:rsidP="00DD76B7">
            <w:pPr>
              <w:widowControl w:val="0"/>
              <w:rPr>
                <w:szCs w:val="22"/>
                <w:lang w:val="nl-NL"/>
              </w:rPr>
            </w:pPr>
            <w:r>
              <w:rPr>
                <w:szCs w:val="22"/>
                <w:lang w:val="nl-NL" w:eastAsia="zh-TW"/>
              </w:rPr>
              <w:t>Colitis*</w:t>
            </w:r>
          </w:p>
        </w:tc>
        <w:tc>
          <w:tcPr>
            <w:tcW w:w="887" w:type="pct"/>
            <w:tcBorders>
              <w:top w:val="single" w:sz="4" w:space="0" w:color="auto"/>
              <w:left w:val="single" w:sz="4" w:space="0" w:color="auto"/>
              <w:bottom w:val="single" w:sz="4" w:space="0" w:color="auto"/>
              <w:right w:val="single" w:sz="4" w:space="0" w:color="auto"/>
            </w:tcBorders>
          </w:tcPr>
          <w:p w14:paraId="7D0BCEAB" w14:textId="77777777" w:rsidR="00DD76B7" w:rsidRPr="000E0198" w:rsidRDefault="00DD76B7" w:rsidP="00DD76B7">
            <w:pPr>
              <w:widowControl w:val="0"/>
              <w:rPr>
                <w:szCs w:val="22"/>
                <w:lang w:val="nl-NL"/>
              </w:rPr>
            </w:pPr>
          </w:p>
        </w:tc>
        <w:tc>
          <w:tcPr>
            <w:tcW w:w="888" w:type="pct"/>
            <w:tcBorders>
              <w:top w:val="single" w:sz="4" w:space="0" w:color="auto"/>
              <w:left w:val="single" w:sz="4" w:space="0" w:color="auto"/>
              <w:bottom w:val="single" w:sz="4" w:space="0" w:color="auto"/>
              <w:right w:val="single" w:sz="4" w:space="0" w:color="auto"/>
            </w:tcBorders>
          </w:tcPr>
          <w:p w14:paraId="49047307" w14:textId="77777777" w:rsidR="00DD76B7" w:rsidRDefault="00DD76B7" w:rsidP="00DD76B7">
            <w:pPr>
              <w:widowControl w:val="0"/>
              <w:rPr>
                <w:szCs w:val="22"/>
              </w:rPr>
            </w:pPr>
          </w:p>
        </w:tc>
        <w:tc>
          <w:tcPr>
            <w:tcW w:w="631" w:type="pct"/>
            <w:tcBorders>
              <w:top w:val="single" w:sz="4" w:space="0" w:color="auto"/>
              <w:left w:val="single" w:sz="4" w:space="0" w:color="auto"/>
              <w:bottom w:val="single" w:sz="4" w:space="0" w:color="auto"/>
              <w:right w:val="single" w:sz="4" w:space="0" w:color="auto"/>
            </w:tcBorders>
          </w:tcPr>
          <w:p w14:paraId="4ABDA597" w14:textId="163DC523" w:rsidR="00DD76B7" w:rsidRPr="000E0198" w:rsidRDefault="00DD76B7" w:rsidP="00DD76B7">
            <w:pPr>
              <w:widowControl w:val="0"/>
              <w:rPr>
                <w:szCs w:val="22"/>
                <w:lang w:val="nl-NL"/>
              </w:rPr>
            </w:pPr>
            <w:r>
              <w:rPr>
                <w:szCs w:val="22"/>
                <w:lang w:eastAsia="zh-TW"/>
              </w:rPr>
              <w:t>10 (0,9)</w:t>
            </w:r>
          </w:p>
        </w:tc>
        <w:tc>
          <w:tcPr>
            <w:tcW w:w="630" w:type="pct"/>
            <w:tcBorders>
              <w:top w:val="single" w:sz="4" w:space="0" w:color="auto"/>
              <w:left w:val="single" w:sz="4" w:space="0" w:color="auto"/>
              <w:bottom w:val="single" w:sz="4" w:space="0" w:color="auto"/>
              <w:right w:val="single" w:sz="4" w:space="0" w:color="auto"/>
            </w:tcBorders>
          </w:tcPr>
          <w:p w14:paraId="688667B9" w14:textId="5AC09193" w:rsidR="00DD76B7" w:rsidRDefault="00DD76B7" w:rsidP="00DD76B7">
            <w:pPr>
              <w:widowControl w:val="0"/>
              <w:rPr>
                <w:szCs w:val="22"/>
              </w:rPr>
            </w:pPr>
            <w:r>
              <w:rPr>
                <w:szCs w:val="22"/>
                <w:lang w:eastAsia="zh-TW"/>
              </w:rPr>
              <w:t>5 (0,5)</w:t>
            </w:r>
          </w:p>
        </w:tc>
      </w:tr>
      <w:tr w:rsidR="00DD76B7" w:rsidRPr="000E0198" w14:paraId="09191C17" w14:textId="77777777" w:rsidTr="00A45A1A">
        <w:trPr>
          <w:cantSplit/>
        </w:trPr>
        <w:tc>
          <w:tcPr>
            <w:tcW w:w="1025" w:type="pct"/>
            <w:vAlign w:val="center"/>
          </w:tcPr>
          <w:p w14:paraId="241B996E" w14:textId="77777777" w:rsidR="00DD76B7" w:rsidRPr="000E0198" w:rsidRDefault="00DD76B7" w:rsidP="00DD76B7">
            <w:pPr>
              <w:widowControl w:val="0"/>
              <w:rPr>
                <w:szCs w:val="22"/>
                <w:lang w:val="nl-NL"/>
              </w:rPr>
            </w:pPr>
          </w:p>
        </w:tc>
        <w:tc>
          <w:tcPr>
            <w:tcW w:w="939" w:type="pct"/>
            <w:tcBorders>
              <w:top w:val="single" w:sz="4" w:space="0" w:color="auto"/>
              <w:left w:val="single" w:sz="4" w:space="0" w:color="auto"/>
              <w:bottom w:val="single" w:sz="4" w:space="0" w:color="auto"/>
              <w:right w:val="single" w:sz="4" w:space="0" w:color="auto"/>
            </w:tcBorders>
          </w:tcPr>
          <w:p w14:paraId="51D9CB54" w14:textId="289DA7A5" w:rsidR="00DD76B7" w:rsidRDefault="00DD76B7" w:rsidP="00DD76B7">
            <w:pPr>
              <w:widowControl w:val="0"/>
              <w:rPr>
                <w:szCs w:val="22"/>
                <w:lang w:val="nl-NL"/>
              </w:rPr>
            </w:pPr>
            <w:r>
              <w:rPr>
                <w:szCs w:val="22"/>
                <w:lang w:val="nl-NL" w:eastAsia="zh-TW"/>
              </w:rPr>
              <w:t>Gastrointestinale perforatie</w:t>
            </w:r>
          </w:p>
        </w:tc>
        <w:tc>
          <w:tcPr>
            <w:tcW w:w="887" w:type="pct"/>
            <w:tcBorders>
              <w:top w:val="single" w:sz="4" w:space="0" w:color="auto"/>
              <w:left w:val="single" w:sz="4" w:space="0" w:color="auto"/>
              <w:bottom w:val="single" w:sz="4" w:space="0" w:color="auto"/>
              <w:right w:val="single" w:sz="4" w:space="0" w:color="auto"/>
            </w:tcBorders>
          </w:tcPr>
          <w:p w14:paraId="2B5A4277" w14:textId="77777777" w:rsidR="00DD76B7" w:rsidRPr="000E0198" w:rsidRDefault="00DD76B7" w:rsidP="00DD76B7">
            <w:pPr>
              <w:widowControl w:val="0"/>
              <w:rPr>
                <w:szCs w:val="22"/>
                <w:lang w:val="nl-NL"/>
              </w:rPr>
            </w:pPr>
          </w:p>
        </w:tc>
        <w:tc>
          <w:tcPr>
            <w:tcW w:w="888" w:type="pct"/>
            <w:tcBorders>
              <w:top w:val="single" w:sz="4" w:space="0" w:color="auto"/>
              <w:left w:val="single" w:sz="4" w:space="0" w:color="auto"/>
              <w:bottom w:val="single" w:sz="4" w:space="0" w:color="auto"/>
              <w:right w:val="single" w:sz="4" w:space="0" w:color="auto"/>
            </w:tcBorders>
          </w:tcPr>
          <w:p w14:paraId="40B486C1" w14:textId="77777777" w:rsidR="00DD76B7" w:rsidRDefault="00DD76B7" w:rsidP="00DD76B7">
            <w:pPr>
              <w:widowControl w:val="0"/>
              <w:rPr>
                <w:szCs w:val="22"/>
              </w:rPr>
            </w:pPr>
          </w:p>
        </w:tc>
        <w:tc>
          <w:tcPr>
            <w:tcW w:w="631" w:type="pct"/>
            <w:tcBorders>
              <w:top w:val="single" w:sz="4" w:space="0" w:color="auto"/>
              <w:left w:val="single" w:sz="4" w:space="0" w:color="auto"/>
              <w:bottom w:val="single" w:sz="4" w:space="0" w:color="auto"/>
              <w:right w:val="single" w:sz="4" w:space="0" w:color="auto"/>
            </w:tcBorders>
          </w:tcPr>
          <w:p w14:paraId="68A26471" w14:textId="4335265B" w:rsidR="00DD76B7" w:rsidRPr="000E0198" w:rsidRDefault="00DD76B7" w:rsidP="00DD76B7">
            <w:pPr>
              <w:widowControl w:val="0"/>
              <w:rPr>
                <w:szCs w:val="22"/>
                <w:lang w:val="nl-NL"/>
              </w:rPr>
            </w:pPr>
            <w:r>
              <w:rPr>
                <w:szCs w:val="22"/>
                <w:lang w:eastAsia="zh-TW"/>
              </w:rPr>
              <w:t>3 (0,3)</w:t>
            </w:r>
          </w:p>
        </w:tc>
        <w:tc>
          <w:tcPr>
            <w:tcW w:w="630" w:type="pct"/>
            <w:tcBorders>
              <w:top w:val="single" w:sz="4" w:space="0" w:color="auto"/>
              <w:left w:val="single" w:sz="4" w:space="0" w:color="auto"/>
              <w:bottom w:val="single" w:sz="4" w:space="0" w:color="auto"/>
              <w:right w:val="single" w:sz="4" w:space="0" w:color="auto"/>
            </w:tcBorders>
          </w:tcPr>
          <w:p w14:paraId="690D3A7C" w14:textId="77777777" w:rsidR="00DD76B7" w:rsidRDefault="00DD76B7" w:rsidP="00DD76B7">
            <w:pPr>
              <w:widowControl w:val="0"/>
              <w:rPr>
                <w:szCs w:val="22"/>
                <w:lang w:eastAsia="zh-TW"/>
              </w:rPr>
            </w:pPr>
            <w:r>
              <w:rPr>
                <w:szCs w:val="22"/>
                <w:lang w:eastAsia="zh-TW"/>
              </w:rPr>
              <w:t>1 (&lt;0,1)</w:t>
            </w:r>
          </w:p>
          <w:p w14:paraId="38F42415" w14:textId="5C3239D8" w:rsidR="00DD76B7" w:rsidRDefault="00DD76B7" w:rsidP="00DD76B7">
            <w:pPr>
              <w:widowControl w:val="0"/>
              <w:rPr>
                <w:szCs w:val="22"/>
              </w:rPr>
            </w:pPr>
          </w:p>
        </w:tc>
      </w:tr>
      <w:tr w:rsidR="00DD76B7" w:rsidRPr="000E0198" w14:paraId="020B7C69" w14:textId="77777777" w:rsidTr="00A45A1A">
        <w:trPr>
          <w:cantSplit/>
        </w:trPr>
        <w:tc>
          <w:tcPr>
            <w:tcW w:w="1025" w:type="pct"/>
            <w:vAlign w:val="center"/>
          </w:tcPr>
          <w:p w14:paraId="23574565" w14:textId="77777777" w:rsidR="00DD76B7" w:rsidRPr="000E0198" w:rsidRDefault="00DD76B7" w:rsidP="00DD76B7">
            <w:pPr>
              <w:widowControl w:val="0"/>
              <w:rPr>
                <w:szCs w:val="22"/>
                <w:lang w:val="nl-NL"/>
              </w:rPr>
            </w:pPr>
          </w:p>
        </w:tc>
        <w:tc>
          <w:tcPr>
            <w:tcW w:w="939" w:type="pct"/>
            <w:tcBorders>
              <w:top w:val="single" w:sz="4" w:space="0" w:color="auto"/>
              <w:left w:val="single" w:sz="4" w:space="0" w:color="auto"/>
              <w:bottom w:val="single" w:sz="4" w:space="0" w:color="auto"/>
              <w:right w:val="single" w:sz="4" w:space="0" w:color="auto"/>
            </w:tcBorders>
          </w:tcPr>
          <w:p w14:paraId="660DFF84" w14:textId="3B89A78D" w:rsidR="00DD76B7" w:rsidRDefault="00DD76B7" w:rsidP="00DD76B7">
            <w:pPr>
              <w:widowControl w:val="0"/>
              <w:rPr>
                <w:szCs w:val="22"/>
                <w:lang w:val="nl-NL"/>
              </w:rPr>
            </w:pPr>
            <w:r>
              <w:rPr>
                <w:szCs w:val="22"/>
                <w:lang w:val="nl-NL" w:eastAsia="zh-TW"/>
              </w:rPr>
              <w:t>Gastrointestinale bloeding</w:t>
            </w:r>
          </w:p>
        </w:tc>
        <w:tc>
          <w:tcPr>
            <w:tcW w:w="887" w:type="pct"/>
            <w:tcBorders>
              <w:top w:val="single" w:sz="4" w:space="0" w:color="auto"/>
              <w:left w:val="single" w:sz="4" w:space="0" w:color="auto"/>
              <w:bottom w:val="single" w:sz="4" w:space="0" w:color="auto"/>
              <w:right w:val="single" w:sz="4" w:space="0" w:color="auto"/>
            </w:tcBorders>
          </w:tcPr>
          <w:p w14:paraId="42106443" w14:textId="77777777" w:rsidR="00DD76B7" w:rsidRPr="000E0198" w:rsidRDefault="00DD76B7" w:rsidP="00DD76B7">
            <w:pPr>
              <w:widowControl w:val="0"/>
              <w:rPr>
                <w:szCs w:val="22"/>
                <w:lang w:val="nl-NL"/>
              </w:rPr>
            </w:pPr>
          </w:p>
        </w:tc>
        <w:tc>
          <w:tcPr>
            <w:tcW w:w="888" w:type="pct"/>
            <w:tcBorders>
              <w:top w:val="single" w:sz="4" w:space="0" w:color="auto"/>
              <w:left w:val="single" w:sz="4" w:space="0" w:color="auto"/>
              <w:bottom w:val="single" w:sz="4" w:space="0" w:color="auto"/>
              <w:right w:val="single" w:sz="4" w:space="0" w:color="auto"/>
            </w:tcBorders>
          </w:tcPr>
          <w:p w14:paraId="09E33B1B" w14:textId="77777777" w:rsidR="00DD76B7" w:rsidRDefault="00DD76B7" w:rsidP="00DD76B7">
            <w:pPr>
              <w:widowControl w:val="0"/>
              <w:rPr>
                <w:szCs w:val="22"/>
              </w:rPr>
            </w:pPr>
          </w:p>
        </w:tc>
        <w:tc>
          <w:tcPr>
            <w:tcW w:w="631" w:type="pct"/>
            <w:tcBorders>
              <w:top w:val="single" w:sz="4" w:space="0" w:color="auto"/>
              <w:left w:val="single" w:sz="4" w:space="0" w:color="auto"/>
              <w:bottom w:val="single" w:sz="4" w:space="0" w:color="auto"/>
              <w:right w:val="single" w:sz="4" w:space="0" w:color="auto"/>
            </w:tcBorders>
          </w:tcPr>
          <w:p w14:paraId="6D5F2956" w14:textId="2AED9368" w:rsidR="00DD76B7" w:rsidRPr="000E0198" w:rsidRDefault="00DD76B7" w:rsidP="00DD76B7">
            <w:pPr>
              <w:widowControl w:val="0"/>
              <w:rPr>
                <w:szCs w:val="22"/>
                <w:lang w:val="nl-NL"/>
              </w:rPr>
            </w:pPr>
            <w:r>
              <w:rPr>
                <w:szCs w:val="22"/>
                <w:lang w:eastAsia="zh-TW"/>
              </w:rPr>
              <w:t>2 (0,2)</w:t>
            </w:r>
          </w:p>
        </w:tc>
        <w:tc>
          <w:tcPr>
            <w:tcW w:w="630" w:type="pct"/>
            <w:tcBorders>
              <w:top w:val="single" w:sz="4" w:space="0" w:color="auto"/>
              <w:left w:val="single" w:sz="4" w:space="0" w:color="auto"/>
              <w:bottom w:val="single" w:sz="4" w:space="0" w:color="auto"/>
              <w:right w:val="single" w:sz="4" w:space="0" w:color="auto"/>
            </w:tcBorders>
          </w:tcPr>
          <w:p w14:paraId="76C1C0B9" w14:textId="773CC5AF" w:rsidR="00DD76B7" w:rsidRDefault="00DD76B7" w:rsidP="00DD76B7">
            <w:pPr>
              <w:widowControl w:val="0"/>
              <w:rPr>
                <w:szCs w:val="22"/>
              </w:rPr>
            </w:pPr>
            <w:r>
              <w:rPr>
                <w:szCs w:val="22"/>
                <w:lang w:eastAsia="zh-TW"/>
              </w:rPr>
              <w:t>1 (&lt;0,1)</w:t>
            </w:r>
          </w:p>
        </w:tc>
      </w:tr>
      <w:tr w:rsidR="00DD76B7" w:rsidRPr="000E0198" w14:paraId="0BDC64EF" w14:textId="77777777" w:rsidTr="0031533A">
        <w:trPr>
          <w:cantSplit/>
        </w:trPr>
        <w:tc>
          <w:tcPr>
            <w:tcW w:w="1025" w:type="pct"/>
            <w:vMerge w:val="restart"/>
            <w:vAlign w:val="center"/>
          </w:tcPr>
          <w:p w14:paraId="3D58959A" w14:textId="77777777" w:rsidR="00DD76B7" w:rsidRPr="000E0198" w:rsidRDefault="00DD76B7" w:rsidP="00DD76B7">
            <w:pPr>
              <w:widowControl w:val="0"/>
              <w:rPr>
                <w:szCs w:val="22"/>
                <w:lang w:val="nl-NL"/>
              </w:rPr>
            </w:pPr>
            <w:r w:rsidRPr="000E0198">
              <w:rPr>
                <w:noProof/>
                <w:szCs w:val="22"/>
                <w:lang w:val="nl-NL"/>
              </w:rPr>
              <w:t>Huid- en onderhuid-aandoeningen</w:t>
            </w:r>
          </w:p>
        </w:tc>
        <w:tc>
          <w:tcPr>
            <w:tcW w:w="939" w:type="pct"/>
          </w:tcPr>
          <w:p w14:paraId="0A701994" w14:textId="77777777" w:rsidR="00DD76B7" w:rsidRPr="000E0198" w:rsidRDefault="00DD76B7" w:rsidP="00DD76B7">
            <w:pPr>
              <w:widowControl w:val="0"/>
              <w:rPr>
                <w:szCs w:val="22"/>
                <w:lang w:val="nl-NL"/>
              </w:rPr>
            </w:pPr>
            <w:r w:rsidRPr="000E0198">
              <w:rPr>
                <w:bCs/>
                <w:iCs/>
                <w:szCs w:val="22"/>
                <w:lang w:val="nl-NL"/>
              </w:rPr>
              <w:t>Alopecia</w:t>
            </w:r>
          </w:p>
        </w:tc>
        <w:tc>
          <w:tcPr>
            <w:tcW w:w="887" w:type="pct"/>
          </w:tcPr>
          <w:p w14:paraId="0991F412" w14:textId="3B889FC5" w:rsidR="00DD76B7" w:rsidRPr="000E0198" w:rsidRDefault="00DD76B7" w:rsidP="00DD76B7">
            <w:pPr>
              <w:widowControl w:val="0"/>
              <w:rPr>
                <w:szCs w:val="22"/>
                <w:lang w:val="nl-NL"/>
              </w:rPr>
            </w:pPr>
          </w:p>
        </w:tc>
        <w:tc>
          <w:tcPr>
            <w:tcW w:w="888" w:type="pct"/>
          </w:tcPr>
          <w:p w14:paraId="3F4D1DF2" w14:textId="0181C8CB" w:rsidR="00DD76B7" w:rsidRPr="000E0198" w:rsidRDefault="00DD76B7" w:rsidP="00DD76B7">
            <w:pPr>
              <w:widowControl w:val="0"/>
              <w:rPr>
                <w:szCs w:val="22"/>
                <w:lang w:val="nl-NL"/>
              </w:rPr>
            </w:pPr>
            <w:r>
              <w:rPr>
                <w:szCs w:val="22"/>
              </w:rPr>
              <w:t>80 (7,3)</w:t>
            </w:r>
          </w:p>
        </w:tc>
        <w:tc>
          <w:tcPr>
            <w:tcW w:w="631" w:type="pct"/>
          </w:tcPr>
          <w:p w14:paraId="0885B69D" w14:textId="77777777" w:rsidR="00DD76B7" w:rsidRPr="000E0198" w:rsidRDefault="00DD76B7" w:rsidP="00DD76B7">
            <w:pPr>
              <w:widowControl w:val="0"/>
              <w:rPr>
                <w:szCs w:val="22"/>
                <w:lang w:val="nl-NL"/>
              </w:rPr>
            </w:pPr>
          </w:p>
        </w:tc>
        <w:tc>
          <w:tcPr>
            <w:tcW w:w="630" w:type="pct"/>
          </w:tcPr>
          <w:p w14:paraId="0C82AABA" w14:textId="6760D2D9" w:rsidR="00DD76B7" w:rsidRPr="000E0198" w:rsidRDefault="00DD76B7" w:rsidP="00DD76B7">
            <w:pPr>
              <w:widowControl w:val="0"/>
              <w:rPr>
                <w:szCs w:val="22"/>
                <w:lang w:val="nl-NL"/>
              </w:rPr>
            </w:pPr>
            <w:r w:rsidRPr="000E0198">
              <w:rPr>
                <w:szCs w:val="22"/>
                <w:lang w:val="nl-NL"/>
              </w:rPr>
              <w:t>0</w:t>
            </w:r>
          </w:p>
        </w:tc>
      </w:tr>
      <w:tr w:rsidR="00DD76B7" w:rsidRPr="000E0198" w14:paraId="05DC372B" w14:textId="77777777" w:rsidTr="0031533A">
        <w:trPr>
          <w:cantSplit/>
        </w:trPr>
        <w:tc>
          <w:tcPr>
            <w:tcW w:w="1025" w:type="pct"/>
            <w:vMerge/>
            <w:vAlign w:val="center"/>
          </w:tcPr>
          <w:p w14:paraId="2118E39E" w14:textId="77777777" w:rsidR="00DD76B7" w:rsidRPr="000E0198" w:rsidRDefault="00DD76B7" w:rsidP="00DD76B7">
            <w:pPr>
              <w:widowControl w:val="0"/>
              <w:rPr>
                <w:szCs w:val="22"/>
                <w:lang w:val="nl-NL"/>
              </w:rPr>
            </w:pPr>
          </w:p>
        </w:tc>
        <w:tc>
          <w:tcPr>
            <w:tcW w:w="939" w:type="pct"/>
          </w:tcPr>
          <w:p w14:paraId="52E0E01E" w14:textId="77777777" w:rsidR="00DD76B7" w:rsidRPr="000E0198" w:rsidRDefault="00DD76B7" w:rsidP="00DD76B7">
            <w:pPr>
              <w:widowControl w:val="0"/>
              <w:rPr>
                <w:szCs w:val="22"/>
                <w:lang w:val="nl-NL"/>
              </w:rPr>
            </w:pPr>
            <w:r w:rsidRPr="000E0198">
              <w:rPr>
                <w:szCs w:val="22"/>
                <w:lang w:val="nl-NL"/>
              </w:rPr>
              <w:t>Droge huid</w:t>
            </w:r>
          </w:p>
        </w:tc>
        <w:tc>
          <w:tcPr>
            <w:tcW w:w="887" w:type="pct"/>
          </w:tcPr>
          <w:p w14:paraId="1802AFD3" w14:textId="77777777" w:rsidR="00DD76B7" w:rsidRPr="000E0198" w:rsidRDefault="00DD76B7" w:rsidP="00DD76B7">
            <w:pPr>
              <w:widowControl w:val="0"/>
              <w:rPr>
                <w:bCs/>
                <w:iCs/>
                <w:szCs w:val="22"/>
                <w:lang w:val="nl-NL"/>
              </w:rPr>
            </w:pPr>
          </w:p>
        </w:tc>
        <w:tc>
          <w:tcPr>
            <w:tcW w:w="888" w:type="pct"/>
          </w:tcPr>
          <w:p w14:paraId="3A1FEBB9" w14:textId="03660E67" w:rsidR="00DD76B7" w:rsidRPr="000E0198" w:rsidRDefault="00DD76B7" w:rsidP="00DD76B7">
            <w:pPr>
              <w:widowControl w:val="0"/>
              <w:rPr>
                <w:szCs w:val="22"/>
                <w:lang w:val="nl-NL"/>
              </w:rPr>
            </w:pPr>
            <w:r>
              <w:rPr>
                <w:szCs w:val="22"/>
              </w:rPr>
              <w:t>23</w:t>
            </w:r>
            <w:r>
              <w:t xml:space="preserve"> (2,</w:t>
            </w:r>
            <w:r>
              <w:rPr>
                <w:szCs w:val="22"/>
              </w:rPr>
              <w:t>1</w:t>
            </w:r>
            <w:r>
              <w:t>)</w:t>
            </w:r>
          </w:p>
        </w:tc>
        <w:tc>
          <w:tcPr>
            <w:tcW w:w="631" w:type="pct"/>
          </w:tcPr>
          <w:p w14:paraId="07C9E796" w14:textId="77777777" w:rsidR="00DD76B7" w:rsidRPr="000E0198" w:rsidRDefault="00DD76B7" w:rsidP="00DD76B7">
            <w:pPr>
              <w:widowControl w:val="0"/>
              <w:rPr>
                <w:szCs w:val="22"/>
                <w:lang w:val="nl-NL"/>
              </w:rPr>
            </w:pPr>
          </w:p>
        </w:tc>
        <w:tc>
          <w:tcPr>
            <w:tcW w:w="630" w:type="pct"/>
          </w:tcPr>
          <w:p w14:paraId="75A2E947" w14:textId="0CBB481B" w:rsidR="00DD76B7" w:rsidRPr="000E0198" w:rsidRDefault="00DD76B7" w:rsidP="00DD76B7">
            <w:pPr>
              <w:widowControl w:val="0"/>
              <w:rPr>
                <w:szCs w:val="22"/>
                <w:lang w:val="nl-NL"/>
              </w:rPr>
            </w:pPr>
            <w:r w:rsidRPr="000E0198">
              <w:rPr>
                <w:szCs w:val="22"/>
                <w:lang w:val="nl-NL"/>
              </w:rPr>
              <w:t>0</w:t>
            </w:r>
          </w:p>
        </w:tc>
      </w:tr>
      <w:tr w:rsidR="00DD76B7" w:rsidRPr="000E0198" w14:paraId="23826156" w14:textId="77777777" w:rsidTr="0031533A">
        <w:trPr>
          <w:cantSplit/>
        </w:trPr>
        <w:tc>
          <w:tcPr>
            <w:tcW w:w="1025" w:type="pct"/>
            <w:vMerge/>
            <w:vAlign w:val="center"/>
          </w:tcPr>
          <w:p w14:paraId="6C3D0F29" w14:textId="77777777" w:rsidR="00DD76B7" w:rsidRPr="000E0198" w:rsidRDefault="00DD76B7" w:rsidP="00DD76B7">
            <w:pPr>
              <w:widowControl w:val="0"/>
              <w:rPr>
                <w:szCs w:val="22"/>
                <w:lang w:val="nl-NL"/>
              </w:rPr>
            </w:pPr>
          </w:p>
        </w:tc>
        <w:tc>
          <w:tcPr>
            <w:tcW w:w="939" w:type="pct"/>
          </w:tcPr>
          <w:p w14:paraId="7D7B8DFA" w14:textId="77777777" w:rsidR="00DD76B7" w:rsidRPr="000E0198" w:rsidRDefault="00DD76B7" w:rsidP="00DD76B7">
            <w:pPr>
              <w:widowControl w:val="0"/>
              <w:rPr>
                <w:szCs w:val="22"/>
                <w:lang w:val="nl-NL"/>
              </w:rPr>
            </w:pPr>
            <w:r w:rsidRPr="000E0198">
              <w:rPr>
                <w:szCs w:val="22"/>
                <w:lang w:val="nl-NL"/>
              </w:rPr>
              <w:t>Erytheem</w:t>
            </w:r>
          </w:p>
        </w:tc>
        <w:tc>
          <w:tcPr>
            <w:tcW w:w="887" w:type="pct"/>
          </w:tcPr>
          <w:p w14:paraId="0802BA37" w14:textId="77777777" w:rsidR="00DD76B7" w:rsidRPr="000E0198" w:rsidRDefault="00DD76B7" w:rsidP="00DD76B7">
            <w:pPr>
              <w:widowControl w:val="0"/>
              <w:rPr>
                <w:szCs w:val="22"/>
                <w:lang w:val="nl-NL"/>
              </w:rPr>
            </w:pPr>
          </w:p>
        </w:tc>
        <w:tc>
          <w:tcPr>
            <w:tcW w:w="888" w:type="pct"/>
          </w:tcPr>
          <w:p w14:paraId="6BAE9656" w14:textId="7D4343FB" w:rsidR="00DD76B7" w:rsidRPr="000E0198" w:rsidRDefault="00DD76B7" w:rsidP="00DD76B7">
            <w:pPr>
              <w:widowControl w:val="0"/>
              <w:rPr>
                <w:szCs w:val="22"/>
                <w:lang w:val="nl-NL"/>
              </w:rPr>
            </w:pPr>
          </w:p>
        </w:tc>
        <w:tc>
          <w:tcPr>
            <w:tcW w:w="631" w:type="pct"/>
          </w:tcPr>
          <w:p w14:paraId="38ACB1C1" w14:textId="11F3DD92" w:rsidR="00DD76B7" w:rsidRPr="000E0198" w:rsidRDefault="00DD76B7" w:rsidP="00DD76B7">
            <w:pPr>
              <w:widowControl w:val="0"/>
              <w:rPr>
                <w:szCs w:val="22"/>
                <w:lang w:val="nl-NL"/>
              </w:rPr>
            </w:pPr>
            <w:r>
              <w:rPr>
                <w:szCs w:val="22"/>
              </w:rPr>
              <w:t>8 (</w:t>
            </w:r>
            <w:r>
              <w:t>0</w:t>
            </w:r>
            <w:r>
              <w:rPr>
                <w:szCs w:val="22"/>
              </w:rPr>
              <w:t>,7)</w:t>
            </w:r>
          </w:p>
        </w:tc>
        <w:tc>
          <w:tcPr>
            <w:tcW w:w="630" w:type="pct"/>
          </w:tcPr>
          <w:p w14:paraId="23CA5096" w14:textId="67C62CAC" w:rsidR="00DD76B7" w:rsidRPr="000E0198" w:rsidRDefault="00DD76B7" w:rsidP="00DD76B7">
            <w:pPr>
              <w:widowControl w:val="0"/>
              <w:rPr>
                <w:szCs w:val="22"/>
                <w:lang w:val="nl-NL"/>
              </w:rPr>
            </w:pPr>
            <w:r w:rsidRPr="000E0198">
              <w:rPr>
                <w:szCs w:val="22"/>
                <w:lang w:val="nl-NL"/>
              </w:rPr>
              <w:t>0</w:t>
            </w:r>
          </w:p>
        </w:tc>
      </w:tr>
      <w:tr w:rsidR="00DD76B7" w:rsidRPr="000E0198" w14:paraId="0FDB6E13" w14:textId="77777777" w:rsidTr="0031533A">
        <w:trPr>
          <w:cantSplit/>
        </w:trPr>
        <w:tc>
          <w:tcPr>
            <w:tcW w:w="1025" w:type="pct"/>
            <w:vMerge/>
            <w:vAlign w:val="center"/>
          </w:tcPr>
          <w:p w14:paraId="10A866AF" w14:textId="77777777" w:rsidR="00DD76B7" w:rsidRPr="000E0198" w:rsidRDefault="00DD76B7" w:rsidP="00DD76B7">
            <w:pPr>
              <w:widowControl w:val="0"/>
              <w:rPr>
                <w:szCs w:val="22"/>
                <w:lang w:val="nl-NL"/>
              </w:rPr>
            </w:pPr>
          </w:p>
        </w:tc>
        <w:tc>
          <w:tcPr>
            <w:tcW w:w="939" w:type="pct"/>
          </w:tcPr>
          <w:p w14:paraId="277813DA" w14:textId="32C41DAC" w:rsidR="00DD76B7" w:rsidRPr="000E0198" w:rsidRDefault="00DD76B7" w:rsidP="00DD76B7">
            <w:pPr>
              <w:widowControl w:val="0"/>
              <w:rPr>
                <w:szCs w:val="22"/>
                <w:lang w:val="nl-NL"/>
              </w:rPr>
            </w:pPr>
            <w:r>
              <w:rPr>
                <w:szCs w:val="22"/>
                <w:lang w:val="nl-NL"/>
              </w:rPr>
              <w:t>Nagelafwijking</w:t>
            </w:r>
          </w:p>
        </w:tc>
        <w:tc>
          <w:tcPr>
            <w:tcW w:w="887" w:type="pct"/>
          </w:tcPr>
          <w:p w14:paraId="449E6896" w14:textId="77777777" w:rsidR="00DD76B7" w:rsidRPr="000E0198" w:rsidRDefault="00DD76B7" w:rsidP="00DD76B7">
            <w:pPr>
              <w:widowControl w:val="0"/>
              <w:rPr>
                <w:szCs w:val="22"/>
                <w:lang w:val="nl-NL"/>
              </w:rPr>
            </w:pPr>
          </w:p>
        </w:tc>
        <w:tc>
          <w:tcPr>
            <w:tcW w:w="888" w:type="pct"/>
          </w:tcPr>
          <w:p w14:paraId="0C1F2CE5" w14:textId="51E9E0CF" w:rsidR="00DD76B7" w:rsidRPr="000E0198" w:rsidDel="007B3843" w:rsidRDefault="00DD76B7" w:rsidP="00DD76B7">
            <w:pPr>
              <w:widowControl w:val="0"/>
              <w:rPr>
                <w:szCs w:val="22"/>
                <w:lang w:val="nl-NL"/>
              </w:rPr>
            </w:pPr>
            <w:r w:rsidRPr="007F3258">
              <w:rPr>
                <w:szCs w:val="22"/>
                <w:lang w:val="nl-NL"/>
              </w:rPr>
              <w:t>18 (1,6)</w:t>
            </w:r>
          </w:p>
        </w:tc>
        <w:tc>
          <w:tcPr>
            <w:tcW w:w="631" w:type="pct"/>
          </w:tcPr>
          <w:p w14:paraId="2309FDF9" w14:textId="5B72AFF6" w:rsidR="00DD76B7" w:rsidRDefault="00DD76B7" w:rsidP="00DD76B7">
            <w:pPr>
              <w:widowControl w:val="0"/>
              <w:rPr>
                <w:szCs w:val="22"/>
              </w:rPr>
            </w:pPr>
          </w:p>
        </w:tc>
        <w:tc>
          <w:tcPr>
            <w:tcW w:w="630" w:type="pct"/>
          </w:tcPr>
          <w:p w14:paraId="5160F673" w14:textId="780697B5" w:rsidR="00DD76B7" w:rsidRPr="000E0198" w:rsidRDefault="00DD76B7" w:rsidP="00DD76B7">
            <w:pPr>
              <w:widowControl w:val="0"/>
              <w:rPr>
                <w:szCs w:val="22"/>
                <w:lang w:val="nl-NL"/>
              </w:rPr>
            </w:pPr>
            <w:r>
              <w:rPr>
                <w:szCs w:val="22"/>
              </w:rPr>
              <w:t>0</w:t>
            </w:r>
          </w:p>
        </w:tc>
      </w:tr>
      <w:tr w:rsidR="00DD76B7" w:rsidRPr="000E0198" w14:paraId="35FEDE5E" w14:textId="77777777" w:rsidTr="0031533A">
        <w:trPr>
          <w:cantSplit/>
        </w:trPr>
        <w:tc>
          <w:tcPr>
            <w:tcW w:w="1025" w:type="pct"/>
            <w:vMerge w:val="restart"/>
            <w:vAlign w:val="center"/>
          </w:tcPr>
          <w:p w14:paraId="5BDCE7B9" w14:textId="77777777" w:rsidR="00DD76B7" w:rsidRPr="000E0198" w:rsidRDefault="00DD76B7" w:rsidP="00DD76B7">
            <w:pPr>
              <w:widowControl w:val="0"/>
              <w:rPr>
                <w:szCs w:val="22"/>
                <w:lang w:val="nl-NL"/>
              </w:rPr>
            </w:pPr>
            <w:r w:rsidRPr="000E0198">
              <w:rPr>
                <w:noProof/>
                <w:szCs w:val="22"/>
                <w:lang w:val="nl-NL"/>
              </w:rPr>
              <w:t>Skeletspierstelsel- en bindweefsel-aandoeningen</w:t>
            </w:r>
          </w:p>
        </w:tc>
        <w:tc>
          <w:tcPr>
            <w:tcW w:w="939" w:type="pct"/>
          </w:tcPr>
          <w:p w14:paraId="44B288FC" w14:textId="77777777" w:rsidR="00DD76B7" w:rsidRPr="000E0198" w:rsidRDefault="00DD76B7" w:rsidP="00DD76B7">
            <w:pPr>
              <w:widowControl w:val="0"/>
              <w:rPr>
                <w:szCs w:val="22"/>
                <w:lang w:val="nl-NL"/>
              </w:rPr>
            </w:pPr>
            <w:r w:rsidRPr="000E0198">
              <w:rPr>
                <w:szCs w:val="22"/>
                <w:lang w:val="nl-NL"/>
              </w:rPr>
              <w:t>Rugpijn</w:t>
            </w:r>
          </w:p>
        </w:tc>
        <w:tc>
          <w:tcPr>
            <w:tcW w:w="887" w:type="pct"/>
          </w:tcPr>
          <w:p w14:paraId="103E1127" w14:textId="1893E7BA" w:rsidR="00DD76B7" w:rsidRPr="000E0198" w:rsidRDefault="00DD76B7" w:rsidP="00DD76B7">
            <w:pPr>
              <w:widowControl w:val="0"/>
              <w:rPr>
                <w:szCs w:val="22"/>
                <w:lang w:val="nl-NL"/>
              </w:rPr>
            </w:pPr>
            <w:r>
              <w:rPr>
                <w:szCs w:val="22"/>
              </w:rPr>
              <w:t>166 (15</w:t>
            </w:r>
            <w:r>
              <w:t>,2)</w:t>
            </w:r>
          </w:p>
        </w:tc>
        <w:tc>
          <w:tcPr>
            <w:tcW w:w="888" w:type="pct"/>
          </w:tcPr>
          <w:p w14:paraId="3824C455" w14:textId="77777777" w:rsidR="00DD76B7" w:rsidRPr="000E0198" w:rsidRDefault="00DD76B7" w:rsidP="00DD76B7">
            <w:pPr>
              <w:widowControl w:val="0"/>
              <w:rPr>
                <w:szCs w:val="22"/>
                <w:lang w:val="nl-NL"/>
              </w:rPr>
            </w:pPr>
          </w:p>
        </w:tc>
        <w:tc>
          <w:tcPr>
            <w:tcW w:w="631" w:type="pct"/>
          </w:tcPr>
          <w:p w14:paraId="385BDDC6" w14:textId="77777777" w:rsidR="00DD76B7" w:rsidRPr="000E0198" w:rsidRDefault="00DD76B7" w:rsidP="00DD76B7">
            <w:pPr>
              <w:widowControl w:val="0"/>
              <w:rPr>
                <w:szCs w:val="22"/>
                <w:lang w:val="nl-NL"/>
              </w:rPr>
            </w:pPr>
          </w:p>
        </w:tc>
        <w:tc>
          <w:tcPr>
            <w:tcW w:w="630" w:type="pct"/>
          </w:tcPr>
          <w:p w14:paraId="758CCF6F" w14:textId="55D35DD3" w:rsidR="00DD76B7" w:rsidRPr="000E0198" w:rsidRDefault="00DD76B7" w:rsidP="00DD76B7">
            <w:pPr>
              <w:widowControl w:val="0"/>
              <w:rPr>
                <w:szCs w:val="22"/>
                <w:lang w:val="nl-NL"/>
              </w:rPr>
            </w:pPr>
            <w:r>
              <w:rPr>
                <w:szCs w:val="22"/>
              </w:rPr>
              <w:t>24 (2,2)</w:t>
            </w:r>
          </w:p>
        </w:tc>
      </w:tr>
      <w:tr w:rsidR="00DD76B7" w:rsidRPr="000E0198" w14:paraId="064D67A4" w14:textId="77777777" w:rsidTr="0031533A">
        <w:trPr>
          <w:cantSplit/>
        </w:trPr>
        <w:tc>
          <w:tcPr>
            <w:tcW w:w="1025" w:type="pct"/>
            <w:vMerge/>
            <w:vAlign w:val="center"/>
          </w:tcPr>
          <w:p w14:paraId="0DA59E88" w14:textId="77777777" w:rsidR="00DD76B7" w:rsidRPr="000E0198" w:rsidRDefault="00DD76B7" w:rsidP="00DD76B7">
            <w:pPr>
              <w:widowControl w:val="0"/>
              <w:rPr>
                <w:szCs w:val="22"/>
                <w:lang w:val="nl-NL"/>
              </w:rPr>
            </w:pPr>
          </w:p>
        </w:tc>
        <w:tc>
          <w:tcPr>
            <w:tcW w:w="939" w:type="pct"/>
          </w:tcPr>
          <w:p w14:paraId="25BF8DD7" w14:textId="77777777" w:rsidR="00DD76B7" w:rsidRPr="000E0198" w:rsidRDefault="00DD76B7" w:rsidP="00DD76B7">
            <w:pPr>
              <w:widowControl w:val="0"/>
              <w:rPr>
                <w:szCs w:val="22"/>
                <w:lang w:val="nl-NL"/>
              </w:rPr>
            </w:pPr>
            <w:r w:rsidRPr="000E0198">
              <w:rPr>
                <w:szCs w:val="22"/>
                <w:lang w:val="nl-NL"/>
              </w:rPr>
              <w:t>Artralgie</w:t>
            </w:r>
          </w:p>
        </w:tc>
        <w:tc>
          <w:tcPr>
            <w:tcW w:w="887" w:type="pct"/>
          </w:tcPr>
          <w:p w14:paraId="40B1410E" w14:textId="28C33B33" w:rsidR="00DD76B7" w:rsidRPr="000E0198" w:rsidRDefault="00DD76B7" w:rsidP="00DD76B7">
            <w:pPr>
              <w:widowControl w:val="0"/>
              <w:rPr>
                <w:szCs w:val="22"/>
                <w:lang w:val="nl-NL"/>
              </w:rPr>
            </w:pPr>
          </w:p>
        </w:tc>
        <w:tc>
          <w:tcPr>
            <w:tcW w:w="888" w:type="pct"/>
          </w:tcPr>
          <w:p w14:paraId="6B1988A8" w14:textId="317B07F6" w:rsidR="00DD76B7" w:rsidRPr="000E0198" w:rsidRDefault="00DD76B7" w:rsidP="00DD76B7">
            <w:pPr>
              <w:widowControl w:val="0"/>
              <w:rPr>
                <w:szCs w:val="22"/>
                <w:lang w:val="nl-NL"/>
              </w:rPr>
            </w:pPr>
            <w:r>
              <w:rPr>
                <w:szCs w:val="22"/>
              </w:rPr>
              <w:t>88 (8,1)</w:t>
            </w:r>
          </w:p>
        </w:tc>
        <w:tc>
          <w:tcPr>
            <w:tcW w:w="631" w:type="pct"/>
          </w:tcPr>
          <w:p w14:paraId="3BB5EEFE" w14:textId="77777777" w:rsidR="00DD76B7" w:rsidRPr="000E0198" w:rsidRDefault="00DD76B7" w:rsidP="00DD76B7">
            <w:pPr>
              <w:widowControl w:val="0"/>
              <w:rPr>
                <w:szCs w:val="22"/>
                <w:lang w:val="nl-NL"/>
              </w:rPr>
            </w:pPr>
          </w:p>
        </w:tc>
        <w:tc>
          <w:tcPr>
            <w:tcW w:w="630" w:type="pct"/>
          </w:tcPr>
          <w:p w14:paraId="4D9C7550" w14:textId="64C2DB4F" w:rsidR="00DD76B7" w:rsidRPr="000E0198" w:rsidRDefault="00DD76B7" w:rsidP="00DD76B7">
            <w:pPr>
              <w:widowControl w:val="0"/>
              <w:rPr>
                <w:szCs w:val="22"/>
                <w:lang w:val="nl-NL"/>
              </w:rPr>
            </w:pPr>
            <w:r>
              <w:rPr>
                <w:szCs w:val="22"/>
              </w:rPr>
              <w:t>9 (0,8)</w:t>
            </w:r>
          </w:p>
        </w:tc>
      </w:tr>
      <w:tr w:rsidR="00DD76B7" w:rsidRPr="000E0198" w14:paraId="3361C22C" w14:textId="77777777" w:rsidTr="0031533A">
        <w:trPr>
          <w:cantSplit/>
        </w:trPr>
        <w:tc>
          <w:tcPr>
            <w:tcW w:w="1025" w:type="pct"/>
            <w:vMerge/>
            <w:vAlign w:val="center"/>
          </w:tcPr>
          <w:p w14:paraId="628DAF6E" w14:textId="77777777" w:rsidR="00DD76B7" w:rsidRPr="000E0198" w:rsidRDefault="00DD76B7" w:rsidP="00DD76B7">
            <w:pPr>
              <w:widowControl w:val="0"/>
              <w:rPr>
                <w:szCs w:val="22"/>
                <w:lang w:val="nl-NL"/>
              </w:rPr>
            </w:pPr>
          </w:p>
        </w:tc>
        <w:tc>
          <w:tcPr>
            <w:tcW w:w="939" w:type="pct"/>
          </w:tcPr>
          <w:p w14:paraId="708FF948" w14:textId="77777777" w:rsidR="00DD76B7" w:rsidRPr="000E0198" w:rsidRDefault="00DD76B7" w:rsidP="00DD76B7">
            <w:pPr>
              <w:widowControl w:val="0"/>
              <w:rPr>
                <w:szCs w:val="22"/>
                <w:lang w:val="nl-NL"/>
              </w:rPr>
            </w:pPr>
            <w:r w:rsidRPr="000E0198">
              <w:rPr>
                <w:szCs w:val="22"/>
                <w:lang w:val="nl-NL"/>
              </w:rPr>
              <w:t>Pijn in de extremiteiten</w:t>
            </w:r>
          </w:p>
        </w:tc>
        <w:tc>
          <w:tcPr>
            <w:tcW w:w="887" w:type="pct"/>
          </w:tcPr>
          <w:p w14:paraId="5E5B35B1" w14:textId="77777777" w:rsidR="00DD76B7" w:rsidRPr="000E0198" w:rsidRDefault="00DD76B7" w:rsidP="00DD76B7">
            <w:pPr>
              <w:widowControl w:val="0"/>
              <w:rPr>
                <w:szCs w:val="22"/>
                <w:lang w:val="nl-NL"/>
              </w:rPr>
            </w:pPr>
          </w:p>
        </w:tc>
        <w:tc>
          <w:tcPr>
            <w:tcW w:w="888" w:type="pct"/>
          </w:tcPr>
          <w:p w14:paraId="6C27AEED" w14:textId="22643FFD" w:rsidR="00DD76B7" w:rsidRPr="000E0198" w:rsidRDefault="00DD76B7" w:rsidP="00DD76B7">
            <w:pPr>
              <w:widowControl w:val="0"/>
              <w:rPr>
                <w:szCs w:val="22"/>
                <w:lang w:val="nl-NL"/>
              </w:rPr>
            </w:pPr>
            <w:r>
              <w:rPr>
                <w:szCs w:val="22"/>
              </w:rPr>
              <w:t>76 (7,0</w:t>
            </w:r>
            <w:r>
              <w:t>)</w:t>
            </w:r>
          </w:p>
        </w:tc>
        <w:tc>
          <w:tcPr>
            <w:tcW w:w="631" w:type="pct"/>
          </w:tcPr>
          <w:p w14:paraId="4FFF6886" w14:textId="77777777" w:rsidR="00DD76B7" w:rsidRPr="000E0198" w:rsidRDefault="00DD76B7" w:rsidP="00DD76B7">
            <w:pPr>
              <w:widowControl w:val="0"/>
              <w:rPr>
                <w:szCs w:val="22"/>
                <w:lang w:val="nl-NL"/>
              </w:rPr>
            </w:pPr>
          </w:p>
        </w:tc>
        <w:tc>
          <w:tcPr>
            <w:tcW w:w="630" w:type="pct"/>
          </w:tcPr>
          <w:p w14:paraId="496E9BF4" w14:textId="7AF7A207" w:rsidR="00DD76B7" w:rsidRPr="000E0198" w:rsidRDefault="00DD76B7" w:rsidP="00DD76B7">
            <w:pPr>
              <w:widowControl w:val="0"/>
              <w:rPr>
                <w:szCs w:val="22"/>
                <w:lang w:val="nl-NL"/>
              </w:rPr>
            </w:pPr>
            <w:r>
              <w:rPr>
                <w:szCs w:val="22"/>
              </w:rPr>
              <w:t>9 (0,8)</w:t>
            </w:r>
          </w:p>
        </w:tc>
      </w:tr>
      <w:tr w:rsidR="00DD76B7" w:rsidRPr="000E0198" w14:paraId="3D60272D" w14:textId="77777777" w:rsidTr="0031533A">
        <w:trPr>
          <w:cantSplit/>
        </w:trPr>
        <w:tc>
          <w:tcPr>
            <w:tcW w:w="1025" w:type="pct"/>
            <w:vMerge/>
            <w:vAlign w:val="center"/>
          </w:tcPr>
          <w:p w14:paraId="4862E65A" w14:textId="77777777" w:rsidR="00DD76B7" w:rsidRPr="000E0198" w:rsidRDefault="00DD76B7" w:rsidP="00DD76B7">
            <w:pPr>
              <w:widowControl w:val="0"/>
              <w:rPr>
                <w:szCs w:val="22"/>
                <w:lang w:val="nl-NL"/>
              </w:rPr>
            </w:pPr>
          </w:p>
        </w:tc>
        <w:tc>
          <w:tcPr>
            <w:tcW w:w="939" w:type="pct"/>
          </w:tcPr>
          <w:p w14:paraId="152BF8C5" w14:textId="77777777" w:rsidR="00DD76B7" w:rsidRPr="000E0198" w:rsidRDefault="00DD76B7" w:rsidP="00DD76B7">
            <w:pPr>
              <w:widowControl w:val="0"/>
              <w:rPr>
                <w:szCs w:val="22"/>
                <w:lang w:val="nl-NL"/>
              </w:rPr>
            </w:pPr>
            <w:r w:rsidRPr="000E0198">
              <w:rPr>
                <w:szCs w:val="22"/>
                <w:lang w:val="nl-NL"/>
              </w:rPr>
              <w:t>Spierspasmen</w:t>
            </w:r>
          </w:p>
        </w:tc>
        <w:tc>
          <w:tcPr>
            <w:tcW w:w="887" w:type="pct"/>
          </w:tcPr>
          <w:p w14:paraId="52F34A86" w14:textId="77777777" w:rsidR="00DD76B7" w:rsidRPr="000E0198" w:rsidRDefault="00DD76B7" w:rsidP="00DD76B7">
            <w:pPr>
              <w:widowControl w:val="0"/>
              <w:rPr>
                <w:szCs w:val="22"/>
                <w:lang w:val="nl-NL"/>
              </w:rPr>
            </w:pPr>
          </w:p>
        </w:tc>
        <w:tc>
          <w:tcPr>
            <w:tcW w:w="888" w:type="pct"/>
          </w:tcPr>
          <w:p w14:paraId="5A7ECFEB" w14:textId="090FCD93" w:rsidR="00DD76B7" w:rsidRPr="000E0198" w:rsidRDefault="00DD76B7" w:rsidP="00DD76B7">
            <w:pPr>
              <w:widowControl w:val="0"/>
              <w:rPr>
                <w:szCs w:val="22"/>
                <w:lang w:val="nl-NL"/>
              </w:rPr>
            </w:pPr>
            <w:r>
              <w:rPr>
                <w:szCs w:val="22"/>
              </w:rPr>
              <w:t>51 (4,</w:t>
            </w:r>
            <w:r>
              <w:t>7)</w:t>
            </w:r>
          </w:p>
        </w:tc>
        <w:tc>
          <w:tcPr>
            <w:tcW w:w="631" w:type="pct"/>
          </w:tcPr>
          <w:p w14:paraId="5422D6CD" w14:textId="77777777" w:rsidR="00DD76B7" w:rsidRPr="000E0198" w:rsidRDefault="00DD76B7" w:rsidP="00DD76B7">
            <w:pPr>
              <w:widowControl w:val="0"/>
              <w:rPr>
                <w:szCs w:val="22"/>
                <w:lang w:val="nl-NL"/>
              </w:rPr>
            </w:pPr>
          </w:p>
        </w:tc>
        <w:tc>
          <w:tcPr>
            <w:tcW w:w="630" w:type="pct"/>
          </w:tcPr>
          <w:p w14:paraId="4DFB5106" w14:textId="3E4E2A96" w:rsidR="00DD76B7" w:rsidRPr="000E0198" w:rsidRDefault="00DD76B7" w:rsidP="00DD76B7">
            <w:pPr>
              <w:widowControl w:val="0"/>
              <w:rPr>
                <w:szCs w:val="22"/>
                <w:lang w:val="nl-NL"/>
              </w:rPr>
            </w:pPr>
            <w:r>
              <w:rPr>
                <w:szCs w:val="22"/>
              </w:rPr>
              <w:t>0</w:t>
            </w:r>
          </w:p>
        </w:tc>
      </w:tr>
      <w:tr w:rsidR="00DD76B7" w:rsidRPr="000E0198" w14:paraId="2E1208AE" w14:textId="77777777" w:rsidTr="0031533A">
        <w:trPr>
          <w:cantSplit/>
        </w:trPr>
        <w:tc>
          <w:tcPr>
            <w:tcW w:w="1025" w:type="pct"/>
            <w:vMerge/>
            <w:vAlign w:val="center"/>
          </w:tcPr>
          <w:p w14:paraId="2CCBB494" w14:textId="77777777" w:rsidR="00DD76B7" w:rsidRPr="000E0198" w:rsidRDefault="00DD76B7" w:rsidP="00DD76B7">
            <w:pPr>
              <w:widowControl w:val="0"/>
              <w:rPr>
                <w:szCs w:val="22"/>
                <w:lang w:val="nl-NL"/>
              </w:rPr>
            </w:pPr>
          </w:p>
        </w:tc>
        <w:tc>
          <w:tcPr>
            <w:tcW w:w="939" w:type="pct"/>
          </w:tcPr>
          <w:p w14:paraId="1DDB5355" w14:textId="77777777" w:rsidR="00DD76B7" w:rsidRPr="000E0198" w:rsidRDefault="00DD76B7" w:rsidP="00DD76B7">
            <w:pPr>
              <w:widowControl w:val="0"/>
              <w:rPr>
                <w:szCs w:val="22"/>
                <w:lang w:val="nl-NL"/>
              </w:rPr>
            </w:pPr>
            <w:r w:rsidRPr="000E0198">
              <w:rPr>
                <w:szCs w:val="22"/>
                <w:lang w:val="nl-NL"/>
              </w:rPr>
              <w:t>Myalgie</w:t>
            </w:r>
          </w:p>
        </w:tc>
        <w:tc>
          <w:tcPr>
            <w:tcW w:w="887" w:type="pct"/>
          </w:tcPr>
          <w:p w14:paraId="021894E3" w14:textId="77777777" w:rsidR="00DD76B7" w:rsidRPr="000E0198" w:rsidRDefault="00DD76B7" w:rsidP="00DD76B7">
            <w:pPr>
              <w:widowControl w:val="0"/>
              <w:rPr>
                <w:szCs w:val="22"/>
                <w:lang w:val="nl-NL"/>
              </w:rPr>
            </w:pPr>
          </w:p>
        </w:tc>
        <w:tc>
          <w:tcPr>
            <w:tcW w:w="888" w:type="pct"/>
          </w:tcPr>
          <w:p w14:paraId="04147401" w14:textId="57C4A072" w:rsidR="00DD76B7" w:rsidRPr="000E0198" w:rsidRDefault="00DD76B7" w:rsidP="00DD76B7">
            <w:pPr>
              <w:widowControl w:val="0"/>
              <w:rPr>
                <w:szCs w:val="22"/>
                <w:lang w:val="nl-NL"/>
              </w:rPr>
            </w:pPr>
            <w:r>
              <w:rPr>
                <w:szCs w:val="22"/>
              </w:rPr>
              <w:t>40</w:t>
            </w:r>
            <w:r>
              <w:t xml:space="preserve"> (3,</w:t>
            </w:r>
            <w:r>
              <w:rPr>
                <w:szCs w:val="22"/>
              </w:rPr>
              <w:t>7</w:t>
            </w:r>
            <w:r>
              <w:t>)</w:t>
            </w:r>
          </w:p>
        </w:tc>
        <w:tc>
          <w:tcPr>
            <w:tcW w:w="631" w:type="pct"/>
          </w:tcPr>
          <w:p w14:paraId="6577A1A2" w14:textId="77777777" w:rsidR="00DD76B7" w:rsidRPr="000E0198" w:rsidRDefault="00DD76B7" w:rsidP="00DD76B7">
            <w:pPr>
              <w:widowControl w:val="0"/>
              <w:rPr>
                <w:szCs w:val="22"/>
                <w:lang w:val="nl-NL"/>
              </w:rPr>
            </w:pPr>
          </w:p>
        </w:tc>
        <w:tc>
          <w:tcPr>
            <w:tcW w:w="630" w:type="pct"/>
          </w:tcPr>
          <w:p w14:paraId="1FB2EBF0" w14:textId="2D4C1B18" w:rsidR="00DD76B7" w:rsidRPr="000E0198" w:rsidRDefault="00DD76B7" w:rsidP="00DD76B7">
            <w:pPr>
              <w:widowControl w:val="0"/>
              <w:rPr>
                <w:szCs w:val="22"/>
                <w:lang w:val="nl-NL"/>
              </w:rPr>
            </w:pPr>
            <w:r>
              <w:rPr>
                <w:szCs w:val="22"/>
              </w:rPr>
              <w:t>2 (0,2)</w:t>
            </w:r>
          </w:p>
        </w:tc>
      </w:tr>
      <w:tr w:rsidR="00DD76B7" w:rsidRPr="000E0198" w14:paraId="6A5FF81E" w14:textId="77777777" w:rsidTr="0031533A">
        <w:trPr>
          <w:cantSplit/>
        </w:trPr>
        <w:tc>
          <w:tcPr>
            <w:tcW w:w="1025" w:type="pct"/>
            <w:vMerge/>
            <w:vAlign w:val="center"/>
          </w:tcPr>
          <w:p w14:paraId="04E3D624" w14:textId="77777777" w:rsidR="00DD76B7" w:rsidRPr="000E0198" w:rsidRDefault="00DD76B7" w:rsidP="00DD76B7">
            <w:pPr>
              <w:widowControl w:val="0"/>
              <w:rPr>
                <w:szCs w:val="22"/>
                <w:lang w:val="nl-NL"/>
              </w:rPr>
            </w:pPr>
          </w:p>
        </w:tc>
        <w:tc>
          <w:tcPr>
            <w:tcW w:w="939" w:type="pct"/>
          </w:tcPr>
          <w:p w14:paraId="339AD385" w14:textId="77777777" w:rsidR="00DD76B7" w:rsidRPr="000E0198" w:rsidRDefault="00DD76B7" w:rsidP="00DD76B7">
            <w:pPr>
              <w:widowControl w:val="0"/>
              <w:rPr>
                <w:szCs w:val="22"/>
                <w:lang w:val="nl-NL"/>
              </w:rPr>
            </w:pPr>
            <w:r w:rsidRPr="000E0198">
              <w:rPr>
                <w:szCs w:val="22"/>
                <w:lang w:val="nl-NL"/>
              </w:rPr>
              <w:t>Musculoskeletale borstpijn</w:t>
            </w:r>
          </w:p>
        </w:tc>
        <w:tc>
          <w:tcPr>
            <w:tcW w:w="887" w:type="pct"/>
          </w:tcPr>
          <w:p w14:paraId="55B16C7F" w14:textId="77777777" w:rsidR="00DD76B7" w:rsidRPr="000E0198" w:rsidRDefault="00DD76B7" w:rsidP="00DD76B7">
            <w:pPr>
              <w:widowControl w:val="0"/>
              <w:rPr>
                <w:szCs w:val="22"/>
                <w:lang w:val="nl-NL"/>
              </w:rPr>
            </w:pPr>
          </w:p>
        </w:tc>
        <w:tc>
          <w:tcPr>
            <w:tcW w:w="888" w:type="pct"/>
          </w:tcPr>
          <w:p w14:paraId="129C17CC" w14:textId="5BB82DDA" w:rsidR="00DD76B7" w:rsidRPr="000E0198" w:rsidRDefault="00DD76B7" w:rsidP="00DD76B7">
            <w:pPr>
              <w:widowControl w:val="0"/>
              <w:rPr>
                <w:szCs w:val="22"/>
                <w:lang w:val="nl-NL"/>
              </w:rPr>
            </w:pPr>
            <w:r>
              <w:rPr>
                <w:szCs w:val="22"/>
              </w:rPr>
              <w:t>34</w:t>
            </w:r>
            <w:r>
              <w:t xml:space="preserve"> (3</w:t>
            </w:r>
            <w:r>
              <w:rPr>
                <w:szCs w:val="22"/>
              </w:rPr>
              <w:t>,1</w:t>
            </w:r>
            <w:r>
              <w:t>)</w:t>
            </w:r>
          </w:p>
        </w:tc>
        <w:tc>
          <w:tcPr>
            <w:tcW w:w="631" w:type="pct"/>
          </w:tcPr>
          <w:p w14:paraId="1AE2CACA" w14:textId="77777777" w:rsidR="00DD76B7" w:rsidRPr="000E0198" w:rsidRDefault="00DD76B7" w:rsidP="00DD76B7">
            <w:pPr>
              <w:widowControl w:val="0"/>
              <w:rPr>
                <w:szCs w:val="22"/>
                <w:lang w:val="nl-NL"/>
              </w:rPr>
            </w:pPr>
          </w:p>
        </w:tc>
        <w:tc>
          <w:tcPr>
            <w:tcW w:w="630" w:type="pct"/>
          </w:tcPr>
          <w:p w14:paraId="0949AC34" w14:textId="43C3DEA2" w:rsidR="00DD76B7" w:rsidRPr="000E0198" w:rsidRDefault="00DD76B7" w:rsidP="00DD76B7">
            <w:pPr>
              <w:widowControl w:val="0"/>
              <w:rPr>
                <w:szCs w:val="22"/>
                <w:lang w:val="nl-NL"/>
              </w:rPr>
            </w:pPr>
            <w:r>
              <w:rPr>
                <w:szCs w:val="22"/>
              </w:rPr>
              <w:t>3 (0,3)</w:t>
            </w:r>
          </w:p>
        </w:tc>
      </w:tr>
      <w:tr w:rsidR="00DD76B7" w:rsidRPr="000E0198" w14:paraId="74FE5DFD" w14:textId="77777777" w:rsidTr="0031533A">
        <w:trPr>
          <w:cantSplit/>
        </w:trPr>
        <w:tc>
          <w:tcPr>
            <w:tcW w:w="1025" w:type="pct"/>
            <w:vMerge/>
            <w:vAlign w:val="center"/>
          </w:tcPr>
          <w:p w14:paraId="0F33C44F" w14:textId="77777777" w:rsidR="00DD76B7" w:rsidRPr="000E0198" w:rsidRDefault="00DD76B7" w:rsidP="00DD76B7">
            <w:pPr>
              <w:widowControl w:val="0"/>
              <w:rPr>
                <w:szCs w:val="22"/>
                <w:lang w:val="nl-NL"/>
              </w:rPr>
            </w:pPr>
          </w:p>
        </w:tc>
        <w:tc>
          <w:tcPr>
            <w:tcW w:w="939" w:type="pct"/>
          </w:tcPr>
          <w:p w14:paraId="4FFEB389" w14:textId="54CFEE0A" w:rsidR="00DD76B7" w:rsidRPr="000E0198" w:rsidRDefault="00DD76B7" w:rsidP="00DD76B7">
            <w:pPr>
              <w:widowControl w:val="0"/>
              <w:rPr>
                <w:szCs w:val="22"/>
                <w:lang w:val="nl-NL"/>
              </w:rPr>
            </w:pPr>
            <w:r>
              <w:rPr>
                <w:szCs w:val="22"/>
                <w:lang w:val="nl-NL"/>
              </w:rPr>
              <w:t>Spierzwakte</w:t>
            </w:r>
          </w:p>
        </w:tc>
        <w:tc>
          <w:tcPr>
            <w:tcW w:w="887" w:type="pct"/>
          </w:tcPr>
          <w:p w14:paraId="793A6861" w14:textId="77777777" w:rsidR="00DD76B7" w:rsidRPr="000E0198" w:rsidRDefault="00DD76B7" w:rsidP="00DD76B7">
            <w:pPr>
              <w:widowControl w:val="0"/>
              <w:rPr>
                <w:szCs w:val="22"/>
                <w:lang w:val="nl-NL"/>
              </w:rPr>
            </w:pPr>
          </w:p>
        </w:tc>
        <w:tc>
          <w:tcPr>
            <w:tcW w:w="888" w:type="pct"/>
          </w:tcPr>
          <w:p w14:paraId="50C35ABB" w14:textId="47EBD3E4" w:rsidR="00DD76B7" w:rsidRPr="000E0198" w:rsidRDefault="00DD76B7" w:rsidP="00DD76B7">
            <w:pPr>
              <w:widowControl w:val="0"/>
              <w:rPr>
                <w:szCs w:val="22"/>
                <w:lang w:val="nl-NL"/>
              </w:rPr>
            </w:pPr>
            <w:r>
              <w:rPr>
                <w:szCs w:val="22"/>
              </w:rPr>
              <w:t>31 (2,8)</w:t>
            </w:r>
          </w:p>
        </w:tc>
        <w:tc>
          <w:tcPr>
            <w:tcW w:w="631" w:type="pct"/>
          </w:tcPr>
          <w:p w14:paraId="717C9DC2" w14:textId="77777777" w:rsidR="00DD76B7" w:rsidRPr="000E0198" w:rsidRDefault="00DD76B7" w:rsidP="00DD76B7">
            <w:pPr>
              <w:widowControl w:val="0"/>
              <w:rPr>
                <w:szCs w:val="22"/>
                <w:lang w:val="nl-NL"/>
              </w:rPr>
            </w:pPr>
          </w:p>
        </w:tc>
        <w:tc>
          <w:tcPr>
            <w:tcW w:w="630" w:type="pct"/>
          </w:tcPr>
          <w:p w14:paraId="54BD15E9" w14:textId="3D2CBF00" w:rsidR="00DD76B7" w:rsidRPr="000E0198" w:rsidRDefault="00DD76B7" w:rsidP="00DD76B7">
            <w:pPr>
              <w:widowControl w:val="0"/>
              <w:rPr>
                <w:szCs w:val="22"/>
                <w:lang w:val="nl-NL"/>
              </w:rPr>
            </w:pPr>
            <w:r>
              <w:rPr>
                <w:szCs w:val="22"/>
              </w:rPr>
              <w:t>1 (0,2)</w:t>
            </w:r>
          </w:p>
        </w:tc>
      </w:tr>
      <w:tr w:rsidR="00DD76B7" w:rsidRPr="000E0198" w14:paraId="0A9910E3" w14:textId="77777777" w:rsidTr="0031533A">
        <w:trPr>
          <w:cantSplit/>
        </w:trPr>
        <w:tc>
          <w:tcPr>
            <w:tcW w:w="1025" w:type="pct"/>
            <w:vMerge/>
            <w:vAlign w:val="center"/>
          </w:tcPr>
          <w:p w14:paraId="7EBE7DB2" w14:textId="77777777" w:rsidR="00DD76B7" w:rsidRPr="000E0198" w:rsidRDefault="00DD76B7" w:rsidP="00DD76B7">
            <w:pPr>
              <w:widowControl w:val="0"/>
              <w:rPr>
                <w:szCs w:val="22"/>
                <w:lang w:val="nl-NL"/>
              </w:rPr>
            </w:pPr>
          </w:p>
        </w:tc>
        <w:tc>
          <w:tcPr>
            <w:tcW w:w="939" w:type="pct"/>
          </w:tcPr>
          <w:p w14:paraId="6CE91DF5" w14:textId="77777777" w:rsidR="00DD76B7" w:rsidRPr="000E0198" w:rsidRDefault="00DD76B7" w:rsidP="00DD76B7">
            <w:pPr>
              <w:widowControl w:val="0"/>
              <w:rPr>
                <w:szCs w:val="22"/>
                <w:lang w:val="nl-NL"/>
              </w:rPr>
            </w:pPr>
            <w:r w:rsidRPr="000E0198">
              <w:rPr>
                <w:szCs w:val="22"/>
                <w:lang w:val="nl-NL"/>
              </w:rPr>
              <w:t>Pijn in de flanken</w:t>
            </w:r>
          </w:p>
        </w:tc>
        <w:tc>
          <w:tcPr>
            <w:tcW w:w="887" w:type="pct"/>
          </w:tcPr>
          <w:p w14:paraId="462F296E" w14:textId="77777777" w:rsidR="00DD76B7" w:rsidRPr="000E0198" w:rsidRDefault="00DD76B7" w:rsidP="00DD76B7">
            <w:pPr>
              <w:widowControl w:val="0"/>
              <w:rPr>
                <w:szCs w:val="22"/>
                <w:lang w:val="nl-NL"/>
              </w:rPr>
            </w:pPr>
          </w:p>
        </w:tc>
        <w:tc>
          <w:tcPr>
            <w:tcW w:w="888" w:type="pct"/>
          </w:tcPr>
          <w:p w14:paraId="1A552A52" w14:textId="4C40CFE8" w:rsidR="00DD76B7" w:rsidRPr="000E0198" w:rsidRDefault="00DD76B7" w:rsidP="00DD76B7">
            <w:pPr>
              <w:widowControl w:val="0"/>
              <w:rPr>
                <w:szCs w:val="22"/>
                <w:lang w:val="nl-NL"/>
              </w:rPr>
            </w:pPr>
            <w:r>
              <w:rPr>
                <w:szCs w:val="22"/>
              </w:rPr>
              <w:t>17</w:t>
            </w:r>
            <w:r>
              <w:t xml:space="preserve"> (1,</w:t>
            </w:r>
            <w:r>
              <w:rPr>
                <w:szCs w:val="22"/>
              </w:rPr>
              <w:t>6</w:t>
            </w:r>
            <w:r>
              <w:t>)</w:t>
            </w:r>
          </w:p>
        </w:tc>
        <w:tc>
          <w:tcPr>
            <w:tcW w:w="631" w:type="pct"/>
          </w:tcPr>
          <w:p w14:paraId="1BACDD05" w14:textId="77777777" w:rsidR="00DD76B7" w:rsidRPr="000E0198" w:rsidRDefault="00DD76B7" w:rsidP="00DD76B7">
            <w:pPr>
              <w:widowControl w:val="0"/>
              <w:rPr>
                <w:szCs w:val="22"/>
                <w:lang w:val="nl-NL"/>
              </w:rPr>
            </w:pPr>
          </w:p>
        </w:tc>
        <w:tc>
          <w:tcPr>
            <w:tcW w:w="630" w:type="pct"/>
          </w:tcPr>
          <w:p w14:paraId="50453898" w14:textId="6D74D610" w:rsidR="00DD76B7" w:rsidRPr="000E0198" w:rsidRDefault="00DD76B7" w:rsidP="00DD76B7">
            <w:pPr>
              <w:widowControl w:val="0"/>
              <w:rPr>
                <w:szCs w:val="22"/>
                <w:lang w:val="nl-NL"/>
              </w:rPr>
            </w:pPr>
            <w:r>
              <w:rPr>
                <w:szCs w:val="22"/>
              </w:rPr>
              <w:t>5 (0,5)</w:t>
            </w:r>
          </w:p>
        </w:tc>
      </w:tr>
      <w:tr w:rsidR="00DD76B7" w:rsidRPr="000E0198" w14:paraId="3BB13BD4" w14:textId="77777777" w:rsidTr="0031533A">
        <w:trPr>
          <w:cantSplit/>
        </w:trPr>
        <w:tc>
          <w:tcPr>
            <w:tcW w:w="1025" w:type="pct"/>
            <w:vMerge w:val="restart"/>
            <w:vAlign w:val="center"/>
          </w:tcPr>
          <w:p w14:paraId="2D299CFF" w14:textId="77777777" w:rsidR="00DD76B7" w:rsidRPr="000E0198" w:rsidRDefault="00DD76B7" w:rsidP="00DD76B7">
            <w:pPr>
              <w:widowControl w:val="0"/>
              <w:rPr>
                <w:szCs w:val="22"/>
                <w:lang w:val="nl-NL"/>
              </w:rPr>
            </w:pPr>
            <w:r w:rsidRPr="000E0198">
              <w:rPr>
                <w:noProof/>
                <w:szCs w:val="22"/>
                <w:lang w:val="nl-NL"/>
              </w:rPr>
              <w:t>Nier- en urineweg-aandoeningen</w:t>
            </w:r>
          </w:p>
        </w:tc>
        <w:tc>
          <w:tcPr>
            <w:tcW w:w="939" w:type="pct"/>
          </w:tcPr>
          <w:p w14:paraId="3078B5E2" w14:textId="77777777" w:rsidR="00DD76B7" w:rsidRPr="000E0198" w:rsidRDefault="00DD76B7" w:rsidP="00DD76B7">
            <w:pPr>
              <w:widowControl w:val="0"/>
              <w:tabs>
                <w:tab w:val="left" w:pos="1140"/>
              </w:tabs>
              <w:rPr>
                <w:szCs w:val="22"/>
                <w:lang w:val="nl-NL"/>
              </w:rPr>
            </w:pPr>
            <w:r w:rsidRPr="000E0198">
              <w:rPr>
                <w:szCs w:val="22"/>
                <w:lang w:val="nl-NL"/>
              </w:rPr>
              <w:t>Acute nierinsufficiëntie</w:t>
            </w:r>
          </w:p>
        </w:tc>
        <w:tc>
          <w:tcPr>
            <w:tcW w:w="887" w:type="pct"/>
          </w:tcPr>
          <w:p w14:paraId="21E67160" w14:textId="77777777" w:rsidR="00DD76B7" w:rsidRPr="000E0198" w:rsidRDefault="00DD76B7" w:rsidP="00DD76B7">
            <w:pPr>
              <w:widowControl w:val="0"/>
              <w:rPr>
                <w:szCs w:val="22"/>
                <w:lang w:val="nl-NL"/>
              </w:rPr>
            </w:pPr>
          </w:p>
        </w:tc>
        <w:tc>
          <w:tcPr>
            <w:tcW w:w="888" w:type="pct"/>
          </w:tcPr>
          <w:p w14:paraId="20983449" w14:textId="36451B66" w:rsidR="00DD76B7" w:rsidRPr="000E0198" w:rsidRDefault="00DD76B7" w:rsidP="00DD76B7">
            <w:pPr>
              <w:widowControl w:val="0"/>
              <w:rPr>
                <w:szCs w:val="22"/>
                <w:lang w:val="nl-NL"/>
              </w:rPr>
            </w:pPr>
            <w:r>
              <w:rPr>
                <w:szCs w:val="22"/>
              </w:rPr>
              <w:t>21 (1,9</w:t>
            </w:r>
            <w:r>
              <w:t>)</w:t>
            </w:r>
          </w:p>
        </w:tc>
        <w:tc>
          <w:tcPr>
            <w:tcW w:w="631" w:type="pct"/>
          </w:tcPr>
          <w:p w14:paraId="2BE96FAB" w14:textId="77777777" w:rsidR="00DD76B7" w:rsidRPr="000E0198" w:rsidRDefault="00DD76B7" w:rsidP="00DD76B7">
            <w:pPr>
              <w:widowControl w:val="0"/>
              <w:rPr>
                <w:szCs w:val="22"/>
                <w:lang w:val="nl-NL"/>
              </w:rPr>
            </w:pPr>
          </w:p>
        </w:tc>
        <w:tc>
          <w:tcPr>
            <w:tcW w:w="630" w:type="pct"/>
          </w:tcPr>
          <w:p w14:paraId="0A1AA825" w14:textId="1438EE00" w:rsidR="00DD76B7" w:rsidRPr="000E0198" w:rsidRDefault="00DD76B7" w:rsidP="00DD76B7">
            <w:pPr>
              <w:widowControl w:val="0"/>
              <w:rPr>
                <w:szCs w:val="22"/>
                <w:lang w:val="nl-NL"/>
              </w:rPr>
            </w:pPr>
            <w:r>
              <w:rPr>
                <w:szCs w:val="22"/>
              </w:rPr>
              <w:t>14 (1,3)</w:t>
            </w:r>
          </w:p>
        </w:tc>
      </w:tr>
      <w:tr w:rsidR="00DD76B7" w:rsidRPr="000E0198" w14:paraId="7DD9CE55" w14:textId="77777777" w:rsidTr="0031533A">
        <w:trPr>
          <w:cantSplit/>
        </w:trPr>
        <w:tc>
          <w:tcPr>
            <w:tcW w:w="1025" w:type="pct"/>
            <w:vMerge/>
            <w:vAlign w:val="center"/>
          </w:tcPr>
          <w:p w14:paraId="19510A30" w14:textId="77777777" w:rsidR="00DD76B7" w:rsidRPr="000E0198" w:rsidRDefault="00DD76B7" w:rsidP="00DD76B7">
            <w:pPr>
              <w:widowControl w:val="0"/>
              <w:rPr>
                <w:szCs w:val="22"/>
                <w:lang w:val="nl-NL"/>
              </w:rPr>
            </w:pPr>
          </w:p>
        </w:tc>
        <w:tc>
          <w:tcPr>
            <w:tcW w:w="939" w:type="pct"/>
          </w:tcPr>
          <w:p w14:paraId="55008291" w14:textId="77777777" w:rsidR="00DD76B7" w:rsidRPr="000E0198" w:rsidRDefault="00DD76B7" w:rsidP="00DD76B7">
            <w:pPr>
              <w:widowControl w:val="0"/>
              <w:rPr>
                <w:szCs w:val="22"/>
                <w:lang w:val="nl-NL"/>
              </w:rPr>
            </w:pPr>
            <w:r w:rsidRPr="000E0198">
              <w:rPr>
                <w:szCs w:val="22"/>
                <w:lang w:val="nl-NL"/>
              </w:rPr>
              <w:t>Nierinsufficiëntie</w:t>
            </w:r>
          </w:p>
        </w:tc>
        <w:tc>
          <w:tcPr>
            <w:tcW w:w="887" w:type="pct"/>
          </w:tcPr>
          <w:p w14:paraId="0F9DD82F" w14:textId="77777777" w:rsidR="00DD76B7" w:rsidRPr="000E0198" w:rsidRDefault="00DD76B7" w:rsidP="00DD76B7">
            <w:pPr>
              <w:widowControl w:val="0"/>
              <w:rPr>
                <w:szCs w:val="22"/>
                <w:lang w:val="nl-NL"/>
              </w:rPr>
            </w:pPr>
          </w:p>
        </w:tc>
        <w:tc>
          <w:tcPr>
            <w:tcW w:w="888" w:type="pct"/>
          </w:tcPr>
          <w:p w14:paraId="357B3EF1" w14:textId="670F3696" w:rsidR="00DD76B7" w:rsidRPr="000E0198" w:rsidRDefault="00DD76B7" w:rsidP="00DD76B7">
            <w:pPr>
              <w:widowControl w:val="0"/>
              <w:rPr>
                <w:szCs w:val="22"/>
                <w:lang w:val="nl-NL"/>
              </w:rPr>
            </w:pPr>
          </w:p>
        </w:tc>
        <w:tc>
          <w:tcPr>
            <w:tcW w:w="631" w:type="pct"/>
          </w:tcPr>
          <w:p w14:paraId="4E4EC2B5" w14:textId="0E0DCECF" w:rsidR="00DD76B7" w:rsidRPr="000E0198" w:rsidRDefault="00DD76B7" w:rsidP="00DD76B7">
            <w:pPr>
              <w:widowControl w:val="0"/>
              <w:rPr>
                <w:szCs w:val="22"/>
                <w:lang w:val="nl-NL"/>
              </w:rPr>
            </w:pPr>
            <w:r>
              <w:rPr>
                <w:szCs w:val="22"/>
              </w:rPr>
              <w:t>8 (0,</w:t>
            </w:r>
            <w:r>
              <w:t>7)</w:t>
            </w:r>
          </w:p>
        </w:tc>
        <w:tc>
          <w:tcPr>
            <w:tcW w:w="630" w:type="pct"/>
          </w:tcPr>
          <w:p w14:paraId="542A8269" w14:textId="4DAE085C" w:rsidR="00DD76B7" w:rsidRPr="000E0198" w:rsidRDefault="00DD76B7" w:rsidP="00DD76B7">
            <w:pPr>
              <w:widowControl w:val="0"/>
              <w:rPr>
                <w:szCs w:val="22"/>
                <w:lang w:val="nl-NL"/>
              </w:rPr>
            </w:pPr>
            <w:r>
              <w:t>6 (</w:t>
            </w:r>
            <w:r>
              <w:rPr>
                <w:szCs w:val="22"/>
              </w:rPr>
              <w:t>0,5</w:t>
            </w:r>
            <w:r>
              <w:t>)</w:t>
            </w:r>
          </w:p>
        </w:tc>
      </w:tr>
      <w:tr w:rsidR="00DD76B7" w:rsidRPr="000E0198" w14:paraId="39389475" w14:textId="77777777" w:rsidTr="0031533A">
        <w:trPr>
          <w:cantSplit/>
        </w:trPr>
        <w:tc>
          <w:tcPr>
            <w:tcW w:w="1025" w:type="pct"/>
            <w:vMerge/>
            <w:vAlign w:val="center"/>
          </w:tcPr>
          <w:p w14:paraId="27CD8B11" w14:textId="77777777" w:rsidR="00DD76B7" w:rsidRPr="000E0198" w:rsidRDefault="00DD76B7" w:rsidP="00DD76B7">
            <w:pPr>
              <w:widowControl w:val="0"/>
              <w:rPr>
                <w:szCs w:val="22"/>
                <w:lang w:val="nl-NL"/>
              </w:rPr>
            </w:pPr>
          </w:p>
        </w:tc>
        <w:tc>
          <w:tcPr>
            <w:tcW w:w="939" w:type="pct"/>
          </w:tcPr>
          <w:p w14:paraId="135CCC24" w14:textId="77777777" w:rsidR="00DD76B7" w:rsidRPr="000E0198" w:rsidRDefault="00DD76B7" w:rsidP="00DD76B7">
            <w:pPr>
              <w:widowControl w:val="0"/>
              <w:rPr>
                <w:szCs w:val="22"/>
                <w:lang w:val="nl-NL"/>
              </w:rPr>
            </w:pPr>
            <w:r w:rsidRPr="000E0198">
              <w:rPr>
                <w:szCs w:val="22"/>
                <w:lang w:val="nl-NL"/>
              </w:rPr>
              <w:t>Dysurie</w:t>
            </w:r>
          </w:p>
        </w:tc>
        <w:tc>
          <w:tcPr>
            <w:tcW w:w="887" w:type="pct"/>
          </w:tcPr>
          <w:p w14:paraId="6A10470F" w14:textId="77777777" w:rsidR="00DD76B7" w:rsidRPr="000E0198" w:rsidRDefault="00DD76B7" w:rsidP="00DD76B7">
            <w:pPr>
              <w:widowControl w:val="0"/>
              <w:rPr>
                <w:szCs w:val="22"/>
                <w:lang w:val="nl-NL"/>
              </w:rPr>
            </w:pPr>
          </w:p>
        </w:tc>
        <w:tc>
          <w:tcPr>
            <w:tcW w:w="888" w:type="pct"/>
          </w:tcPr>
          <w:p w14:paraId="0D82FD51" w14:textId="5A992E77" w:rsidR="00DD76B7" w:rsidRPr="000E0198" w:rsidRDefault="00DD76B7" w:rsidP="00DD76B7">
            <w:pPr>
              <w:widowControl w:val="0"/>
              <w:rPr>
                <w:szCs w:val="22"/>
                <w:lang w:val="nl-NL"/>
              </w:rPr>
            </w:pPr>
            <w:r>
              <w:rPr>
                <w:szCs w:val="22"/>
              </w:rPr>
              <w:t>52 (4,8</w:t>
            </w:r>
            <w:r>
              <w:t>)</w:t>
            </w:r>
          </w:p>
        </w:tc>
        <w:tc>
          <w:tcPr>
            <w:tcW w:w="631" w:type="pct"/>
          </w:tcPr>
          <w:p w14:paraId="44A7174C" w14:textId="77777777" w:rsidR="00DD76B7" w:rsidRPr="000E0198" w:rsidRDefault="00DD76B7" w:rsidP="00DD76B7">
            <w:pPr>
              <w:widowControl w:val="0"/>
              <w:rPr>
                <w:szCs w:val="22"/>
                <w:lang w:val="nl-NL"/>
              </w:rPr>
            </w:pPr>
          </w:p>
        </w:tc>
        <w:tc>
          <w:tcPr>
            <w:tcW w:w="630" w:type="pct"/>
          </w:tcPr>
          <w:p w14:paraId="753CD15B" w14:textId="41987AE0" w:rsidR="00DD76B7" w:rsidRPr="000E0198" w:rsidRDefault="00DD76B7" w:rsidP="00DD76B7">
            <w:pPr>
              <w:widowControl w:val="0"/>
              <w:rPr>
                <w:szCs w:val="22"/>
                <w:lang w:val="nl-NL"/>
              </w:rPr>
            </w:pPr>
            <w:r>
              <w:rPr>
                <w:szCs w:val="22"/>
              </w:rPr>
              <w:t>0</w:t>
            </w:r>
          </w:p>
        </w:tc>
      </w:tr>
      <w:tr w:rsidR="00DD76B7" w:rsidRPr="000E0198" w14:paraId="434EDA59" w14:textId="77777777" w:rsidTr="0031533A">
        <w:trPr>
          <w:cantSplit/>
        </w:trPr>
        <w:tc>
          <w:tcPr>
            <w:tcW w:w="1025" w:type="pct"/>
            <w:vMerge/>
            <w:vAlign w:val="center"/>
          </w:tcPr>
          <w:p w14:paraId="4AA424D8" w14:textId="77777777" w:rsidR="00DD76B7" w:rsidRPr="000E0198" w:rsidRDefault="00DD76B7" w:rsidP="00DD76B7">
            <w:pPr>
              <w:widowControl w:val="0"/>
              <w:rPr>
                <w:szCs w:val="22"/>
                <w:lang w:val="nl-NL"/>
              </w:rPr>
            </w:pPr>
          </w:p>
        </w:tc>
        <w:tc>
          <w:tcPr>
            <w:tcW w:w="939" w:type="pct"/>
          </w:tcPr>
          <w:p w14:paraId="1626523B" w14:textId="77777777" w:rsidR="00DD76B7" w:rsidRPr="000E0198" w:rsidRDefault="00DD76B7" w:rsidP="00DD76B7">
            <w:pPr>
              <w:widowControl w:val="0"/>
              <w:rPr>
                <w:szCs w:val="22"/>
                <w:lang w:val="nl-NL"/>
              </w:rPr>
            </w:pPr>
            <w:r w:rsidRPr="000E0198">
              <w:rPr>
                <w:szCs w:val="22"/>
                <w:lang w:val="nl-NL"/>
              </w:rPr>
              <w:t>Nierkoliek</w:t>
            </w:r>
          </w:p>
        </w:tc>
        <w:tc>
          <w:tcPr>
            <w:tcW w:w="887" w:type="pct"/>
          </w:tcPr>
          <w:p w14:paraId="572D5A27" w14:textId="77777777" w:rsidR="00DD76B7" w:rsidRPr="000E0198" w:rsidRDefault="00DD76B7" w:rsidP="00DD76B7">
            <w:pPr>
              <w:widowControl w:val="0"/>
              <w:rPr>
                <w:szCs w:val="22"/>
                <w:lang w:val="nl-NL"/>
              </w:rPr>
            </w:pPr>
          </w:p>
        </w:tc>
        <w:tc>
          <w:tcPr>
            <w:tcW w:w="888" w:type="pct"/>
          </w:tcPr>
          <w:p w14:paraId="01E87745" w14:textId="11AEAF95" w:rsidR="00DD76B7" w:rsidRPr="000E0198" w:rsidRDefault="00DD76B7" w:rsidP="00DD76B7">
            <w:pPr>
              <w:widowControl w:val="0"/>
              <w:rPr>
                <w:szCs w:val="22"/>
                <w:lang w:val="nl-NL"/>
              </w:rPr>
            </w:pPr>
            <w:r>
              <w:rPr>
                <w:szCs w:val="22"/>
              </w:rPr>
              <w:t>14</w:t>
            </w:r>
            <w:r>
              <w:t xml:space="preserve"> (1,3)</w:t>
            </w:r>
          </w:p>
        </w:tc>
        <w:tc>
          <w:tcPr>
            <w:tcW w:w="631" w:type="pct"/>
          </w:tcPr>
          <w:p w14:paraId="7AA188DD" w14:textId="77777777" w:rsidR="00DD76B7" w:rsidRPr="000E0198" w:rsidRDefault="00DD76B7" w:rsidP="00DD76B7">
            <w:pPr>
              <w:widowControl w:val="0"/>
              <w:rPr>
                <w:szCs w:val="22"/>
                <w:lang w:val="nl-NL"/>
              </w:rPr>
            </w:pPr>
          </w:p>
        </w:tc>
        <w:tc>
          <w:tcPr>
            <w:tcW w:w="630" w:type="pct"/>
          </w:tcPr>
          <w:p w14:paraId="4E343129" w14:textId="75929030" w:rsidR="00DD76B7" w:rsidRPr="000E0198" w:rsidRDefault="00DD76B7" w:rsidP="00DD76B7">
            <w:pPr>
              <w:widowControl w:val="0"/>
              <w:rPr>
                <w:szCs w:val="22"/>
                <w:lang w:val="nl-NL"/>
              </w:rPr>
            </w:pPr>
            <w:r>
              <w:rPr>
                <w:szCs w:val="22"/>
              </w:rPr>
              <w:t>2 (0,2)</w:t>
            </w:r>
          </w:p>
        </w:tc>
      </w:tr>
      <w:tr w:rsidR="00DD76B7" w:rsidRPr="000E0198" w14:paraId="002A4801" w14:textId="77777777" w:rsidTr="0031533A">
        <w:trPr>
          <w:cantSplit/>
        </w:trPr>
        <w:tc>
          <w:tcPr>
            <w:tcW w:w="1025" w:type="pct"/>
            <w:vMerge/>
            <w:vAlign w:val="center"/>
          </w:tcPr>
          <w:p w14:paraId="431B5AC1" w14:textId="77777777" w:rsidR="00DD76B7" w:rsidRPr="000E0198" w:rsidRDefault="00DD76B7" w:rsidP="00DD76B7">
            <w:pPr>
              <w:widowControl w:val="0"/>
              <w:rPr>
                <w:szCs w:val="22"/>
                <w:lang w:val="nl-NL"/>
              </w:rPr>
            </w:pPr>
          </w:p>
        </w:tc>
        <w:tc>
          <w:tcPr>
            <w:tcW w:w="939" w:type="pct"/>
          </w:tcPr>
          <w:p w14:paraId="0B757077" w14:textId="77777777" w:rsidR="00DD76B7" w:rsidRPr="000E0198" w:rsidRDefault="00DD76B7" w:rsidP="00DD76B7">
            <w:pPr>
              <w:widowControl w:val="0"/>
              <w:rPr>
                <w:szCs w:val="22"/>
                <w:lang w:val="nl-NL"/>
              </w:rPr>
            </w:pPr>
            <w:r w:rsidRPr="000E0198">
              <w:rPr>
                <w:szCs w:val="22"/>
                <w:lang w:val="nl-NL"/>
              </w:rPr>
              <w:t>Hematurie</w:t>
            </w:r>
          </w:p>
        </w:tc>
        <w:tc>
          <w:tcPr>
            <w:tcW w:w="887" w:type="pct"/>
          </w:tcPr>
          <w:p w14:paraId="33682A3F" w14:textId="12B26FF6" w:rsidR="00DD76B7" w:rsidRPr="000E0198" w:rsidRDefault="00DD76B7" w:rsidP="00DD76B7">
            <w:pPr>
              <w:widowControl w:val="0"/>
              <w:rPr>
                <w:szCs w:val="22"/>
                <w:lang w:val="nl-NL"/>
              </w:rPr>
            </w:pPr>
            <w:r>
              <w:rPr>
                <w:szCs w:val="22"/>
              </w:rPr>
              <w:t>205 (18,8</w:t>
            </w:r>
            <w:r>
              <w:t>)</w:t>
            </w:r>
          </w:p>
        </w:tc>
        <w:tc>
          <w:tcPr>
            <w:tcW w:w="888" w:type="pct"/>
          </w:tcPr>
          <w:p w14:paraId="3E298263" w14:textId="77777777" w:rsidR="00DD76B7" w:rsidRPr="000E0198" w:rsidRDefault="00DD76B7" w:rsidP="00DD76B7">
            <w:pPr>
              <w:widowControl w:val="0"/>
              <w:rPr>
                <w:szCs w:val="22"/>
                <w:lang w:val="nl-NL"/>
              </w:rPr>
            </w:pPr>
          </w:p>
        </w:tc>
        <w:tc>
          <w:tcPr>
            <w:tcW w:w="631" w:type="pct"/>
          </w:tcPr>
          <w:p w14:paraId="56FD4ACE" w14:textId="77777777" w:rsidR="00DD76B7" w:rsidRPr="000E0198" w:rsidRDefault="00DD76B7" w:rsidP="00DD76B7">
            <w:pPr>
              <w:widowControl w:val="0"/>
              <w:rPr>
                <w:szCs w:val="22"/>
                <w:lang w:val="nl-NL"/>
              </w:rPr>
            </w:pPr>
          </w:p>
        </w:tc>
        <w:tc>
          <w:tcPr>
            <w:tcW w:w="630" w:type="pct"/>
          </w:tcPr>
          <w:p w14:paraId="597BDF17" w14:textId="627DE0D8" w:rsidR="00DD76B7" w:rsidRPr="000E0198" w:rsidRDefault="00DD76B7" w:rsidP="00DD76B7">
            <w:pPr>
              <w:widowControl w:val="0"/>
              <w:rPr>
                <w:szCs w:val="22"/>
                <w:lang w:val="nl-NL"/>
              </w:rPr>
            </w:pPr>
            <w:r>
              <w:rPr>
                <w:szCs w:val="22"/>
              </w:rPr>
              <w:t>33 (3,0)</w:t>
            </w:r>
          </w:p>
        </w:tc>
      </w:tr>
      <w:tr w:rsidR="00DD76B7" w:rsidRPr="000E0198" w14:paraId="6207CC82" w14:textId="77777777" w:rsidTr="0031533A">
        <w:trPr>
          <w:cantSplit/>
        </w:trPr>
        <w:tc>
          <w:tcPr>
            <w:tcW w:w="1025" w:type="pct"/>
            <w:vMerge/>
            <w:vAlign w:val="center"/>
          </w:tcPr>
          <w:p w14:paraId="71190F40" w14:textId="77777777" w:rsidR="00DD76B7" w:rsidRPr="000E0198" w:rsidRDefault="00DD76B7" w:rsidP="00DD76B7">
            <w:pPr>
              <w:widowControl w:val="0"/>
              <w:rPr>
                <w:szCs w:val="22"/>
                <w:lang w:val="nl-NL"/>
              </w:rPr>
            </w:pPr>
          </w:p>
        </w:tc>
        <w:tc>
          <w:tcPr>
            <w:tcW w:w="939" w:type="pct"/>
          </w:tcPr>
          <w:p w14:paraId="696AEFA1" w14:textId="77777777" w:rsidR="00DD76B7" w:rsidRPr="000E0198" w:rsidRDefault="00DD76B7" w:rsidP="00DD76B7">
            <w:pPr>
              <w:widowControl w:val="0"/>
              <w:rPr>
                <w:szCs w:val="22"/>
                <w:lang w:val="nl-NL"/>
              </w:rPr>
            </w:pPr>
            <w:r w:rsidRPr="000E0198">
              <w:rPr>
                <w:szCs w:val="22"/>
                <w:lang w:val="nl-NL"/>
              </w:rPr>
              <w:t>Pollakisurie</w:t>
            </w:r>
          </w:p>
        </w:tc>
        <w:tc>
          <w:tcPr>
            <w:tcW w:w="887" w:type="pct"/>
          </w:tcPr>
          <w:p w14:paraId="4677D292" w14:textId="77777777" w:rsidR="00DD76B7" w:rsidRPr="000E0198" w:rsidRDefault="00DD76B7" w:rsidP="00DD76B7">
            <w:pPr>
              <w:widowControl w:val="0"/>
              <w:rPr>
                <w:szCs w:val="22"/>
                <w:lang w:val="nl-NL"/>
              </w:rPr>
            </w:pPr>
          </w:p>
        </w:tc>
        <w:tc>
          <w:tcPr>
            <w:tcW w:w="888" w:type="pct"/>
          </w:tcPr>
          <w:p w14:paraId="7DD61822" w14:textId="1227AC51" w:rsidR="00DD76B7" w:rsidRPr="000E0198" w:rsidRDefault="00DD76B7" w:rsidP="00DD76B7">
            <w:pPr>
              <w:widowControl w:val="0"/>
              <w:rPr>
                <w:szCs w:val="22"/>
                <w:lang w:val="nl-NL"/>
              </w:rPr>
            </w:pPr>
            <w:r>
              <w:rPr>
                <w:szCs w:val="22"/>
              </w:rPr>
              <w:t>26 (2,4</w:t>
            </w:r>
            <w:r>
              <w:t>)</w:t>
            </w:r>
          </w:p>
        </w:tc>
        <w:tc>
          <w:tcPr>
            <w:tcW w:w="631" w:type="pct"/>
          </w:tcPr>
          <w:p w14:paraId="7DED2192" w14:textId="77777777" w:rsidR="00DD76B7" w:rsidRPr="000E0198" w:rsidRDefault="00DD76B7" w:rsidP="00DD76B7">
            <w:pPr>
              <w:widowControl w:val="0"/>
              <w:rPr>
                <w:szCs w:val="22"/>
                <w:lang w:val="nl-NL"/>
              </w:rPr>
            </w:pPr>
          </w:p>
        </w:tc>
        <w:tc>
          <w:tcPr>
            <w:tcW w:w="630" w:type="pct"/>
          </w:tcPr>
          <w:p w14:paraId="1968BC2D" w14:textId="170A5DD8" w:rsidR="00DD76B7" w:rsidRPr="000E0198" w:rsidRDefault="00DD76B7" w:rsidP="00DD76B7">
            <w:pPr>
              <w:widowControl w:val="0"/>
              <w:rPr>
                <w:szCs w:val="22"/>
                <w:lang w:val="nl-NL"/>
              </w:rPr>
            </w:pPr>
            <w:r>
              <w:rPr>
                <w:szCs w:val="22"/>
              </w:rPr>
              <w:t>2 (0,2)</w:t>
            </w:r>
          </w:p>
        </w:tc>
      </w:tr>
      <w:tr w:rsidR="00DD76B7" w:rsidRPr="000E0198" w14:paraId="07522021" w14:textId="77777777" w:rsidTr="0031533A">
        <w:trPr>
          <w:cantSplit/>
        </w:trPr>
        <w:tc>
          <w:tcPr>
            <w:tcW w:w="1025" w:type="pct"/>
            <w:vMerge/>
            <w:vAlign w:val="center"/>
          </w:tcPr>
          <w:p w14:paraId="603D7FFA" w14:textId="77777777" w:rsidR="00DD76B7" w:rsidRPr="000E0198" w:rsidRDefault="00DD76B7" w:rsidP="00DD76B7">
            <w:pPr>
              <w:widowControl w:val="0"/>
              <w:rPr>
                <w:szCs w:val="22"/>
                <w:lang w:val="nl-NL"/>
              </w:rPr>
            </w:pPr>
          </w:p>
        </w:tc>
        <w:tc>
          <w:tcPr>
            <w:tcW w:w="939" w:type="pct"/>
          </w:tcPr>
          <w:p w14:paraId="3263711D" w14:textId="77777777" w:rsidR="00DD76B7" w:rsidRPr="000E0198" w:rsidRDefault="00DD76B7" w:rsidP="00DD76B7">
            <w:pPr>
              <w:widowControl w:val="0"/>
              <w:rPr>
                <w:szCs w:val="22"/>
                <w:lang w:val="nl-NL"/>
              </w:rPr>
            </w:pPr>
            <w:r w:rsidRPr="000E0198">
              <w:rPr>
                <w:szCs w:val="22"/>
                <w:lang w:val="nl-NL"/>
              </w:rPr>
              <w:t>Hydronefrose</w:t>
            </w:r>
          </w:p>
        </w:tc>
        <w:tc>
          <w:tcPr>
            <w:tcW w:w="887" w:type="pct"/>
          </w:tcPr>
          <w:p w14:paraId="2BF73077" w14:textId="77777777" w:rsidR="00DD76B7" w:rsidRPr="000E0198" w:rsidRDefault="00DD76B7" w:rsidP="00DD76B7">
            <w:pPr>
              <w:widowControl w:val="0"/>
              <w:rPr>
                <w:szCs w:val="22"/>
                <w:lang w:val="nl-NL"/>
              </w:rPr>
            </w:pPr>
          </w:p>
        </w:tc>
        <w:tc>
          <w:tcPr>
            <w:tcW w:w="888" w:type="pct"/>
          </w:tcPr>
          <w:p w14:paraId="450B1148" w14:textId="03BEE6B6" w:rsidR="00DD76B7" w:rsidRPr="000E0198" w:rsidRDefault="00DD76B7" w:rsidP="00DD76B7">
            <w:pPr>
              <w:widowControl w:val="0"/>
              <w:rPr>
                <w:szCs w:val="22"/>
                <w:lang w:val="nl-NL"/>
              </w:rPr>
            </w:pPr>
            <w:r>
              <w:rPr>
                <w:szCs w:val="22"/>
              </w:rPr>
              <w:t>25</w:t>
            </w:r>
            <w:r>
              <w:t xml:space="preserve"> (2,</w:t>
            </w:r>
            <w:r>
              <w:rPr>
                <w:szCs w:val="22"/>
              </w:rPr>
              <w:t>3</w:t>
            </w:r>
            <w:r>
              <w:t>)</w:t>
            </w:r>
          </w:p>
        </w:tc>
        <w:tc>
          <w:tcPr>
            <w:tcW w:w="631" w:type="pct"/>
          </w:tcPr>
          <w:p w14:paraId="33AB2296" w14:textId="77777777" w:rsidR="00DD76B7" w:rsidRPr="000E0198" w:rsidRDefault="00DD76B7" w:rsidP="00DD76B7">
            <w:pPr>
              <w:widowControl w:val="0"/>
              <w:rPr>
                <w:szCs w:val="22"/>
                <w:lang w:val="nl-NL"/>
              </w:rPr>
            </w:pPr>
          </w:p>
        </w:tc>
        <w:tc>
          <w:tcPr>
            <w:tcW w:w="630" w:type="pct"/>
          </w:tcPr>
          <w:p w14:paraId="54A2DF02" w14:textId="4DA59348" w:rsidR="00DD76B7" w:rsidRPr="000E0198" w:rsidRDefault="00DD76B7" w:rsidP="00DD76B7">
            <w:pPr>
              <w:widowControl w:val="0"/>
              <w:rPr>
                <w:szCs w:val="22"/>
                <w:lang w:val="nl-NL"/>
              </w:rPr>
            </w:pPr>
            <w:r>
              <w:rPr>
                <w:szCs w:val="22"/>
              </w:rPr>
              <w:t>13 (1,2)</w:t>
            </w:r>
          </w:p>
        </w:tc>
      </w:tr>
      <w:tr w:rsidR="00DD76B7" w:rsidRPr="000E0198" w14:paraId="3809A439" w14:textId="77777777" w:rsidTr="0031533A">
        <w:trPr>
          <w:cantSplit/>
        </w:trPr>
        <w:tc>
          <w:tcPr>
            <w:tcW w:w="1025" w:type="pct"/>
            <w:vMerge/>
            <w:vAlign w:val="center"/>
          </w:tcPr>
          <w:p w14:paraId="74A741A4" w14:textId="77777777" w:rsidR="00DD76B7" w:rsidRPr="000E0198" w:rsidRDefault="00DD76B7" w:rsidP="00DD76B7">
            <w:pPr>
              <w:widowControl w:val="0"/>
              <w:rPr>
                <w:szCs w:val="22"/>
                <w:lang w:val="nl-NL"/>
              </w:rPr>
            </w:pPr>
          </w:p>
        </w:tc>
        <w:tc>
          <w:tcPr>
            <w:tcW w:w="939" w:type="pct"/>
          </w:tcPr>
          <w:p w14:paraId="4F8E1E7F" w14:textId="77777777" w:rsidR="00DD76B7" w:rsidRPr="000E0198" w:rsidRDefault="00DD76B7" w:rsidP="00DD76B7">
            <w:pPr>
              <w:widowControl w:val="0"/>
              <w:rPr>
                <w:szCs w:val="22"/>
                <w:lang w:val="nl-NL"/>
              </w:rPr>
            </w:pPr>
            <w:r w:rsidRPr="000E0198">
              <w:rPr>
                <w:szCs w:val="22"/>
                <w:lang w:val="nl-NL"/>
              </w:rPr>
              <w:t>Urine retentie</w:t>
            </w:r>
          </w:p>
        </w:tc>
        <w:tc>
          <w:tcPr>
            <w:tcW w:w="887" w:type="pct"/>
          </w:tcPr>
          <w:p w14:paraId="1A34D9F6" w14:textId="77777777" w:rsidR="00DD76B7" w:rsidRPr="000E0198" w:rsidRDefault="00DD76B7" w:rsidP="00DD76B7">
            <w:pPr>
              <w:widowControl w:val="0"/>
              <w:rPr>
                <w:szCs w:val="22"/>
                <w:lang w:val="nl-NL"/>
              </w:rPr>
            </w:pPr>
          </w:p>
        </w:tc>
        <w:tc>
          <w:tcPr>
            <w:tcW w:w="888" w:type="pct"/>
          </w:tcPr>
          <w:p w14:paraId="789A7473" w14:textId="64100FB7" w:rsidR="00DD76B7" w:rsidRPr="000E0198" w:rsidRDefault="00DD76B7" w:rsidP="00DD76B7">
            <w:pPr>
              <w:widowControl w:val="0"/>
              <w:rPr>
                <w:szCs w:val="22"/>
                <w:lang w:val="nl-NL"/>
              </w:rPr>
            </w:pPr>
            <w:r>
              <w:rPr>
                <w:szCs w:val="22"/>
              </w:rPr>
              <w:t>36 (3,3</w:t>
            </w:r>
            <w:r>
              <w:t>)</w:t>
            </w:r>
          </w:p>
        </w:tc>
        <w:tc>
          <w:tcPr>
            <w:tcW w:w="631" w:type="pct"/>
          </w:tcPr>
          <w:p w14:paraId="78E81233" w14:textId="77777777" w:rsidR="00DD76B7" w:rsidRPr="000E0198" w:rsidRDefault="00DD76B7" w:rsidP="00DD76B7">
            <w:pPr>
              <w:widowControl w:val="0"/>
              <w:rPr>
                <w:szCs w:val="22"/>
                <w:lang w:val="nl-NL"/>
              </w:rPr>
            </w:pPr>
          </w:p>
        </w:tc>
        <w:tc>
          <w:tcPr>
            <w:tcW w:w="630" w:type="pct"/>
          </w:tcPr>
          <w:p w14:paraId="587267EC" w14:textId="5737C229" w:rsidR="00DD76B7" w:rsidRPr="000E0198" w:rsidRDefault="00DD76B7" w:rsidP="00DD76B7">
            <w:pPr>
              <w:widowControl w:val="0"/>
              <w:rPr>
                <w:szCs w:val="22"/>
                <w:lang w:val="nl-NL"/>
              </w:rPr>
            </w:pPr>
            <w:r>
              <w:rPr>
                <w:szCs w:val="22"/>
              </w:rPr>
              <w:t>4 (0,4)</w:t>
            </w:r>
          </w:p>
        </w:tc>
      </w:tr>
      <w:tr w:rsidR="00DD76B7" w:rsidRPr="000E0198" w14:paraId="2702DC00" w14:textId="77777777" w:rsidTr="0031533A">
        <w:trPr>
          <w:cantSplit/>
        </w:trPr>
        <w:tc>
          <w:tcPr>
            <w:tcW w:w="1025" w:type="pct"/>
            <w:vMerge/>
            <w:vAlign w:val="center"/>
          </w:tcPr>
          <w:p w14:paraId="64EDF03A" w14:textId="77777777" w:rsidR="00DD76B7" w:rsidRPr="000E0198" w:rsidRDefault="00DD76B7" w:rsidP="00DD76B7">
            <w:pPr>
              <w:widowControl w:val="0"/>
              <w:rPr>
                <w:szCs w:val="22"/>
                <w:lang w:val="nl-NL"/>
              </w:rPr>
            </w:pPr>
          </w:p>
        </w:tc>
        <w:tc>
          <w:tcPr>
            <w:tcW w:w="939" w:type="pct"/>
          </w:tcPr>
          <w:p w14:paraId="1725D2E4" w14:textId="11208134" w:rsidR="00DD76B7" w:rsidRPr="000E0198" w:rsidRDefault="00DD76B7" w:rsidP="00DD76B7">
            <w:pPr>
              <w:widowControl w:val="0"/>
              <w:rPr>
                <w:szCs w:val="22"/>
                <w:lang w:val="nl-NL"/>
              </w:rPr>
            </w:pPr>
            <w:r w:rsidRPr="000E0198">
              <w:rPr>
                <w:szCs w:val="22"/>
                <w:lang w:val="nl-NL"/>
              </w:rPr>
              <w:t>Urine</w:t>
            </w:r>
            <w:r>
              <w:rPr>
                <w:szCs w:val="22"/>
                <w:lang w:val="nl-NL"/>
              </w:rPr>
              <w:t>-</w:t>
            </w:r>
            <w:r w:rsidRPr="000E0198">
              <w:rPr>
                <w:szCs w:val="22"/>
                <w:lang w:val="nl-NL"/>
              </w:rPr>
              <w:t>incontinentie</w:t>
            </w:r>
          </w:p>
        </w:tc>
        <w:tc>
          <w:tcPr>
            <w:tcW w:w="887" w:type="pct"/>
          </w:tcPr>
          <w:p w14:paraId="211824EF" w14:textId="77777777" w:rsidR="00DD76B7" w:rsidRPr="000E0198" w:rsidRDefault="00DD76B7" w:rsidP="00DD76B7">
            <w:pPr>
              <w:widowControl w:val="0"/>
              <w:rPr>
                <w:szCs w:val="22"/>
                <w:lang w:val="nl-NL"/>
              </w:rPr>
            </w:pPr>
          </w:p>
        </w:tc>
        <w:tc>
          <w:tcPr>
            <w:tcW w:w="888" w:type="pct"/>
          </w:tcPr>
          <w:p w14:paraId="364DAFD4" w14:textId="2709675B" w:rsidR="00DD76B7" w:rsidRPr="000E0198" w:rsidRDefault="00DD76B7" w:rsidP="00DD76B7">
            <w:pPr>
              <w:widowControl w:val="0"/>
              <w:rPr>
                <w:szCs w:val="22"/>
                <w:lang w:val="nl-NL"/>
              </w:rPr>
            </w:pPr>
            <w:r>
              <w:rPr>
                <w:szCs w:val="22"/>
              </w:rPr>
              <w:t>22</w:t>
            </w:r>
            <w:r>
              <w:t xml:space="preserve"> (2,</w:t>
            </w:r>
            <w:r>
              <w:rPr>
                <w:szCs w:val="22"/>
              </w:rPr>
              <w:t>0</w:t>
            </w:r>
            <w:r>
              <w:t>)</w:t>
            </w:r>
          </w:p>
        </w:tc>
        <w:tc>
          <w:tcPr>
            <w:tcW w:w="631" w:type="pct"/>
          </w:tcPr>
          <w:p w14:paraId="32F973AF" w14:textId="77777777" w:rsidR="00DD76B7" w:rsidRPr="000E0198" w:rsidRDefault="00DD76B7" w:rsidP="00DD76B7">
            <w:pPr>
              <w:widowControl w:val="0"/>
              <w:rPr>
                <w:szCs w:val="22"/>
                <w:lang w:val="nl-NL"/>
              </w:rPr>
            </w:pPr>
          </w:p>
        </w:tc>
        <w:tc>
          <w:tcPr>
            <w:tcW w:w="630" w:type="pct"/>
          </w:tcPr>
          <w:p w14:paraId="5D5F2B09" w14:textId="2ECEE221" w:rsidR="00DD76B7" w:rsidRPr="000E0198" w:rsidRDefault="00DD76B7" w:rsidP="00DD76B7">
            <w:pPr>
              <w:widowControl w:val="0"/>
              <w:rPr>
                <w:szCs w:val="22"/>
                <w:lang w:val="nl-NL"/>
              </w:rPr>
            </w:pPr>
            <w:r>
              <w:rPr>
                <w:szCs w:val="22"/>
              </w:rPr>
              <w:t>0</w:t>
            </w:r>
          </w:p>
        </w:tc>
      </w:tr>
      <w:tr w:rsidR="00DD76B7" w:rsidRPr="000E0198" w14:paraId="35124151" w14:textId="77777777" w:rsidTr="0031533A">
        <w:trPr>
          <w:cantSplit/>
        </w:trPr>
        <w:tc>
          <w:tcPr>
            <w:tcW w:w="1025" w:type="pct"/>
            <w:vMerge/>
            <w:vAlign w:val="center"/>
          </w:tcPr>
          <w:p w14:paraId="33BEBCC6" w14:textId="77777777" w:rsidR="00DD76B7" w:rsidRPr="000E0198" w:rsidRDefault="00DD76B7" w:rsidP="00DD76B7">
            <w:pPr>
              <w:widowControl w:val="0"/>
              <w:rPr>
                <w:szCs w:val="22"/>
                <w:lang w:val="nl-NL"/>
              </w:rPr>
            </w:pPr>
          </w:p>
        </w:tc>
        <w:tc>
          <w:tcPr>
            <w:tcW w:w="939" w:type="pct"/>
          </w:tcPr>
          <w:p w14:paraId="375CCA6D" w14:textId="77777777" w:rsidR="00DD76B7" w:rsidRPr="000E0198" w:rsidRDefault="00DD76B7" w:rsidP="00DD76B7">
            <w:pPr>
              <w:widowControl w:val="0"/>
              <w:rPr>
                <w:szCs w:val="22"/>
                <w:lang w:val="nl-NL"/>
              </w:rPr>
            </w:pPr>
            <w:r w:rsidRPr="000E0198">
              <w:rPr>
                <w:szCs w:val="22"/>
                <w:lang w:val="nl-NL"/>
              </w:rPr>
              <w:t>Ureterobstructie</w:t>
            </w:r>
          </w:p>
        </w:tc>
        <w:tc>
          <w:tcPr>
            <w:tcW w:w="887" w:type="pct"/>
          </w:tcPr>
          <w:p w14:paraId="7DCE90E9" w14:textId="77777777" w:rsidR="00DD76B7" w:rsidRPr="000E0198" w:rsidRDefault="00DD76B7" w:rsidP="00DD76B7">
            <w:pPr>
              <w:widowControl w:val="0"/>
              <w:rPr>
                <w:szCs w:val="22"/>
                <w:lang w:val="nl-NL"/>
              </w:rPr>
            </w:pPr>
          </w:p>
        </w:tc>
        <w:tc>
          <w:tcPr>
            <w:tcW w:w="888" w:type="pct"/>
          </w:tcPr>
          <w:p w14:paraId="789A2843" w14:textId="51C5DE2F" w:rsidR="00DD76B7" w:rsidRPr="000E0198" w:rsidRDefault="00DD76B7" w:rsidP="00DD76B7">
            <w:pPr>
              <w:widowControl w:val="0"/>
              <w:rPr>
                <w:szCs w:val="22"/>
                <w:lang w:val="nl-NL"/>
              </w:rPr>
            </w:pPr>
          </w:p>
        </w:tc>
        <w:tc>
          <w:tcPr>
            <w:tcW w:w="631" w:type="pct"/>
          </w:tcPr>
          <w:p w14:paraId="421C6398" w14:textId="4FB34725" w:rsidR="00DD76B7" w:rsidRPr="000E0198" w:rsidRDefault="00DD76B7" w:rsidP="00DD76B7">
            <w:pPr>
              <w:widowControl w:val="0"/>
              <w:rPr>
                <w:szCs w:val="22"/>
                <w:lang w:val="nl-NL"/>
              </w:rPr>
            </w:pPr>
            <w:r>
              <w:rPr>
                <w:szCs w:val="22"/>
              </w:rPr>
              <w:t>8 (0,</w:t>
            </w:r>
            <w:r>
              <w:t>7)</w:t>
            </w:r>
          </w:p>
        </w:tc>
        <w:tc>
          <w:tcPr>
            <w:tcW w:w="630" w:type="pct"/>
          </w:tcPr>
          <w:p w14:paraId="4D0788A7" w14:textId="2EE994E1" w:rsidR="00DD76B7" w:rsidRPr="000E0198" w:rsidRDefault="00DD76B7" w:rsidP="00DD76B7">
            <w:pPr>
              <w:widowControl w:val="0"/>
              <w:rPr>
                <w:szCs w:val="22"/>
                <w:lang w:val="nl-NL"/>
              </w:rPr>
            </w:pPr>
            <w:r>
              <w:rPr>
                <w:szCs w:val="22"/>
              </w:rPr>
              <w:t>6 (0,</w:t>
            </w:r>
            <w:r>
              <w:t>5)</w:t>
            </w:r>
          </w:p>
        </w:tc>
      </w:tr>
      <w:tr w:rsidR="00DD76B7" w:rsidRPr="000E0198" w14:paraId="5147AE1D" w14:textId="77777777" w:rsidTr="0031533A">
        <w:tc>
          <w:tcPr>
            <w:tcW w:w="1025" w:type="pct"/>
            <w:vAlign w:val="center"/>
          </w:tcPr>
          <w:p w14:paraId="18608151" w14:textId="77777777" w:rsidR="00DD76B7" w:rsidRPr="000E0198" w:rsidRDefault="00DD76B7" w:rsidP="00DD76B7">
            <w:pPr>
              <w:widowControl w:val="0"/>
              <w:rPr>
                <w:szCs w:val="22"/>
                <w:lang w:val="nl-NL"/>
              </w:rPr>
            </w:pPr>
            <w:r w:rsidRPr="000E0198">
              <w:rPr>
                <w:noProof/>
                <w:szCs w:val="22"/>
                <w:lang w:val="nl-NL"/>
              </w:rPr>
              <w:t>Voortplantingsstelsel- en borstaandoeningen</w:t>
            </w:r>
          </w:p>
        </w:tc>
        <w:tc>
          <w:tcPr>
            <w:tcW w:w="939" w:type="pct"/>
          </w:tcPr>
          <w:p w14:paraId="494DBF71" w14:textId="77777777" w:rsidR="00DD76B7" w:rsidRPr="000E0198" w:rsidRDefault="00DD76B7" w:rsidP="00DD76B7">
            <w:pPr>
              <w:widowControl w:val="0"/>
              <w:rPr>
                <w:szCs w:val="22"/>
                <w:lang w:val="nl-NL"/>
              </w:rPr>
            </w:pPr>
            <w:r w:rsidRPr="000E0198">
              <w:rPr>
                <w:szCs w:val="22"/>
                <w:lang w:val="nl-NL"/>
              </w:rPr>
              <w:t>Bekkenpijn</w:t>
            </w:r>
          </w:p>
        </w:tc>
        <w:tc>
          <w:tcPr>
            <w:tcW w:w="887" w:type="pct"/>
          </w:tcPr>
          <w:p w14:paraId="46B622AC" w14:textId="77777777" w:rsidR="00DD76B7" w:rsidRPr="000E0198" w:rsidRDefault="00DD76B7" w:rsidP="00DD76B7">
            <w:pPr>
              <w:widowControl w:val="0"/>
              <w:rPr>
                <w:szCs w:val="22"/>
                <w:lang w:val="nl-NL"/>
              </w:rPr>
            </w:pPr>
          </w:p>
        </w:tc>
        <w:tc>
          <w:tcPr>
            <w:tcW w:w="888" w:type="pct"/>
          </w:tcPr>
          <w:p w14:paraId="545D0B68" w14:textId="5201537B" w:rsidR="00DD76B7" w:rsidRPr="000E0198" w:rsidRDefault="00DD76B7" w:rsidP="00DD76B7">
            <w:pPr>
              <w:widowControl w:val="0"/>
              <w:rPr>
                <w:szCs w:val="22"/>
                <w:lang w:val="nl-NL"/>
              </w:rPr>
            </w:pPr>
            <w:r>
              <w:rPr>
                <w:szCs w:val="22"/>
              </w:rPr>
              <w:t>20</w:t>
            </w:r>
            <w:r>
              <w:t xml:space="preserve"> (1,</w:t>
            </w:r>
            <w:r>
              <w:rPr>
                <w:szCs w:val="22"/>
              </w:rPr>
              <w:t>8</w:t>
            </w:r>
            <w:r>
              <w:t>)</w:t>
            </w:r>
          </w:p>
        </w:tc>
        <w:tc>
          <w:tcPr>
            <w:tcW w:w="631" w:type="pct"/>
          </w:tcPr>
          <w:p w14:paraId="7A5B93B9" w14:textId="77777777" w:rsidR="00DD76B7" w:rsidRPr="000E0198" w:rsidRDefault="00DD76B7" w:rsidP="00DD76B7">
            <w:pPr>
              <w:widowControl w:val="0"/>
              <w:rPr>
                <w:szCs w:val="22"/>
                <w:lang w:val="nl-NL"/>
              </w:rPr>
            </w:pPr>
          </w:p>
        </w:tc>
        <w:tc>
          <w:tcPr>
            <w:tcW w:w="630" w:type="pct"/>
          </w:tcPr>
          <w:p w14:paraId="108B7657" w14:textId="17EC6410" w:rsidR="00DD76B7" w:rsidRPr="000E0198" w:rsidRDefault="00DD76B7" w:rsidP="00DD76B7">
            <w:pPr>
              <w:widowControl w:val="0"/>
              <w:rPr>
                <w:szCs w:val="22"/>
                <w:lang w:val="nl-NL"/>
              </w:rPr>
            </w:pPr>
            <w:r>
              <w:rPr>
                <w:szCs w:val="22"/>
              </w:rPr>
              <w:t>5 (0,5)</w:t>
            </w:r>
          </w:p>
        </w:tc>
      </w:tr>
      <w:tr w:rsidR="00DD76B7" w:rsidRPr="000E0198" w14:paraId="3654C466" w14:textId="77777777" w:rsidTr="0031533A">
        <w:trPr>
          <w:cantSplit/>
        </w:trPr>
        <w:tc>
          <w:tcPr>
            <w:tcW w:w="1025" w:type="pct"/>
            <w:vMerge w:val="restart"/>
            <w:vAlign w:val="center"/>
          </w:tcPr>
          <w:p w14:paraId="45EF6574" w14:textId="77777777" w:rsidR="00DD76B7" w:rsidRPr="000E0198" w:rsidRDefault="00DD76B7" w:rsidP="00DD76B7">
            <w:pPr>
              <w:widowControl w:val="0"/>
              <w:rPr>
                <w:szCs w:val="22"/>
                <w:lang w:val="nl-NL"/>
              </w:rPr>
            </w:pPr>
            <w:r w:rsidRPr="000E0198">
              <w:rPr>
                <w:noProof/>
                <w:szCs w:val="22"/>
                <w:lang w:val="nl-NL"/>
              </w:rPr>
              <w:t>Algemene aandoeningen en toedieningsplaats-stoornissen</w:t>
            </w:r>
          </w:p>
        </w:tc>
        <w:tc>
          <w:tcPr>
            <w:tcW w:w="939" w:type="pct"/>
          </w:tcPr>
          <w:p w14:paraId="0C13E198" w14:textId="77777777" w:rsidR="00DD76B7" w:rsidRPr="000E0198" w:rsidRDefault="00DD76B7" w:rsidP="00DD76B7">
            <w:pPr>
              <w:widowControl w:val="0"/>
              <w:rPr>
                <w:szCs w:val="22"/>
                <w:lang w:val="nl-NL"/>
              </w:rPr>
            </w:pPr>
            <w:r w:rsidRPr="000E0198">
              <w:rPr>
                <w:szCs w:val="22"/>
                <w:lang w:val="nl-NL"/>
              </w:rPr>
              <w:t>Vermoeidheid</w:t>
            </w:r>
          </w:p>
        </w:tc>
        <w:tc>
          <w:tcPr>
            <w:tcW w:w="887" w:type="pct"/>
          </w:tcPr>
          <w:p w14:paraId="71C23E83" w14:textId="62C76D23" w:rsidR="00DD76B7" w:rsidRPr="000E0198" w:rsidRDefault="00DD76B7" w:rsidP="00DD76B7">
            <w:pPr>
              <w:widowControl w:val="0"/>
              <w:rPr>
                <w:szCs w:val="22"/>
                <w:lang w:val="nl-NL"/>
              </w:rPr>
            </w:pPr>
            <w:r>
              <w:rPr>
                <w:szCs w:val="22"/>
              </w:rPr>
              <w:t>333 (30,5</w:t>
            </w:r>
            <w:r>
              <w:t>)</w:t>
            </w:r>
          </w:p>
        </w:tc>
        <w:tc>
          <w:tcPr>
            <w:tcW w:w="888" w:type="pct"/>
          </w:tcPr>
          <w:p w14:paraId="43E50D91" w14:textId="77777777" w:rsidR="00DD76B7" w:rsidRPr="000E0198" w:rsidRDefault="00DD76B7" w:rsidP="00DD76B7">
            <w:pPr>
              <w:widowControl w:val="0"/>
              <w:rPr>
                <w:szCs w:val="22"/>
                <w:lang w:val="nl-NL"/>
              </w:rPr>
            </w:pPr>
          </w:p>
        </w:tc>
        <w:tc>
          <w:tcPr>
            <w:tcW w:w="631" w:type="pct"/>
          </w:tcPr>
          <w:p w14:paraId="5DA03B57" w14:textId="77777777" w:rsidR="00DD76B7" w:rsidRPr="000E0198" w:rsidRDefault="00DD76B7" w:rsidP="00DD76B7">
            <w:pPr>
              <w:widowControl w:val="0"/>
              <w:rPr>
                <w:szCs w:val="22"/>
                <w:lang w:val="nl-NL"/>
              </w:rPr>
            </w:pPr>
          </w:p>
        </w:tc>
        <w:tc>
          <w:tcPr>
            <w:tcW w:w="630" w:type="pct"/>
          </w:tcPr>
          <w:p w14:paraId="454655C2" w14:textId="17B2C1D1" w:rsidR="00DD76B7" w:rsidRPr="000E0198" w:rsidRDefault="00DD76B7" w:rsidP="00DD76B7">
            <w:pPr>
              <w:widowControl w:val="0"/>
              <w:rPr>
                <w:szCs w:val="22"/>
                <w:lang w:val="nl-NL"/>
              </w:rPr>
            </w:pPr>
            <w:r>
              <w:rPr>
                <w:szCs w:val="22"/>
              </w:rPr>
              <w:t>42 (3,8)</w:t>
            </w:r>
          </w:p>
        </w:tc>
      </w:tr>
      <w:tr w:rsidR="00DD76B7" w:rsidRPr="000E0198" w14:paraId="67F53341" w14:textId="77777777" w:rsidTr="0031533A">
        <w:trPr>
          <w:cantSplit/>
        </w:trPr>
        <w:tc>
          <w:tcPr>
            <w:tcW w:w="1025" w:type="pct"/>
            <w:vMerge/>
            <w:vAlign w:val="center"/>
          </w:tcPr>
          <w:p w14:paraId="6CFF5D7C" w14:textId="77777777" w:rsidR="00DD76B7" w:rsidRPr="000E0198" w:rsidRDefault="00DD76B7" w:rsidP="00DD76B7">
            <w:pPr>
              <w:widowControl w:val="0"/>
              <w:rPr>
                <w:szCs w:val="22"/>
                <w:lang w:val="nl-NL"/>
              </w:rPr>
            </w:pPr>
          </w:p>
        </w:tc>
        <w:tc>
          <w:tcPr>
            <w:tcW w:w="939" w:type="pct"/>
          </w:tcPr>
          <w:p w14:paraId="1BB2557C" w14:textId="77777777" w:rsidR="00DD76B7" w:rsidRPr="000E0198" w:rsidRDefault="00DD76B7" w:rsidP="00DD76B7">
            <w:pPr>
              <w:widowControl w:val="0"/>
              <w:rPr>
                <w:szCs w:val="22"/>
                <w:lang w:val="nl-NL"/>
              </w:rPr>
            </w:pPr>
            <w:r w:rsidRPr="000E0198">
              <w:rPr>
                <w:szCs w:val="22"/>
                <w:lang w:val="nl-NL"/>
              </w:rPr>
              <w:t>Asthenie</w:t>
            </w:r>
          </w:p>
        </w:tc>
        <w:tc>
          <w:tcPr>
            <w:tcW w:w="887" w:type="pct"/>
          </w:tcPr>
          <w:p w14:paraId="23863E34" w14:textId="3FC22A32" w:rsidR="00DD76B7" w:rsidRPr="000E0198" w:rsidRDefault="00DD76B7" w:rsidP="00DD76B7">
            <w:pPr>
              <w:widowControl w:val="0"/>
              <w:rPr>
                <w:szCs w:val="22"/>
                <w:lang w:val="nl-NL"/>
              </w:rPr>
            </w:pPr>
            <w:r>
              <w:rPr>
                <w:szCs w:val="22"/>
              </w:rPr>
              <w:t>227</w:t>
            </w:r>
            <w:r>
              <w:t xml:space="preserve"> (20,</w:t>
            </w:r>
            <w:r>
              <w:rPr>
                <w:szCs w:val="22"/>
              </w:rPr>
              <w:t>8</w:t>
            </w:r>
            <w:r>
              <w:t>)</w:t>
            </w:r>
          </w:p>
        </w:tc>
        <w:tc>
          <w:tcPr>
            <w:tcW w:w="888" w:type="pct"/>
          </w:tcPr>
          <w:p w14:paraId="700D27A8" w14:textId="77777777" w:rsidR="00DD76B7" w:rsidRPr="000E0198" w:rsidRDefault="00DD76B7" w:rsidP="00DD76B7">
            <w:pPr>
              <w:widowControl w:val="0"/>
              <w:rPr>
                <w:szCs w:val="22"/>
                <w:lang w:val="nl-NL"/>
              </w:rPr>
            </w:pPr>
          </w:p>
        </w:tc>
        <w:tc>
          <w:tcPr>
            <w:tcW w:w="631" w:type="pct"/>
          </w:tcPr>
          <w:p w14:paraId="208BBA75" w14:textId="77777777" w:rsidR="00DD76B7" w:rsidRPr="000E0198" w:rsidRDefault="00DD76B7" w:rsidP="00DD76B7">
            <w:pPr>
              <w:widowControl w:val="0"/>
              <w:rPr>
                <w:szCs w:val="22"/>
                <w:lang w:val="nl-NL"/>
              </w:rPr>
            </w:pPr>
          </w:p>
        </w:tc>
        <w:tc>
          <w:tcPr>
            <w:tcW w:w="630" w:type="pct"/>
          </w:tcPr>
          <w:p w14:paraId="43B73EE8" w14:textId="16D98DA5" w:rsidR="00DD76B7" w:rsidRPr="000E0198" w:rsidRDefault="00DD76B7" w:rsidP="00DD76B7">
            <w:pPr>
              <w:widowControl w:val="0"/>
              <w:rPr>
                <w:szCs w:val="22"/>
                <w:lang w:val="nl-NL"/>
              </w:rPr>
            </w:pPr>
            <w:r>
              <w:rPr>
                <w:szCs w:val="22"/>
              </w:rPr>
              <w:t>32 (2,9)</w:t>
            </w:r>
          </w:p>
        </w:tc>
      </w:tr>
      <w:tr w:rsidR="00DD76B7" w:rsidRPr="000E0198" w14:paraId="1A09D6C6" w14:textId="77777777" w:rsidTr="0031533A">
        <w:trPr>
          <w:cantSplit/>
        </w:trPr>
        <w:tc>
          <w:tcPr>
            <w:tcW w:w="1025" w:type="pct"/>
            <w:vMerge/>
            <w:vAlign w:val="center"/>
          </w:tcPr>
          <w:p w14:paraId="44BC30CF" w14:textId="77777777" w:rsidR="00DD76B7" w:rsidRPr="000E0198" w:rsidRDefault="00DD76B7" w:rsidP="00DD76B7">
            <w:pPr>
              <w:widowControl w:val="0"/>
              <w:rPr>
                <w:szCs w:val="22"/>
                <w:lang w:val="nl-NL"/>
              </w:rPr>
            </w:pPr>
          </w:p>
        </w:tc>
        <w:tc>
          <w:tcPr>
            <w:tcW w:w="939" w:type="pct"/>
          </w:tcPr>
          <w:p w14:paraId="02A95A22" w14:textId="77777777" w:rsidR="00DD76B7" w:rsidRPr="000E0198" w:rsidRDefault="00DD76B7" w:rsidP="00DD76B7">
            <w:pPr>
              <w:widowControl w:val="0"/>
              <w:rPr>
                <w:szCs w:val="22"/>
                <w:lang w:val="nl-NL"/>
              </w:rPr>
            </w:pPr>
            <w:r w:rsidRPr="000E0198">
              <w:rPr>
                <w:szCs w:val="22"/>
                <w:lang w:val="nl-NL"/>
              </w:rPr>
              <w:t>Pyrexie</w:t>
            </w:r>
          </w:p>
        </w:tc>
        <w:tc>
          <w:tcPr>
            <w:tcW w:w="887" w:type="pct"/>
          </w:tcPr>
          <w:p w14:paraId="35F3712A" w14:textId="331B9F60" w:rsidR="00DD76B7" w:rsidRPr="000E0198" w:rsidRDefault="00DD76B7" w:rsidP="00DD76B7">
            <w:pPr>
              <w:widowControl w:val="0"/>
              <w:rPr>
                <w:szCs w:val="22"/>
                <w:lang w:val="nl-NL"/>
              </w:rPr>
            </w:pPr>
          </w:p>
        </w:tc>
        <w:tc>
          <w:tcPr>
            <w:tcW w:w="888" w:type="pct"/>
          </w:tcPr>
          <w:p w14:paraId="5749358B" w14:textId="57168CC5" w:rsidR="00DD76B7" w:rsidRPr="000E0198" w:rsidRDefault="00DD76B7" w:rsidP="00DD76B7">
            <w:pPr>
              <w:widowControl w:val="0"/>
              <w:rPr>
                <w:szCs w:val="22"/>
                <w:lang w:val="nl-NL"/>
              </w:rPr>
            </w:pPr>
            <w:r>
              <w:rPr>
                <w:szCs w:val="22"/>
              </w:rPr>
              <w:t>90 (8,2)</w:t>
            </w:r>
          </w:p>
        </w:tc>
        <w:tc>
          <w:tcPr>
            <w:tcW w:w="631" w:type="pct"/>
          </w:tcPr>
          <w:p w14:paraId="6F0DBB4F" w14:textId="77777777" w:rsidR="00DD76B7" w:rsidRPr="000E0198" w:rsidRDefault="00DD76B7" w:rsidP="00DD76B7">
            <w:pPr>
              <w:widowControl w:val="0"/>
              <w:rPr>
                <w:szCs w:val="22"/>
                <w:lang w:val="nl-NL"/>
              </w:rPr>
            </w:pPr>
          </w:p>
        </w:tc>
        <w:tc>
          <w:tcPr>
            <w:tcW w:w="630" w:type="pct"/>
          </w:tcPr>
          <w:p w14:paraId="2E980BCF" w14:textId="45BDF4B3" w:rsidR="00DD76B7" w:rsidRPr="000E0198" w:rsidRDefault="00DD76B7" w:rsidP="00DD76B7">
            <w:pPr>
              <w:widowControl w:val="0"/>
              <w:rPr>
                <w:szCs w:val="22"/>
                <w:lang w:val="nl-NL"/>
              </w:rPr>
            </w:pPr>
            <w:r>
              <w:rPr>
                <w:szCs w:val="22"/>
              </w:rPr>
              <w:t>5 (0,5)</w:t>
            </w:r>
          </w:p>
        </w:tc>
      </w:tr>
      <w:tr w:rsidR="00DD76B7" w:rsidRPr="000E0198" w14:paraId="6B87083D" w14:textId="77777777" w:rsidTr="0031533A">
        <w:trPr>
          <w:cantSplit/>
        </w:trPr>
        <w:tc>
          <w:tcPr>
            <w:tcW w:w="1025" w:type="pct"/>
            <w:vMerge/>
            <w:vAlign w:val="center"/>
          </w:tcPr>
          <w:p w14:paraId="068123DA" w14:textId="77777777" w:rsidR="00DD76B7" w:rsidRPr="000E0198" w:rsidRDefault="00DD76B7" w:rsidP="00DD76B7">
            <w:pPr>
              <w:widowControl w:val="0"/>
              <w:rPr>
                <w:szCs w:val="22"/>
                <w:lang w:val="nl-NL"/>
              </w:rPr>
            </w:pPr>
          </w:p>
        </w:tc>
        <w:tc>
          <w:tcPr>
            <w:tcW w:w="939" w:type="pct"/>
          </w:tcPr>
          <w:p w14:paraId="23492555" w14:textId="77777777" w:rsidR="00DD76B7" w:rsidRPr="000E0198" w:rsidRDefault="00DD76B7" w:rsidP="00DD76B7">
            <w:pPr>
              <w:widowControl w:val="0"/>
              <w:rPr>
                <w:szCs w:val="22"/>
                <w:lang w:val="nl-NL"/>
              </w:rPr>
            </w:pPr>
            <w:r w:rsidRPr="000E0198">
              <w:rPr>
                <w:szCs w:val="22"/>
                <w:lang w:val="nl-NL"/>
              </w:rPr>
              <w:t>Perifeer oedeem</w:t>
            </w:r>
          </w:p>
        </w:tc>
        <w:tc>
          <w:tcPr>
            <w:tcW w:w="887" w:type="pct"/>
          </w:tcPr>
          <w:p w14:paraId="4829FE20" w14:textId="77777777" w:rsidR="00DD76B7" w:rsidRPr="000E0198" w:rsidRDefault="00DD76B7" w:rsidP="00DD76B7">
            <w:pPr>
              <w:widowControl w:val="0"/>
              <w:rPr>
                <w:szCs w:val="22"/>
                <w:lang w:val="nl-NL"/>
              </w:rPr>
            </w:pPr>
          </w:p>
        </w:tc>
        <w:tc>
          <w:tcPr>
            <w:tcW w:w="888" w:type="pct"/>
          </w:tcPr>
          <w:p w14:paraId="0E070013" w14:textId="2361542A" w:rsidR="00DD76B7" w:rsidRPr="000E0198" w:rsidRDefault="00DD76B7" w:rsidP="00DD76B7">
            <w:pPr>
              <w:widowControl w:val="0"/>
              <w:rPr>
                <w:szCs w:val="22"/>
                <w:lang w:val="nl-NL"/>
              </w:rPr>
            </w:pPr>
            <w:r>
              <w:rPr>
                <w:szCs w:val="22"/>
              </w:rPr>
              <w:t>96 (8,8</w:t>
            </w:r>
            <w:r>
              <w:t>)</w:t>
            </w:r>
          </w:p>
        </w:tc>
        <w:tc>
          <w:tcPr>
            <w:tcW w:w="631" w:type="pct"/>
          </w:tcPr>
          <w:p w14:paraId="7A54BD51" w14:textId="77777777" w:rsidR="00DD76B7" w:rsidRPr="000E0198" w:rsidRDefault="00DD76B7" w:rsidP="00DD76B7">
            <w:pPr>
              <w:widowControl w:val="0"/>
              <w:rPr>
                <w:szCs w:val="22"/>
                <w:lang w:val="nl-NL"/>
              </w:rPr>
            </w:pPr>
          </w:p>
        </w:tc>
        <w:tc>
          <w:tcPr>
            <w:tcW w:w="630" w:type="pct"/>
          </w:tcPr>
          <w:p w14:paraId="3D9A8257" w14:textId="67E6A0A1" w:rsidR="00DD76B7" w:rsidRPr="000E0198" w:rsidRDefault="00DD76B7" w:rsidP="00DD76B7">
            <w:pPr>
              <w:widowControl w:val="0"/>
              <w:rPr>
                <w:szCs w:val="22"/>
                <w:lang w:val="nl-NL"/>
              </w:rPr>
            </w:pPr>
            <w:r>
              <w:rPr>
                <w:szCs w:val="22"/>
              </w:rPr>
              <w:t>2 (0,2 )</w:t>
            </w:r>
          </w:p>
        </w:tc>
      </w:tr>
      <w:tr w:rsidR="00DD76B7" w:rsidRPr="000E0198" w14:paraId="0EDED3FC" w14:textId="77777777" w:rsidTr="0031533A">
        <w:trPr>
          <w:cantSplit/>
        </w:trPr>
        <w:tc>
          <w:tcPr>
            <w:tcW w:w="1025" w:type="pct"/>
            <w:vMerge/>
            <w:vAlign w:val="center"/>
          </w:tcPr>
          <w:p w14:paraId="3653F4B0" w14:textId="77777777" w:rsidR="00DD76B7" w:rsidRPr="000E0198" w:rsidRDefault="00DD76B7" w:rsidP="00DD76B7">
            <w:pPr>
              <w:widowControl w:val="0"/>
              <w:rPr>
                <w:szCs w:val="22"/>
                <w:lang w:val="nl-NL"/>
              </w:rPr>
            </w:pPr>
          </w:p>
        </w:tc>
        <w:tc>
          <w:tcPr>
            <w:tcW w:w="939" w:type="pct"/>
          </w:tcPr>
          <w:p w14:paraId="4DDEC666" w14:textId="77777777" w:rsidR="00DD76B7" w:rsidRPr="000E0198" w:rsidRDefault="00DD76B7" w:rsidP="00DD76B7">
            <w:pPr>
              <w:widowControl w:val="0"/>
              <w:rPr>
                <w:szCs w:val="22"/>
                <w:lang w:val="nl-NL"/>
              </w:rPr>
            </w:pPr>
            <w:r w:rsidRPr="000E0198">
              <w:rPr>
                <w:szCs w:val="22"/>
                <w:lang w:val="nl-NL"/>
              </w:rPr>
              <w:t>Ontsteking van de slijmvliezen</w:t>
            </w:r>
          </w:p>
        </w:tc>
        <w:tc>
          <w:tcPr>
            <w:tcW w:w="887" w:type="pct"/>
          </w:tcPr>
          <w:p w14:paraId="766E1550" w14:textId="77777777" w:rsidR="00DD76B7" w:rsidRPr="000E0198" w:rsidRDefault="00DD76B7" w:rsidP="00DD76B7">
            <w:pPr>
              <w:widowControl w:val="0"/>
              <w:rPr>
                <w:szCs w:val="22"/>
                <w:lang w:val="nl-NL"/>
              </w:rPr>
            </w:pPr>
          </w:p>
        </w:tc>
        <w:tc>
          <w:tcPr>
            <w:tcW w:w="888" w:type="pct"/>
          </w:tcPr>
          <w:p w14:paraId="78348B3B" w14:textId="15AD245F" w:rsidR="00DD76B7" w:rsidRPr="000E0198" w:rsidRDefault="00DD76B7" w:rsidP="00DD76B7">
            <w:pPr>
              <w:widowControl w:val="0"/>
              <w:rPr>
                <w:szCs w:val="22"/>
                <w:lang w:val="nl-NL"/>
              </w:rPr>
            </w:pPr>
            <w:r>
              <w:rPr>
                <w:szCs w:val="22"/>
              </w:rPr>
              <w:t>23 (2,1</w:t>
            </w:r>
            <w:r>
              <w:t>)</w:t>
            </w:r>
          </w:p>
        </w:tc>
        <w:tc>
          <w:tcPr>
            <w:tcW w:w="631" w:type="pct"/>
          </w:tcPr>
          <w:p w14:paraId="4E140807" w14:textId="77777777" w:rsidR="00DD76B7" w:rsidRPr="000E0198" w:rsidRDefault="00DD76B7" w:rsidP="00DD76B7">
            <w:pPr>
              <w:widowControl w:val="0"/>
              <w:rPr>
                <w:szCs w:val="22"/>
                <w:lang w:val="nl-NL"/>
              </w:rPr>
            </w:pPr>
          </w:p>
        </w:tc>
        <w:tc>
          <w:tcPr>
            <w:tcW w:w="630" w:type="pct"/>
          </w:tcPr>
          <w:p w14:paraId="12CE494D" w14:textId="2E5908DC" w:rsidR="00DD76B7" w:rsidRPr="000E0198" w:rsidRDefault="00DD76B7" w:rsidP="00DD76B7">
            <w:pPr>
              <w:widowControl w:val="0"/>
              <w:rPr>
                <w:szCs w:val="22"/>
                <w:lang w:val="nl-NL"/>
              </w:rPr>
            </w:pPr>
            <w:r>
              <w:rPr>
                <w:szCs w:val="22"/>
              </w:rPr>
              <w:t>1 (&lt; 0,1)</w:t>
            </w:r>
          </w:p>
        </w:tc>
      </w:tr>
      <w:tr w:rsidR="00DD76B7" w:rsidRPr="000E0198" w14:paraId="4848199E" w14:textId="77777777" w:rsidTr="0031533A">
        <w:trPr>
          <w:cantSplit/>
        </w:trPr>
        <w:tc>
          <w:tcPr>
            <w:tcW w:w="1025" w:type="pct"/>
            <w:vMerge/>
            <w:vAlign w:val="center"/>
          </w:tcPr>
          <w:p w14:paraId="15772931" w14:textId="77777777" w:rsidR="00DD76B7" w:rsidRPr="000E0198" w:rsidRDefault="00DD76B7" w:rsidP="00DD76B7">
            <w:pPr>
              <w:widowControl w:val="0"/>
              <w:rPr>
                <w:szCs w:val="22"/>
                <w:lang w:val="nl-NL"/>
              </w:rPr>
            </w:pPr>
          </w:p>
        </w:tc>
        <w:tc>
          <w:tcPr>
            <w:tcW w:w="939" w:type="pct"/>
          </w:tcPr>
          <w:p w14:paraId="1773EA96" w14:textId="77777777" w:rsidR="00DD76B7" w:rsidRPr="000E0198" w:rsidRDefault="00DD76B7" w:rsidP="00DD76B7">
            <w:pPr>
              <w:widowControl w:val="0"/>
              <w:rPr>
                <w:szCs w:val="22"/>
                <w:lang w:val="nl-NL"/>
              </w:rPr>
            </w:pPr>
            <w:r w:rsidRPr="000E0198">
              <w:rPr>
                <w:szCs w:val="22"/>
                <w:lang w:val="nl-NL"/>
              </w:rPr>
              <w:t>Pijn</w:t>
            </w:r>
          </w:p>
        </w:tc>
        <w:tc>
          <w:tcPr>
            <w:tcW w:w="887" w:type="pct"/>
          </w:tcPr>
          <w:p w14:paraId="54FB2F4B" w14:textId="77777777" w:rsidR="00DD76B7" w:rsidRPr="000E0198" w:rsidRDefault="00DD76B7" w:rsidP="00DD76B7">
            <w:pPr>
              <w:widowControl w:val="0"/>
              <w:rPr>
                <w:szCs w:val="22"/>
                <w:lang w:val="nl-NL"/>
              </w:rPr>
            </w:pPr>
          </w:p>
        </w:tc>
        <w:tc>
          <w:tcPr>
            <w:tcW w:w="888" w:type="pct"/>
          </w:tcPr>
          <w:p w14:paraId="43522FEE" w14:textId="28B5AA2D" w:rsidR="00DD76B7" w:rsidRPr="000E0198" w:rsidRDefault="00DD76B7" w:rsidP="00DD76B7">
            <w:pPr>
              <w:widowControl w:val="0"/>
              <w:rPr>
                <w:szCs w:val="22"/>
                <w:lang w:val="nl-NL"/>
              </w:rPr>
            </w:pPr>
            <w:r>
              <w:rPr>
                <w:szCs w:val="22"/>
              </w:rPr>
              <w:t>36 (3,3</w:t>
            </w:r>
            <w:r>
              <w:t>)</w:t>
            </w:r>
          </w:p>
        </w:tc>
        <w:tc>
          <w:tcPr>
            <w:tcW w:w="631" w:type="pct"/>
          </w:tcPr>
          <w:p w14:paraId="0F02765F" w14:textId="77777777" w:rsidR="00DD76B7" w:rsidRPr="000E0198" w:rsidRDefault="00DD76B7" w:rsidP="00DD76B7">
            <w:pPr>
              <w:widowControl w:val="0"/>
              <w:rPr>
                <w:szCs w:val="22"/>
                <w:lang w:val="nl-NL"/>
              </w:rPr>
            </w:pPr>
          </w:p>
        </w:tc>
        <w:tc>
          <w:tcPr>
            <w:tcW w:w="630" w:type="pct"/>
          </w:tcPr>
          <w:p w14:paraId="43059594" w14:textId="5C4E5A69" w:rsidR="00DD76B7" w:rsidRPr="000E0198" w:rsidRDefault="00DD76B7" w:rsidP="00DD76B7">
            <w:pPr>
              <w:widowControl w:val="0"/>
              <w:rPr>
                <w:szCs w:val="22"/>
                <w:lang w:val="nl-NL"/>
              </w:rPr>
            </w:pPr>
            <w:r>
              <w:rPr>
                <w:szCs w:val="22"/>
              </w:rPr>
              <w:t>7 (0,6)</w:t>
            </w:r>
          </w:p>
        </w:tc>
      </w:tr>
      <w:tr w:rsidR="00DD76B7" w:rsidRPr="000E0198" w14:paraId="502DD07D" w14:textId="77777777" w:rsidTr="0031533A">
        <w:trPr>
          <w:cantSplit/>
        </w:trPr>
        <w:tc>
          <w:tcPr>
            <w:tcW w:w="1025" w:type="pct"/>
            <w:vMerge/>
            <w:vAlign w:val="center"/>
          </w:tcPr>
          <w:p w14:paraId="110BADD9" w14:textId="77777777" w:rsidR="00DD76B7" w:rsidRPr="000E0198" w:rsidRDefault="00DD76B7" w:rsidP="00DD76B7">
            <w:pPr>
              <w:widowControl w:val="0"/>
              <w:rPr>
                <w:szCs w:val="22"/>
                <w:lang w:val="nl-NL"/>
              </w:rPr>
            </w:pPr>
          </w:p>
        </w:tc>
        <w:tc>
          <w:tcPr>
            <w:tcW w:w="939" w:type="pct"/>
          </w:tcPr>
          <w:p w14:paraId="08192372" w14:textId="77777777" w:rsidR="00DD76B7" w:rsidRPr="000E0198" w:rsidRDefault="00DD76B7" w:rsidP="00DD76B7">
            <w:pPr>
              <w:widowControl w:val="0"/>
              <w:rPr>
                <w:szCs w:val="22"/>
                <w:lang w:val="nl-NL"/>
              </w:rPr>
            </w:pPr>
            <w:r w:rsidRPr="000E0198">
              <w:rPr>
                <w:szCs w:val="22"/>
                <w:lang w:val="nl-NL"/>
              </w:rPr>
              <w:t>Pijn op de borst</w:t>
            </w:r>
          </w:p>
        </w:tc>
        <w:tc>
          <w:tcPr>
            <w:tcW w:w="887" w:type="pct"/>
          </w:tcPr>
          <w:p w14:paraId="47717613" w14:textId="77777777" w:rsidR="00DD76B7" w:rsidRPr="000E0198" w:rsidRDefault="00DD76B7" w:rsidP="00DD76B7">
            <w:pPr>
              <w:widowControl w:val="0"/>
              <w:rPr>
                <w:szCs w:val="22"/>
                <w:lang w:val="nl-NL"/>
              </w:rPr>
            </w:pPr>
          </w:p>
        </w:tc>
        <w:tc>
          <w:tcPr>
            <w:tcW w:w="888" w:type="pct"/>
          </w:tcPr>
          <w:p w14:paraId="66CB9071" w14:textId="44EF54B9" w:rsidR="00DD76B7" w:rsidRPr="000E0198" w:rsidRDefault="00DD76B7" w:rsidP="00DD76B7">
            <w:pPr>
              <w:widowControl w:val="0"/>
              <w:rPr>
                <w:szCs w:val="22"/>
                <w:lang w:val="nl-NL"/>
              </w:rPr>
            </w:pPr>
            <w:r>
              <w:rPr>
                <w:szCs w:val="22"/>
              </w:rPr>
              <w:t>11 (1,0</w:t>
            </w:r>
            <w:r>
              <w:t>)</w:t>
            </w:r>
          </w:p>
        </w:tc>
        <w:tc>
          <w:tcPr>
            <w:tcW w:w="631" w:type="pct"/>
          </w:tcPr>
          <w:p w14:paraId="18E0E4CF" w14:textId="77777777" w:rsidR="00DD76B7" w:rsidRPr="000E0198" w:rsidRDefault="00DD76B7" w:rsidP="00DD76B7">
            <w:pPr>
              <w:widowControl w:val="0"/>
              <w:rPr>
                <w:szCs w:val="22"/>
                <w:lang w:val="nl-NL"/>
              </w:rPr>
            </w:pPr>
          </w:p>
        </w:tc>
        <w:tc>
          <w:tcPr>
            <w:tcW w:w="630" w:type="pct"/>
          </w:tcPr>
          <w:p w14:paraId="2A711B37" w14:textId="2C920A3C" w:rsidR="00DD76B7" w:rsidRPr="000E0198" w:rsidRDefault="00DD76B7" w:rsidP="00DD76B7">
            <w:pPr>
              <w:widowControl w:val="0"/>
              <w:rPr>
                <w:szCs w:val="22"/>
                <w:lang w:val="nl-NL"/>
              </w:rPr>
            </w:pPr>
            <w:r>
              <w:rPr>
                <w:szCs w:val="22"/>
              </w:rPr>
              <w:t>2 (0,2)</w:t>
            </w:r>
          </w:p>
        </w:tc>
      </w:tr>
      <w:tr w:rsidR="00DD76B7" w:rsidRPr="000E0198" w14:paraId="48CB84BA" w14:textId="77777777" w:rsidTr="0031533A">
        <w:trPr>
          <w:cantSplit/>
        </w:trPr>
        <w:tc>
          <w:tcPr>
            <w:tcW w:w="1025" w:type="pct"/>
            <w:vMerge/>
            <w:vAlign w:val="center"/>
          </w:tcPr>
          <w:p w14:paraId="08A43E81" w14:textId="77777777" w:rsidR="00DD76B7" w:rsidRPr="000E0198" w:rsidRDefault="00DD76B7" w:rsidP="00DD76B7">
            <w:pPr>
              <w:widowControl w:val="0"/>
              <w:rPr>
                <w:szCs w:val="22"/>
                <w:lang w:val="nl-NL"/>
              </w:rPr>
            </w:pPr>
          </w:p>
        </w:tc>
        <w:tc>
          <w:tcPr>
            <w:tcW w:w="939" w:type="pct"/>
          </w:tcPr>
          <w:p w14:paraId="1FFE8E57" w14:textId="77777777" w:rsidR="00DD76B7" w:rsidRPr="000E0198" w:rsidRDefault="00DD76B7" w:rsidP="00DD76B7">
            <w:pPr>
              <w:widowControl w:val="0"/>
              <w:rPr>
                <w:szCs w:val="22"/>
                <w:lang w:val="nl-NL"/>
              </w:rPr>
            </w:pPr>
            <w:r w:rsidRPr="000E0198">
              <w:rPr>
                <w:szCs w:val="22"/>
                <w:lang w:val="nl-NL"/>
              </w:rPr>
              <w:t>Oedeem</w:t>
            </w:r>
          </w:p>
        </w:tc>
        <w:tc>
          <w:tcPr>
            <w:tcW w:w="887" w:type="pct"/>
          </w:tcPr>
          <w:p w14:paraId="03A77148" w14:textId="77777777" w:rsidR="00DD76B7" w:rsidRPr="000E0198" w:rsidRDefault="00DD76B7" w:rsidP="00DD76B7">
            <w:pPr>
              <w:widowControl w:val="0"/>
              <w:rPr>
                <w:szCs w:val="22"/>
                <w:lang w:val="nl-NL"/>
              </w:rPr>
            </w:pPr>
          </w:p>
        </w:tc>
        <w:tc>
          <w:tcPr>
            <w:tcW w:w="888" w:type="pct"/>
          </w:tcPr>
          <w:p w14:paraId="49B18A2F" w14:textId="799F6F25" w:rsidR="00DD76B7" w:rsidRPr="000E0198" w:rsidRDefault="00DD76B7" w:rsidP="00DD76B7">
            <w:pPr>
              <w:widowControl w:val="0"/>
              <w:rPr>
                <w:szCs w:val="22"/>
                <w:lang w:val="nl-NL"/>
              </w:rPr>
            </w:pPr>
          </w:p>
        </w:tc>
        <w:tc>
          <w:tcPr>
            <w:tcW w:w="631" w:type="pct"/>
          </w:tcPr>
          <w:p w14:paraId="23932248" w14:textId="3A93F5EE" w:rsidR="00DD76B7" w:rsidRPr="000E0198" w:rsidRDefault="00DD76B7" w:rsidP="00DD76B7">
            <w:pPr>
              <w:widowControl w:val="0"/>
              <w:rPr>
                <w:szCs w:val="22"/>
                <w:lang w:val="nl-NL"/>
              </w:rPr>
            </w:pPr>
            <w:r>
              <w:rPr>
                <w:szCs w:val="22"/>
              </w:rPr>
              <w:t>8</w:t>
            </w:r>
            <w:r>
              <w:t xml:space="preserve"> (0,</w:t>
            </w:r>
            <w:r>
              <w:rPr>
                <w:szCs w:val="22"/>
              </w:rPr>
              <w:t>7</w:t>
            </w:r>
            <w:r>
              <w:t>)</w:t>
            </w:r>
          </w:p>
        </w:tc>
        <w:tc>
          <w:tcPr>
            <w:tcW w:w="630" w:type="pct"/>
          </w:tcPr>
          <w:p w14:paraId="3B0EFB4D" w14:textId="7477C5FD" w:rsidR="00DD76B7" w:rsidRPr="000E0198" w:rsidRDefault="00DD76B7" w:rsidP="00DD76B7">
            <w:pPr>
              <w:widowControl w:val="0"/>
              <w:rPr>
                <w:szCs w:val="22"/>
                <w:lang w:val="nl-NL"/>
              </w:rPr>
            </w:pPr>
            <w:r>
              <w:rPr>
                <w:szCs w:val="22"/>
              </w:rPr>
              <w:t>1 (&lt; 0,1)</w:t>
            </w:r>
          </w:p>
        </w:tc>
      </w:tr>
      <w:tr w:rsidR="00DD76B7" w:rsidRPr="000E0198" w14:paraId="51D04185" w14:textId="77777777" w:rsidTr="0031533A">
        <w:trPr>
          <w:cantSplit/>
        </w:trPr>
        <w:tc>
          <w:tcPr>
            <w:tcW w:w="1025" w:type="pct"/>
            <w:vMerge/>
            <w:vAlign w:val="center"/>
          </w:tcPr>
          <w:p w14:paraId="42AF9F8C" w14:textId="77777777" w:rsidR="00DD76B7" w:rsidRPr="000E0198" w:rsidRDefault="00DD76B7" w:rsidP="00DD76B7">
            <w:pPr>
              <w:widowControl w:val="0"/>
              <w:rPr>
                <w:szCs w:val="22"/>
                <w:lang w:val="nl-NL"/>
              </w:rPr>
            </w:pPr>
          </w:p>
        </w:tc>
        <w:tc>
          <w:tcPr>
            <w:tcW w:w="939" w:type="pct"/>
          </w:tcPr>
          <w:p w14:paraId="66889EBD" w14:textId="77777777" w:rsidR="00DD76B7" w:rsidRPr="000E0198" w:rsidRDefault="00DD76B7" w:rsidP="00DD76B7">
            <w:pPr>
              <w:widowControl w:val="0"/>
              <w:rPr>
                <w:szCs w:val="22"/>
                <w:lang w:val="nl-NL"/>
              </w:rPr>
            </w:pPr>
            <w:r w:rsidRPr="000E0198">
              <w:rPr>
                <w:szCs w:val="22"/>
                <w:lang w:val="nl-NL"/>
              </w:rPr>
              <w:t>Rillingen</w:t>
            </w:r>
          </w:p>
        </w:tc>
        <w:tc>
          <w:tcPr>
            <w:tcW w:w="887" w:type="pct"/>
          </w:tcPr>
          <w:p w14:paraId="223EB38B" w14:textId="77777777" w:rsidR="00DD76B7" w:rsidRPr="000E0198" w:rsidRDefault="00DD76B7" w:rsidP="00DD76B7">
            <w:pPr>
              <w:widowControl w:val="0"/>
              <w:rPr>
                <w:szCs w:val="22"/>
                <w:lang w:val="nl-NL"/>
              </w:rPr>
            </w:pPr>
          </w:p>
        </w:tc>
        <w:tc>
          <w:tcPr>
            <w:tcW w:w="888" w:type="pct"/>
          </w:tcPr>
          <w:p w14:paraId="5A7AB123" w14:textId="31F37C50" w:rsidR="00DD76B7" w:rsidRPr="000E0198" w:rsidRDefault="00DD76B7" w:rsidP="00DD76B7">
            <w:pPr>
              <w:widowControl w:val="0"/>
              <w:rPr>
                <w:szCs w:val="22"/>
                <w:lang w:val="nl-NL"/>
              </w:rPr>
            </w:pPr>
            <w:r>
              <w:rPr>
                <w:szCs w:val="22"/>
              </w:rPr>
              <w:t>12</w:t>
            </w:r>
            <w:r>
              <w:t xml:space="preserve"> (1,</w:t>
            </w:r>
            <w:r>
              <w:rPr>
                <w:szCs w:val="22"/>
              </w:rPr>
              <w:t>1</w:t>
            </w:r>
            <w:r>
              <w:t>)</w:t>
            </w:r>
          </w:p>
        </w:tc>
        <w:tc>
          <w:tcPr>
            <w:tcW w:w="631" w:type="pct"/>
          </w:tcPr>
          <w:p w14:paraId="5E5956D0" w14:textId="77777777" w:rsidR="00DD76B7" w:rsidRPr="000E0198" w:rsidRDefault="00DD76B7" w:rsidP="00DD76B7">
            <w:pPr>
              <w:widowControl w:val="0"/>
              <w:rPr>
                <w:szCs w:val="22"/>
                <w:lang w:val="nl-NL"/>
              </w:rPr>
            </w:pPr>
          </w:p>
        </w:tc>
        <w:tc>
          <w:tcPr>
            <w:tcW w:w="630" w:type="pct"/>
          </w:tcPr>
          <w:p w14:paraId="2FEA7D28" w14:textId="64F4D736" w:rsidR="00DD76B7" w:rsidRPr="000E0198" w:rsidRDefault="00DD76B7" w:rsidP="00DD76B7">
            <w:pPr>
              <w:widowControl w:val="0"/>
              <w:rPr>
                <w:szCs w:val="22"/>
                <w:lang w:val="nl-NL"/>
              </w:rPr>
            </w:pPr>
            <w:r>
              <w:rPr>
                <w:szCs w:val="22"/>
              </w:rPr>
              <w:t>0</w:t>
            </w:r>
          </w:p>
        </w:tc>
      </w:tr>
      <w:tr w:rsidR="00DD76B7" w:rsidRPr="000E0198" w14:paraId="7ECDFAB3" w14:textId="77777777" w:rsidTr="0031533A">
        <w:trPr>
          <w:cantSplit/>
        </w:trPr>
        <w:tc>
          <w:tcPr>
            <w:tcW w:w="1025" w:type="pct"/>
            <w:vMerge/>
            <w:vAlign w:val="center"/>
          </w:tcPr>
          <w:p w14:paraId="3D6E6AED" w14:textId="77777777" w:rsidR="00DD76B7" w:rsidRPr="000E0198" w:rsidRDefault="00DD76B7" w:rsidP="00DD76B7">
            <w:pPr>
              <w:widowControl w:val="0"/>
              <w:rPr>
                <w:szCs w:val="22"/>
                <w:lang w:val="nl-NL"/>
              </w:rPr>
            </w:pPr>
          </w:p>
        </w:tc>
        <w:tc>
          <w:tcPr>
            <w:tcW w:w="939" w:type="pct"/>
          </w:tcPr>
          <w:p w14:paraId="5008D73F" w14:textId="77777777" w:rsidR="00DD76B7" w:rsidRPr="000E0198" w:rsidRDefault="00DD76B7" w:rsidP="00DD76B7">
            <w:pPr>
              <w:widowControl w:val="0"/>
              <w:rPr>
                <w:szCs w:val="22"/>
                <w:lang w:val="nl-NL"/>
              </w:rPr>
            </w:pPr>
            <w:r w:rsidRPr="000E0198">
              <w:rPr>
                <w:szCs w:val="22"/>
                <w:lang w:val="nl-NL"/>
              </w:rPr>
              <w:t>Malaise</w:t>
            </w:r>
          </w:p>
        </w:tc>
        <w:tc>
          <w:tcPr>
            <w:tcW w:w="887" w:type="pct"/>
          </w:tcPr>
          <w:p w14:paraId="7E365ADC" w14:textId="77777777" w:rsidR="00DD76B7" w:rsidRPr="000E0198" w:rsidRDefault="00DD76B7" w:rsidP="00DD76B7">
            <w:pPr>
              <w:widowControl w:val="0"/>
              <w:rPr>
                <w:szCs w:val="22"/>
                <w:lang w:val="nl-NL"/>
              </w:rPr>
            </w:pPr>
          </w:p>
        </w:tc>
        <w:tc>
          <w:tcPr>
            <w:tcW w:w="888" w:type="pct"/>
          </w:tcPr>
          <w:p w14:paraId="06489500" w14:textId="1FF11DC4" w:rsidR="00DD76B7" w:rsidRPr="000E0198" w:rsidRDefault="00DD76B7" w:rsidP="00DD76B7">
            <w:pPr>
              <w:widowControl w:val="0"/>
              <w:rPr>
                <w:szCs w:val="22"/>
                <w:lang w:val="nl-NL"/>
              </w:rPr>
            </w:pPr>
            <w:r>
              <w:rPr>
                <w:szCs w:val="22"/>
              </w:rPr>
              <w:t>21</w:t>
            </w:r>
            <w:r>
              <w:t xml:space="preserve"> (1,</w:t>
            </w:r>
            <w:r>
              <w:rPr>
                <w:szCs w:val="22"/>
              </w:rPr>
              <w:t>9</w:t>
            </w:r>
            <w:r>
              <w:t>)</w:t>
            </w:r>
          </w:p>
        </w:tc>
        <w:tc>
          <w:tcPr>
            <w:tcW w:w="631" w:type="pct"/>
          </w:tcPr>
          <w:p w14:paraId="36498EC7" w14:textId="77777777" w:rsidR="00DD76B7" w:rsidRPr="000E0198" w:rsidRDefault="00DD76B7" w:rsidP="00DD76B7">
            <w:pPr>
              <w:widowControl w:val="0"/>
              <w:rPr>
                <w:szCs w:val="22"/>
                <w:lang w:val="nl-NL"/>
              </w:rPr>
            </w:pPr>
          </w:p>
        </w:tc>
        <w:tc>
          <w:tcPr>
            <w:tcW w:w="630" w:type="pct"/>
          </w:tcPr>
          <w:p w14:paraId="2988C3D8" w14:textId="000FB84E" w:rsidR="00DD76B7" w:rsidRPr="000E0198" w:rsidRDefault="00DD76B7" w:rsidP="00DD76B7">
            <w:pPr>
              <w:widowControl w:val="0"/>
              <w:rPr>
                <w:szCs w:val="22"/>
                <w:lang w:val="nl-NL"/>
              </w:rPr>
            </w:pPr>
            <w:r>
              <w:rPr>
                <w:szCs w:val="22"/>
              </w:rPr>
              <w:t>0</w:t>
            </w:r>
          </w:p>
        </w:tc>
      </w:tr>
      <w:tr w:rsidR="00DD76B7" w:rsidRPr="000E0198" w14:paraId="31C423DB" w14:textId="77777777" w:rsidTr="0031533A">
        <w:trPr>
          <w:cantSplit/>
        </w:trPr>
        <w:tc>
          <w:tcPr>
            <w:tcW w:w="1025" w:type="pct"/>
            <w:vMerge w:val="restart"/>
            <w:vAlign w:val="center"/>
          </w:tcPr>
          <w:p w14:paraId="3F179EF0" w14:textId="77777777" w:rsidR="00DD76B7" w:rsidRPr="000E0198" w:rsidRDefault="00DD76B7" w:rsidP="00DD76B7">
            <w:pPr>
              <w:spacing w:line="240" w:lineRule="atLeast"/>
              <w:ind w:left="709" w:hanging="709"/>
              <w:rPr>
                <w:noProof/>
                <w:szCs w:val="22"/>
                <w:lang w:val="nl-NL"/>
              </w:rPr>
            </w:pPr>
            <w:r w:rsidRPr="000E0198">
              <w:rPr>
                <w:noProof/>
                <w:szCs w:val="22"/>
                <w:lang w:val="nl-NL"/>
              </w:rPr>
              <w:t>Onderzoeken</w:t>
            </w:r>
          </w:p>
        </w:tc>
        <w:tc>
          <w:tcPr>
            <w:tcW w:w="939" w:type="pct"/>
          </w:tcPr>
          <w:p w14:paraId="0839250C" w14:textId="77777777" w:rsidR="00DD76B7" w:rsidRPr="000E0198" w:rsidRDefault="00DD76B7" w:rsidP="00DD76B7">
            <w:pPr>
              <w:widowControl w:val="0"/>
              <w:rPr>
                <w:szCs w:val="22"/>
                <w:lang w:val="nl-NL"/>
              </w:rPr>
            </w:pPr>
            <w:r w:rsidRPr="000E0198">
              <w:rPr>
                <w:szCs w:val="22"/>
                <w:lang w:val="nl-NL"/>
              </w:rPr>
              <w:t>Gewichtsafname</w:t>
            </w:r>
          </w:p>
        </w:tc>
        <w:tc>
          <w:tcPr>
            <w:tcW w:w="887" w:type="pct"/>
          </w:tcPr>
          <w:p w14:paraId="134EF842" w14:textId="77777777" w:rsidR="00DD76B7" w:rsidRPr="000E0198" w:rsidRDefault="00DD76B7" w:rsidP="00DD76B7">
            <w:pPr>
              <w:widowControl w:val="0"/>
              <w:rPr>
                <w:szCs w:val="22"/>
                <w:lang w:val="nl-NL"/>
              </w:rPr>
            </w:pPr>
          </w:p>
        </w:tc>
        <w:tc>
          <w:tcPr>
            <w:tcW w:w="888" w:type="pct"/>
          </w:tcPr>
          <w:p w14:paraId="5796A69C" w14:textId="761E427A" w:rsidR="00DD76B7" w:rsidRPr="000E0198" w:rsidRDefault="00DD76B7" w:rsidP="00DD76B7">
            <w:pPr>
              <w:widowControl w:val="0"/>
              <w:rPr>
                <w:szCs w:val="22"/>
                <w:lang w:val="nl-NL"/>
              </w:rPr>
            </w:pPr>
            <w:r>
              <w:rPr>
                <w:szCs w:val="22"/>
              </w:rPr>
              <w:t>81 (7,4</w:t>
            </w:r>
            <w:r>
              <w:t>)</w:t>
            </w:r>
          </w:p>
        </w:tc>
        <w:tc>
          <w:tcPr>
            <w:tcW w:w="631" w:type="pct"/>
          </w:tcPr>
          <w:p w14:paraId="30269336" w14:textId="77777777" w:rsidR="00DD76B7" w:rsidRPr="000E0198" w:rsidRDefault="00DD76B7" w:rsidP="00DD76B7">
            <w:pPr>
              <w:widowControl w:val="0"/>
              <w:rPr>
                <w:szCs w:val="22"/>
                <w:lang w:val="nl-NL"/>
              </w:rPr>
            </w:pPr>
          </w:p>
        </w:tc>
        <w:tc>
          <w:tcPr>
            <w:tcW w:w="630" w:type="pct"/>
          </w:tcPr>
          <w:p w14:paraId="49829613" w14:textId="01E940BB" w:rsidR="00DD76B7" w:rsidRPr="000E0198" w:rsidRDefault="00DD76B7" w:rsidP="00DD76B7">
            <w:pPr>
              <w:widowControl w:val="0"/>
              <w:rPr>
                <w:szCs w:val="22"/>
                <w:lang w:val="nl-NL"/>
              </w:rPr>
            </w:pPr>
            <w:r>
              <w:rPr>
                <w:szCs w:val="22"/>
              </w:rPr>
              <w:t>0</w:t>
            </w:r>
          </w:p>
        </w:tc>
      </w:tr>
      <w:tr w:rsidR="00DD76B7" w:rsidRPr="000E0198" w14:paraId="785DF01A" w14:textId="77777777" w:rsidTr="0031533A">
        <w:trPr>
          <w:cantSplit/>
        </w:trPr>
        <w:tc>
          <w:tcPr>
            <w:tcW w:w="1025" w:type="pct"/>
            <w:vMerge/>
            <w:vAlign w:val="center"/>
          </w:tcPr>
          <w:p w14:paraId="4CA050F0" w14:textId="77777777" w:rsidR="00DD76B7" w:rsidRPr="000E0198" w:rsidRDefault="00DD76B7" w:rsidP="00DD76B7">
            <w:pPr>
              <w:widowControl w:val="0"/>
              <w:rPr>
                <w:szCs w:val="22"/>
                <w:lang w:val="nl-NL"/>
              </w:rPr>
            </w:pPr>
          </w:p>
        </w:tc>
        <w:tc>
          <w:tcPr>
            <w:tcW w:w="939" w:type="pct"/>
          </w:tcPr>
          <w:p w14:paraId="3D4DF2DC" w14:textId="77777777" w:rsidR="00DD76B7" w:rsidRPr="000E0198" w:rsidRDefault="00DD76B7" w:rsidP="00DD76B7">
            <w:pPr>
              <w:widowControl w:val="0"/>
              <w:rPr>
                <w:szCs w:val="22"/>
                <w:lang w:val="nl-NL"/>
              </w:rPr>
            </w:pPr>
            <w:r w:rsidRPr="000E0198">
              <w:rPr>
                <w:szCs w:val="22"/>
                <w:lang w:val="nl-NL"/>
              </w:rPr>
              <w:t xml:space="preserve">Verhoogde aspartaat aminotransferase </w:t>
            </w:r>
          </w:p>
        </w:tc>
        <w:tc>
          <w:tcPr>
            <w:tcW w:w="887" w:type="pct"/>
          </w:tcPr>
          <w:p w14:paraId="726ABC6F" w14:textId="77777777" w:rsidR="00DD76B7" w:rsidRPr="000E0198" w:rsidRDefault="00DD76B7" w:rsidP="00DD76B7">
            <w:pPr>
              <w:widowControl w:val="0"/>
              <w:rPr>
                <w:szCs w:val="22"/>
                <w:lang w:val="nl-NL"/>
              </w:rPr>
            </w:pPr>
          </w:p>
        </w:tc>
        <w:tc>
          <w:tcPr>
            <w:tcW w:w="888" w:type="pct"/>
          </w:tcPr>
          <w:p w14:paraId="03CBD85A" w14:textId="6C64F12A" w:rsidR="00DD76B7" w:rsidRPr="000E0198" w:rsidRDefault="00DD76B7" w:rsidP="00DD76B7">
            <w:pPr>
              <w:widowControl w:val="0"/>
              <w:rPr>
                <w:szCs w:val="22"/>
                <w:lang w:val="nl-NL"/>
              </w:rPr>
            </w:pPr>
            <w:r>
              <w:rPr>
                <w:szCs w:val="22"/>
              </w:rPr>
              <w:t>13</w:t>
            </w:r>
            <w:r>
              <w:t xml:space="preserve"> (1,</w:t>
            </w:r>
            <w:r>
              <w:rPr>
                <w:szCs w:val="22"/>
              </w:rPr>
              <w:t>2</w:t>
            </w:r>
            <w:r>
              <w:t>)</w:t>
            </w:r>
          </w:p>
        </w:tc>
        <w:tc>
          <w:tcPr>
            <w:tcW w:w="631" w:type="pct"/>
          </w:tcPr>
          <w:p w14:paraId="0372D0A1" w14:textId="77777777" w:rsidR="00DD76B7" w:rsidRPr="000E0198" w:rsidRDefault="00DD76B7" w:rsidP="00DD76B7">
            <w:pPr>
              <w:widowControl w:val="0"/>
              <w:rPr>
                <w:szCs w:val="22"/>
                <w:lang w:val="nl-NL"/>
              </w:rPr>
            </w:pPr>
          </w:p>
        </w:tc>
        <w:tc>
          <w:tcPr>
            <w:tcW w:w="630" w:type="pct"/>
          </w:tcPr>
          <w:p w14:paraId="3E37A912" w14:textId="7784D10B" w:rsidR="00DD76B7" w:rsidRPr="000E0198" w:rsidRDefault="00DD76B7" w:rsidP="00DD76B7">
            <w:pPr>
              <w:widowControl w:val="0"/>
              <w:rPr>
                <w:szCs w:val="22"/>
                <w:lang w:val="nl-NL"/>
              </w:rPr>
            </w:pPr>
            <w:r>
              <w:rPr>
                <w:szCs w:val="22"/>
              </w:rPr>
              <w:t>1 (&lt; 0,1)</w:t>
            </w:r>
          </w:p>
        </w:tc>
      </w:tr>
      <w:tr w:rsidR="00DD76B7" w:rsidRPr="000E0198" w14:paraId="4EC37F76" w14:textId="77777777" w:rsidTr="0031533A">
        <w:trPr>
          <w:cantSplit/>
        </w:trPr>
        <w:tc>
          <w:tcPr>
            <w:tcW w:w="1025" w:type="pct"/>
            <w:vMerge/>
            <w:vAlign w:val="center"/>
          </w:tcPr>
          <w:p w14:paraId="46D10A1C" w14:textId="77777777" w:rsidR="00DD76B7" w:rsidRPr="000E0198" w:rsidRDefault="00DD76B7" w:rsidP="00DD76B7">
            <w:pPr>
              <w:widowControl w:val="0"/>
              <w:rPr>
                <w:szCs w:val="22"/>
                <w:lang w:val="nl-NL"/>
              </w:rPr>
            </w:pPr>
          </w:p>
        </w:tc>
        <w:tc>
          <w:tcPr>
            <w:tcW w:w="939" w:type="pct"/>
          </w:tcPr>
          <w:p w14:paraId="5C7DA6F7" w14:textId="77777777" w:rsidR="00DD76B7" w:rsidRPr="000E0198" w:rsidRDefault="00DD76B7" w:rsidP="00DD76B7">
            <w:pPr>
              <w:widowControl w:val="0"/>
              <w:rPr>
                <w:szCs w:val="22"/>
                <w:lang w:val="nl-NL"/>
              </w:rPr>
            </w:pPr>
            <w:r w:rsidRPr="000E0198">
              <w:rPr>
                <w:szCs w:val="22"/>
                <w:lang w:val="nl-NL"/>
              </w:rPr>
              <w:t>Verhoogde transaminasen</w:t>
            </w:r>
          </w:p>
        </w:tc>
        <w:tc>
          <w:tcPr>
            <w:tcW w:w="887" w:type="pct"/>
          </w:tcPr>
          <w:p w14:paraId="5B7B46EB" w14:textId="77777777" w:rsidR="00DD76B7" w:rsidRPr="000E0198" w:rsidRDefault="00DD76B7" w:rsidP="00DD76B7">
            <w:pPr>
              <w:widowControl w:val="0"/>
              <w:rPr>
                <w:szCs w:val="22"/>
                <w:lang w:val="nl-NL"/>
              </w:rPr>
            </w:pPr>
          </w:p>
        </w:tc>
        <w:tc>
          <w:tcPr>
            <w:tcW w:w="888" w:type="pct"/>
          </w:tcPr>
          <w:p w14:paraId="235C8282" w14:textId="3D547C6C" w:rsidR="00DD76B7" w:rsidRPr="000E0198" w:rsidRDefault="00DD76B7" w:rsidP="00DD76B7">
            <w:pPr>
              <w:widowControl w:val="0"/>
              <w:rPr>
                <w:szCs w:val="22"/>
                <w:lang w:val="nl-NL"/>
              </w:rPr>
            </w:pPr>
          </w:p>
        </w:tc>
        <w:tc>
          <w:tcPr>
            <w:tcW w:w="631" w:type="pct"/>
          </w:tcPr>
          <w:p w14:paraId="15DF2052" w14:textId="32AEF2BD" w:rsidR="00DD76B7" w:rsidRPr="000E0198" w:rsidRDefault="00DD76B7" w:rsidP="00DD76B7">
            <w:pPr>
              <w:widowControl w:val="0"/>
              <w:rPr>
                <w:szCs w:val="22"/>
                <w:lang w:val="nl-NL"/>
              </w:rPr>
            </w:pPr>
            <w:r>
              <w:rPr>
                <w:szCs w:val="22"/>
              </w:rPr>
              <w:t>7 (</w:t>
            </w:r>
            <w:r>
              <w:t>0</w:t>
            </w:r>
            <w:r>
              <w:rPr>
                <w:szCs w:val="22"/>
              </w:rPr>
              <w:t>,6)</w:t>
            </w:r>
          </w:p>
        </w:tc>
        <w:tc>
          <w:tcPr>
            <w:tcW w:w="630" w:type="pct"/>
          </w:tcPr>
          <w:p w14:paraId="2F07869A" w14:textId="6D360496" w:rsidR="00DD76B7" w:rsidRPr="000E0198" w:rsidRDefault="00DD76B7" w:rsidP="00DD76B7">
            <w:pPr>
              <w:widowControl w:val="0"/>
              <w:rPr>
                <w:szCs w:val="22"/>
                <w:lang w:val="nl-NL"/>
              </w:rPr>
            </w:pPr>
            <w:r>
              <w:rPr>
                <w:szCs w:val="22"/>
              </w:rPr>
              <w:t>1 (&lt; 0,1)</w:t>
            </w:r>
          </w:p>
        </w:tc>
      </w:tr>
    </w:tbl>
    <w:p w14:paraId="3CFDB094" w14:textId="7E555F2C" w:rsidR="004B0917" w:rsidRPr="000E0198" w:rsidRDefault="00372854">
      <w:pPr>
        <w:pStyle w:val="TblFigFootnote"/>
        <w:jc w:val="both"/>
        <w:rPr>
          <w:rFonts w:ascii="Times New Roman" w:hAnsi="Times New Roman"/>
          <w:sz w:val="22"/>
          <w:szCs w:val="22"/>
          <w:lang w:val="nl-NL"/>
        </w:rPr>
      </w:pPr>
      <w:r>
        <w:rPr>
          <w:rFonts w:ascii="Times New Roman" w:hAnsi="Times New Roman"/>
          <w:sz w:val="22"/>
          <w:szCs w:val="22"/>
          <w:vertAlign w:val="superscript"/>
          <w:lang w:val="nl-NL"/>
        </w:rPr>
        <w:br w:type="textWrapping" w:clear="all"/>
      </w:r>
      <w:r w:rsidR="004B0917" w:rsidRPr="000E0198">
        <w:rPr>
          <w:rFonts w:ascii="Times New Roman" w:hAnsi="Times New Roman"/>
          <w:sz w:val="22"/>
          <w:szCs w:val="22"/>
          <w:vertAlign w:val="superscript"/>
          <w:lang w:val="nl-NL"/>
        </w:rPr>
        <w:t>a</w:t>
      </w:r>
      <w:r w:rsidR="004B0917" w:rsidRPr="000E0198">
        <w:rPr>
          <w:rFonts w:ascii="Times New Roman" w:hAnsi="Times New Roman"/>
          <w:sz w:val="22"/>
          <w:szCs w:val="22"/>
          <w:lang w:val="nl-NL"/>
        </w:rPr>
        <w:t xml:space="preserve"> gebaseerd op laboratoriumwaarden </w:t>
      </w:r>
    </w:p>
    <w:p w14:paraId="6B6BE804" w14:textId="77777777" w:rsidR="004B0917" w:rsidRPr="000E0198" w:rsidRDefault="004B0917">
      <w:pPr>
        <w:jc w:val="both"/>
        <w:rPr>
          <w:szCs w:val="22"/>
          <w:lang w:val="nl-NL"/>
        </w:rPr>
      </w:pPr>
      <w:r w:rsidRPr="000E0198">
        <w:rPr>
          <w:szCs w:val="22"/>
          <w:lang w:val="nl-NL"/>
        </w:rPr>
        <w:t>* zie gedetailleerde rubriek hieronder</w:t>
      </w:r>
    </w:p>
    <w:p w14:paraId="25B0E1E2" w14:textId="77777777" w:rsidR="004B0917" w:rsidRPr="000E0198" w:rsidRDefault="004B0917">
      <w:pPr>
        <w:rPr>
          <w:szCs w:val="22"/>
          <w:u w:val="single"/>
          <w:lang w:val="nl-NL"/>
        </w:rPr>
      </w:pPr>
    </w:p>
    <w:p w14:paraId="0DD65B78" w14:textId="77777777" w:rsidR="004B0917" w:rsidRPr="000E0198" w:rsidRDefault="004B0917">
      <w:pPr>
        <w:rPr>
          <w:szCs w:val="22"/>
          <w:u w:val="single"/>
          <w:lang w:val="nl-NL"/>
        </w:rPr>
      </w:pPr>
      <w:r w:rsidRPr="000E0198">
        <w:rPr>
          <w:szCs w:val="22"/>
          <w:u w:val="single"/>
          <w:lang w:val="nl-NL"/>
        </w:rPr>
        <w:t>Beschrijving van geselecteerde bijwerkingen</w:t>
      </w:r>
    </w:p>
    <w:p w14:paraId="737FBF31" w14:textId="77777777" w:rsidR="005C7EEE" w:rsidRPr="000E0198" w:rsidRDefault="005C7EEE">
      <w:pPr>
        <w:rPr>
          <w:szCs w:val="22"/>
          <w:u w:val="single"/>
          <w:lang w:val="nl-NL"/>
        </w:rPr>
      </w:pPr>
    </w:p>
    <w:p w14:paraId="06D6A846" w14:textId="77777777" w:rsidR="004B0917" w:rsidRPr="000E0198" w:rsidRDefault="004B0917">
      <w:pPr>
        <w:rPr>
          <w:b/>
          <w:bCs/>
          <w:i/>
          <w:szCs w:val="22"/>
          <w:lang w:val="nl-NL"/>
        </w:rPr>
      </w:pPr>
      <w:r w:rsidRPr="000E0198">
        <w:rPr>
          <w:i/>
          <w:szCs w:val="22"/>
          <w:lang w:val="nl-NL"/>
        </w:rPr>
        <w:t xml:space="preserve">Neutropenie en geassocieerde klinische voorvallen </w:t>
      </w:r>
    </w:p>
    <w:p w14:paraId="1E0AC1D2" w14:textId="4CFB822B" w:rsidR="004B0917" w:rsidRPr="000E0198" w:rsidRDefault="004B0917">
      <w:pPr>
        <w:rPr>
          <w:bCs/>
          <w:szCs w:val="22"/>
          <w:lang w:val="nl-NL"/>
        </w:rPr>
      </w:pPr>
      <w:r w:rsidRPr="000E0198">
        <w:rPr>
          <w:bCs/>
          <w:szCs w:val="22"/>
          <w:lang w:val="nl-NL"/>
        </w:rPr>
        <w:t>Er is aangetoond dat het gebruik van G</w:t>
      </w:r>
      <w:r w:rsidRPr="000E0198">
        <w:rPr>
          <w:bCs/>
          <w:szCs w:val="22"/>
          <w:lang w:val="nl-NL"/>
        </w:rPr>
        <w:noBreakHyphen/>
        <w:t>CSF de incidentie en de ernst van neutropenie beperkt (zie rubriek</w:t>
      </w:r>
      <w:r w:rsidR="00D13DAD" w:rsidRPr="000E0198">
        <w:rPr>
          <w:bCs/>
          <w:szCs w:val="22"/>
          <w:lang w:val="nl-NL"/>
        </w:rPr>
        <w:t> </w:t>
      </w:r>
      <w:r w:rsidRPr="000E0198">
        <w:rPr>
          <w:bCs/>
          <w:szCs w:val="22"/>
          <w:lang w:val="nl-NL"/>
        </w:rPr>
        <w:t>4.2 en 4.4).</w:t>
      </w:r>
    </w:p>
    <w:p w14:paraId="32C49B5D" w14:textId="77777777" w:rsidR="00A047EF" w:rsidRPr="00871540" w:rsidRDefault="00A047EF" w:rsidP="00A047EF">
      <w:pPr>
        <w:keepNext/>
        <w:keepLines/>
        <w:widowControl w:val="0"/>
        <w:rPr>
          <w:bCs/>
          <w:szCs w:val="22"/>
          <w:lang w:val="nl-NL"/>
        </w:rPr>
      </w:pPr>
      <w:r>
        <w:rPr>
          <w:bCs/>
          <w:szCs w:val="22"/>
          <w:lang w:val="nl-NL"/>
        </w:rPr>
        <w:t xml:space="preserve">De incidentie van neutropenie graad ≥ 3 op basis van laboratoriumgegevens varieerde van 44,7% tot 76,7%, afhankelijk van het gebruik van G-CSF, met de laagste incidentie gemeld bij gebruik van G-CSF-profylaxe. Evenzo varieerde de incidentie van febriele neutropenie graad ≥ 3 van 3,2% tot 8,6%. </w:t>
      </w:r>
    </w:p>
    <w:p w14:paraId="3B890525" w14:textId="77777777" w:rsidR="00A047EF" w:rsidRPr="00871540" w:rsidRDefault="00A047EF" w:rsidP="00A047EF">
      <w:pPr>
        <w:rPr>
          <w:bCs/>
          <w:szCs w:val="22"/>
          <w:lang w:val="nl-NL"/>
        </w:rPr>
      </w:pPr>
      <w:r>
        <w:rPr>
          <w:bCs/>
          <w:szCs w:val="22"/>
          <w:lang w:val="nl-NL"/>
        </w:rPr>
        <w:t>Neutropene complicaties (waaronder febriele neutropenie, neutropene infectie/sepsis en neutropene colitis), in sommige gevallen met een fatale afloop, werden gemeld bij 4,0% van de patiënten bij wie primaire G-CSF-profylaxe werd gebruikt, en bij 12,8% van de andere patiënten.</w:t>
      </w:r>
    </w:p>
    <w:p w14:paraId="1DBA5F78" w14:textId="77777777" w:rsidR="004B0917" w:rsidRPr="000E0198" w:rsidRDefault="004B0917">
      <w:pPr>
        <w:rPr>
          <w:bCs/>
          <w:szCs w:val="22"/>
          <w:lang w:val="nl-NL"/>
        </w:rPr>
      </w:pPr>
    </w:p>
    <w:p w14:paraId="11ED51B1" w14:textId="77777777" w:rsidR="004B0917" w:rsidRPr="000E0198" w:rsidRDefault="004B0917">
      <w:pPr>
        <w:rPr>
          <w:bCs/>
          <w:szCs w:val="22"/>
          <w:lang w:val="nl-NL"/>
        </w:rPr>
      </w:pPr>
      <w:r w:rsidRPr="000E0198">
        <w:rPr>
          <w:bCs/>
          <w:i/>
          <w:szCs w:val="22"/>
          <w:lang w:val="nl-NL"/>
        </w:rPr>
        <w:t>Hartaandoeningen en –aritmieën</w:t>
      </w:r>
    </w:p>
    <w:p w14:paraId="6C69CFE2" w14:textId="77777777" w:rsidR="00A047EF" w:rsidRDefault="00A047EF" w:rsidP="00A047EF">
      <w:pPr>
        <w:rPr>
          <w:szCs w:val="22"/>
          <w:lang w:val="nl-NL"/>
        </w:rPr>
      </w:pPr>
      <w:r>
        <w:rPr>
          <w:szCs w:val="22"/>
          <w:lang w:val="nl-NL"/>
        </w:rPr>
        <w:t xml:space="preserve">In de gepoolde analyse werden hartvoorvallen gemeld bij 5,5% van de patiënten, van wie 1,1% hartritmestoornissen graad ≥ 3 had. De incidentie van tachycardie bij cabazitaxel was 1,0%, waarvan minder dan 0,1% graad ≥ 3 was. De incidentie van atriumfibrilleren was 1,3%. Voorvallen van hartfalen werden gemeld bij 2 patiënten (0,2%), van wie één met fatale afloop. Fataal ventrikelfibrilleren werd gerapporteerd bij 1 patiënt (0,3%) en hartstilstand bij 3 patiënten (0,5%). Geen van de gevallen werd door de onderzoeker gerelateerd bevonden. </w:t>
      </w:r>
    </w:p>
    <w:p w14:paraId="5863B7A2" w14:textId="3E00F305" w:rsidR="004B0917" w:rsidRPr="000E0198" w:rsidRDefault="004B0917">
      <w:pPr>
        <w:rPr>
          <w:szCs w:val="22"/>
          <w:lang w:val="nl-NL"/>
        </w:rPr>
      </w:pPr>
    </w:p>
    <w:p w14:paraId="0488B4DF" w14:textId="77777777" w:rsidR="004B0917" w:rsidRPr="000E0198" w:rsidRDefault="004B0917">
      <w:pPr>
        <w:rPr>
          <w:bCs/>
          <w:szCs w:val="22"/>
          <w:lang w:val="nl-NL"/>
        </w:rPr>
      </w:pPr>
    </w:p>
    <w:p w14:paraId="0B8F7B86" w14:textId="77777777" w:rsidR="00F86A19" w:rsidRPr="000E0198" w:rsidRDefault="00F86A19" w:rsidP="00F86A19">
      <w:pPr>
        <w:rPr>
          <w:bCs/>
          <w:i/>
          <w:szCs w:val="22"/>
          <w:lang w:val="nl-NL"/>
        </w:rPr>
      </w:pPr>
      <w:r w:rsidRPr="000E0198">
        <w:rPr>
          <w:bCs/>
          <w:i/>
          <w:szCs w:val="22"/>
          <w:lang w:val="nl-NL"/>
        </w:rPr>
        <w:t>Hematurie</w:t>
      </w:r>
    </w:p>
    <w:p w14:paraId="0579CC56" w14:textId="77777777" w:rsidR="00A047EF" w:rsidRDefault="00A047EF" w:rsidP="00A047EF">
      <w:pPr>
        <w:rPr>
          <w:bCs/>
          <w:szCs w:val="22"/>
          <w:lang w:val="nl-NL"/>
        </w:rPr>
      </w:pPr>
      <w:r>
        <w:rPr>
          <w:bCs/>
          <w:szCs w:val="22"/>
          <w:lang w:val="nl-NL"/>
        </w:rPr>
        <w:t>In de gepoolde analyse had hematurie van alle graden een incidentie van 18,8% bij 25 mg/m</w:t>
      </w:r>
      <w:r>
        <w:rPr>
          <w:bCs/>
          <w:szCs w:val="22"/>
          <w:vertAlign w:val="superscript"/>
          <w:lang w:val="nl-NL"/>
        </w:rPr>
        <w:t>2</w:t>
      </w:r>
      <w:r>
        <w:rPr>
          <w:bCs/>
          <w:szCs w:val="22"/>
          <w:lang w:val="nl-NL"/>
        </w:rPr>
        <w:t xml:space="preserve"> (zie rubriek 5.1). In bijna de helft van de gevallen werden verwarrende oorzaken gedocumenteerd, zoals ziekteprogressie, instrumentatie, infectie of antistollings-/NSAID-/acetylsalicylzuurtherapie.</w:t>
      </w:r>
    </w:p>
    <w:p w14:paraId="1986D230" w14:textId="77777777" w:rsidR="00F86A19" w:rsidRPr="000E0198" w:rsidRDefault="00F86A19">
      <w:pPr>
        <w:rPr>
          <w:bCs/>
          <w:i/>
          <w:szCs w:val="22"/>
          <w:lang w:val="nl-NL"/>
        </w:rPr>
      </w:pPr>
    </w:p>
    <w:p w14:paraId="643A4D2F" w14:textId="77777777" w:rsidR="004B0917" w:rsidRPr="000E0198" w:rsidRDefault="004B0917">
      <w:pPr>
        <w:rPr>
          <w:bCs/>
          <w:i/>
          <w:szCs w:val="22"/>
          <w:lang w:val="nl-NL"/>
        </w:rPr>
      </w:pPr>
      <w:r w:rsidRPr="000E0198">
        <w:rPr>
          <w:bCs/>
          <w:i/>
          <w:szCs w:val="22"/>
          <w:lang w:val="nl-NL"/>
        </w:rPr>
        <w:t>Andere afwijkingen in laboratoriumwaarden</w:t>
      </w:r>
    </w:p>
    <w:p w14:paraId="7D36501C" w14:textId="77777777" w:rsidR="00A047EF" w:rsidRDefault="00A047EF" w:rsidP="00A047EF">
      <w:pPr>
        <w:rPr>
          <w:szCs w:val="22"/>
          <w:lang w:val="nl-NL"/>
        </w:rPr>
      </w:pPr>
      <w:r>
        <w:rPr>
          <w:szCs w:val="22"/>
          <w:lang w:val="nl-NL"/>
        </w:rPr>
        <w:t>In de gepoolde analyse bedroeg de incidentie van anemie ≥ graad 3, verhoogd ASAT, ALAT en bilirubine, op basis van afwijkingen in laboratoriumwaarden, respectievelijk 12,0%, 1,3%, 1,0% en 0,5%.</w:t>
      </w:r>
    </w:p>
    <w:p w14:paraId="15DB406E" w14:textId="77777777" w:rsidR="004B0917" w:rsidRPr="000E0198" w:rsidRDefault="004B0917">
      <w:pPr>
        <w:rPr>
          <w:szCs w:val="22"/>
          <w:lang w:val="nl-NL"/>
        </w:rPr>
      </w:pPr>
    </w:p>
    <w:p w14:paraId="17438817" w14:textId="77777777" w:rsidR="004B0917" w:rsidRPr="000E0198" w:rsidRDefault="004B0917">
      <w:pPr>
        <w:rPr>
          <w:i/>
          <w:szCs w:val="22"/>
          <w:lang w:val="nl-NL"/>
        </w:rPr>
      </w:pPr>
      <w:r w:rsidRPr="000E0198">
        <w:rPr>
          <w:i/>
          <w:szCs w:val="22"/>
          <w:lang w:val="nl-NL"/>
        </w:rPr>
        <w:t>Gastrointestinale aandoeningen</w:t>
      </w:r>
    </w:p>
    <w:p w14:paraId="14C8A2D0" w14:textId="4C27DDF9" w:rsidR="004B0917" w:rsidRPr="000E0198" w:rsidRDefault="004B0917">
      <w:pPr>
        <w:rPr>
          <w:szCs w:val="22"/>
          <w:lang w:val="nl-NL"/>
        </w:rPr>
      </w:pPr>
      <w:r w:rsidRPr="000E0198">
        <w:rPr>
          <w:szCs w:val="22"/>
          <w:lang w:val="nl-NL"/>
        </w:rPr>
        <w:t>Colitis</w:t>
      </w:r>
      <w:r w:rsidR="007F3258">
        <w:rPr>
          <w:szCs w:val="22"/>
          <w:lang w:val="nl-NL"/>
        </w:rPr>
        <w:t xml:space="preserve"> (waaronder</w:t>
      </w:r>
      <w:r w:rsidRPr="000E0198">
        <w:rPr>
          <w:szCs w:val="22"/>
          <w:lang w:val="nl-NL"/>
        </w:rPr>
        <w:t xml:space="preserve"> enterocolitis en neutropen</w:t>
      </w:r>
      <w:r w:rsidR="00F86A19" w:rsidRPr="000E0198">
        <w:rPr>
          <w:szCs w:val="22"/>
          <w:lang w:val="nl-NL"/>
        </w:rPr>
        <w:t>e</w:t>
      </w:r>
      <w:r w:rsidRPr="000E0198">
        <w:rPr>
          <w:szCs w:val="22"/>
          <w:lang w:val="nl-NL"/>
        </w:rPr>
        <w:t xml:space="preserve"> enterocolitis</w:t>
      </w:r>
      <w:r w:rsidR="007F3258">
        <w:rPr>
          <w:szCs w:val="22"/>
          <w:lang w:val="nl-NL"/>
        </w:rPr>
        <w:t>) en gastritis</w:t>
      </w:r>
      <w:r w:rsidRPr="000E0198">
        <w:rPr>
          <w:szCs w:val="22"/>
          <w:lang w:val="nl-NL"/>
        </w:rPr>
        <w:t xml:space="preserve"> werden waargenomen. Gastrointestinale bloedingen</w:t>
      </w:r>
      <w:r w:rsidR="007F3258">
        <w:rPr>
          <w:szCs w:val="22"/>
          <w:lang w:val="nl-NL"/>
        </w:rPr>
        <w:t>, gastrointestinale</w:t>
      </w:r>
      <w:r w:rsidR="0043416E">
        <w:rPr>
          <w:szCs w:val="22"/>
          <w:lang w:val="nl-NL"/>
        </w:rPr>
        <w:t xml:space="preserve"> </w:t>
      </w:r>
      <w:r w:rsidRPr="000E0198">
        <w:rPr>
          <w:szCs w:val="22"/>
          <w:lang w:val="nl-NL"/>
        </w:rPr>
        <w:t>perforatie</w:t>
      </w:r>
      <w:r w:rsidR="0043416E">
        <w:rPr>
          <w:szCs w:val="22"/>
          <w:lang w:val="nl-NL"/>
        </w:rPr>
        <w:t xml:space="preserve"> en</w:t>
      </w:r>
      <w:r w:rsidRPr="000E0198">
        <w:rPr>
          <w:szCs w:val="22"/>
          <w:lang w:val="nl-NL"/>
        </w:rPr>
        <w:t xml:space="preserve"> ileus </w:t>
      </w:r>
      <w:r w:rsidR="0043416E">
        <w:rPr>
          <w:szCs w:val="22"/>
          <w:lang w:val="nl-NL"/>
        </w:rPr>
        <w:t>(</w:t>
      </w:r>
      <w:r w:rsidRPr="000E0198">
        <w:rPr>
          <w:szCs w:val="22"/>
          <w:lang w:val="nl-NL"/>
        </w:rPr>
        <w:t>intestinale obstructie</w:t>
      </w:r>
      <w:r w:rsidR="0043416E">
        <w:rPr>
          <w:szCs w:val="22"/>
          <w:lang w:val="nl-NL"/>
        </w:rPr>
        <w:t>)</w:t>
      </w:r>
      <w:r w:rsidRPr="000E0198">
        <w:rPr>
          <w:szCs w:val="22"/>
          <w:lang w:val="nl-NL"/>
        </w:rPr>
        <w:t xml:space="preserve"> werden eveneens gerapporteerd (zie rubriek</w:t>
      </w:r>
      <w:r w:rsidR="0081046A" w:rsidRPr="000E0198">
        <w:rPr>
          <w:szCs w:val="22"/>
          <w:lang w:val="nl-NL"/>
        </w:rPr>
        <w:t> </w:t>
      </w:r>
      <w:r w:rsidRPr="000E0198">
        <w:rPr>
          <w:szCs w:val="22"/>
          <w:lang w:val="nl-NL"/>
        </w:rPr>
        <w:t>4.4).</w:t>
      </w:r>
    </w:p>
    <w:p w14:paraId="701AD1D6" w14:textId="77777777" w:rsidR="00193943" w:rsidRPr="000E0198" w:rsidRDefault="00193943" w:rsidP="00193943">
      <w:pPr>
        <w:widowControl w:val="0"/>
        <w:autoSpaceDE w:val="0"/>
        <w:autoSpaceDN w:val="0"/>
        <w:adjustRightInd w:val="0"/>
        <w:jc w:val="both"/>
        <w:rPr>
          <w:szCs w:val="22"/>
          <w:u w:val="single"/>
          <w:lang w:val="nl-NL" w:eastAsia="fr-FR"/>
        </w:rPr>
      </w:pPr>
    </w:p>
    <w:p w14:paraId="4FF0FB7F" w14:textId="77777777" w:rsidR="00193943" w:rsidRPr="000E0198" w:rsidRDefault="00193943" w:rsidP="00193943">
      <w:pPr>
        <w:rPr>
          <w:i/>
          <w:szCs w:val="22"/>
          <w:lang w:val="nl-NL"/>
        </w:rPr>
      </w:pPr>
      <w:r w:rsidRPr="000E0198">
        <w:rPr>
          <w:i/>
          <w:noProof/>
          <w:szCs w:val="22"/>
          <w:lang w:val="nl-NL"/>
        </w:rPr>
        <w:t>Ademhalingsstelselaandoeningen</w:t>
      </w:r>
      <w:r w:rsidRPr="000E0198">
        <w:rPr>
          <w:i/>
          <w:szCs w:val="22"/>
          <w:lang w:val="nl-NL"/>
        </w:rPr>
        <w:t xml:space="preserve"> </w:t>
      </w:r>
    </w:p>
    <w:p w14:paraId="6AED219C" w14:textId="77777777" w:rsidR="00193943" w:rsidRPr="000E0198" w:rsidRDefault="00193943" w:rsidP="00193943">
      <w:pPr>
        <w:rPr>
          <w:szCs w:val="22"/>
          <w:lang w:val="nl-NL"/>
        </w:rPr>
      </w:pPr>
      <w:r w:rsidRPr="000E0198">
        <w:rPr>
          <w:szCs w:val="22"/>
          <w:lang w:val="nl-NL"/>
        </w:rPr>
        <w:t>Gevallen van interstitiële pneumonie/pneumonitis en interstitiële longziekte</w:t>
      </w:r>
      <w:r w:rsidR="004D37F7" w:rsidRPr="000E0198">
        <w:rPr>
          <w:szCs w:val="22"/>
          <w:lang w:val="nl-NL"/>
        </w:rPr>
        <w:t>, soms met fatale afloop,</w:t>
      </w:r>
      <w:r w:rsidRPr="000E0198">
        <w:rPr>
          <w:szCs w:val="22"/>
          <w:lang w:val="nl-NL"/>
        </w:rPr>
        <w:t xml:space="preserve"> zijn gemeld met frequentie n</w:t>
      </w:r>
      <w:r w:rsidR="008F53C7" w:rsidRPr="000E0198">
        <w:rPr>
          <w:szCs w:val="22"/>
          <w:lang w:val="nl-NL"/>
        </w:rPr>
        <w:t xml:space="preserve">iet </w:t>
      </w:r>
      <w:r w:rsidRPr="000E0198">
        <w:rPr>
          <w:szCs w:val="22"/>
          <w:lang w:val="nl-NL"/>
        </w:rPr>
        <w:t>bekend (</w:t>
      </w:r>
      <w:r w:rsidRPr="000E0198">
        <w:rPr>
          <w:iCs/>
          <w:szCs w:val="22"/>
          <w:lang w:val="nl-NL"/>
        </w:rPr>
        <w:t>kan met de beschikbare gegevens niet worden bepaald</w:t>
      </w:r>
      <w:r w:rsidRPr="000E0198">
        <w:rPr>
          <w:szCs w:val="22"/>
          <w:lang w:val="nl-NL"/>
        </w:rPr>
        <w:t>) (zie rubriek 4.4).</w:t>
      </w:r>
    </w:p>
    <w:p w14:paraId="262F3BC9" w14:textId="77777777" w:rsidR="004B0917" w:rsidRPr="000E0198" w:rsidRDefault="004B0917">
      <w:pPr>
        <w:rPr>
          <w:szCs w:val="22"/>
          <w:lang w:val="nl-NL"/>
        </w:rPr>
      </w:pPr>
    </w:p>
    <w:p w14:paraId="7D1546E3" w14:textId="77777777" w:rsidR="00222F76" w:rsidRPr="000E0198" w:rsidRDefault="00222F76">
      <w:pPr>
        <w:rPr>
          <w:i/>
          <w:noProof/>
          <w:szCs w:val="22"/>
          <w:lang w:val="nl-NL"/>
        </w:rPr>
      </w:pPr>
      <w:r w:rsidRPr="000E0198">
        <w:rPr>
          <w:i/>
          <w:noProof/>
          <w:szCs w:val="22"/>
          <w:lang w:val="nl-NL"/>
        </w:rPr>
        <w:t>Nier- en urinewegaandoeningen</w:t>
      </w:r>
    </w:p>
    <w:p w14:paraId="344D6D80" w14:textId="77777777" w:rsidR="00222F76" w:rsidRPr="000E0198" w:rsidRDefault="00222F76">
      <w:pPr>
        <w:rPr>
          <w:noProof/>
          <w:szCs w:val="22"/>
          <w:lang w:val="nl-NL"/>
        </w:rPr>
      </w:pPr>
      <w:r w:rsidRPr="000E0198">
        <w:rPr>
          <w:noProof/>
          <w:szCs w:val="22"/>
          <w:lang w:val="nl-NL"/>
        </w:rPr>
        <w:t xml:space="preserve">Soms is cystitis gemeld als gevolg van </w:t>
      </w:r>
      <w:r w:rsidR="00793600" w:rsidRPr="000E0198">
        <w:rPr>
          <w:szCs w:val="22"/>
          <w:lang w:val="nl-NL"/>
        </w:rPr>
        <w:t>bestralingsrecallfenomeen</w:t>
      </w:r>
      <w:r w:rsidRPr="000E0198">
        <w:rPr>
          <w:noProof/>
          <w:szCs w:val="22"/>
          <w:lang w:val="nl-NL"/>
        </w:rPr>
        <w:t>, inclusief hemorragische cystitis.</w:t>
      </w:r>
    </w:p>
    <w:p w14:paraId="196E84DE" w14:textId="77777777" w:rsidR="00222F76" w:rsidRPr="000E0198" w:rsidRDefault="00222F76">
      <w:pPr>
        <w:rPr>
          <w:szCs w:val="22"/>
          <w:lang w:val="nl-NL"/>
        </w:rPr>
      </w:pPr>
    </w:p>
    <w:p w14:paraId="3FEC096C" w14:textId="77777777" w:rsidR="0081046A" w:rsidRPr="000E0198" w:rsidRDefault="004B0917">
      <w:pPr>
        <w:rPr>
          <w:szCs w:val="22"/>
          <w:u w:val="single"/>
          <w:lang w:val="nl-NL"/>
        </w:rPr>
      </w:pPr>
      <w:r w:rsidRPr="000E0198">
        <w:rPr>
          <w:szCs w:val="22"/>
          <w:u w:val="single"/>
          <w:lang w:val="nl-NL"/>
        </w:rPr>
        <w:t xml:space="preserve">Pediatrische patiënten </w:t>
      </w:r>
    </w:p>
    <w:p w14:paraId="5D3246BB" w14:textId="77777777" w:rsidR="004B0917" w:rsidRPr="000E0198" w:rsidRDefault="0081046A">
      <w:pPr>
        <w:rPr>
          <w:szCs w:val="22"/>
          <w:lang w:val="nl-NL"/>
        </w:rPr>
      </w:pPr>
      <w:r w:rsidRPr="000E0198">
        <w:rPr>
          <w:szCs w:val="22"/>
          <w:lang w:val="nl-NL"/>
        </w:rPr>
        <w:t>Z</w:t>
      </w:r>
      <w:r w:rsidR="004B0917" w:rsidRPr="000E0198">
        <w:rPr>
          <w:szCs w:val="22"/>
          <w:lang w:val="nl-NL"/>
        </w:rPr>
        <w:t>ie rubriek</w:t>
      </w:r>
      <w:r w:rsidRPr="000E0198">
        <w:rPr>
          <w:szCs w:val="22"/>
          <w:lang w:val="nl-NL"/>
        </w:rPr>
        <w:t> </w:t>
      </w:r>
      <w:r w:rsidR="004B0917" w:rsidRPr="000E0198">
        <w:rPr>
          <w:szCs w:val="22"/>
          <w:lang w:val="nl-NL"/>
        </w:rPr>
        <w:t>4.2</w:t>
      </w:r>
    </w:p>
    <w:p w14:paraId="6CD04D3F" w14:textId="77777777" w:rsidR="004B0917" w:rsidRPr="000E0198" w:rsidRDefault="004B0917">
      <w:pPr>
        <w:rPr>
          <w:szCs w:val="22"/>
          <w:lang w:val="nl-NL"/>
        </w:rPr>
      </w:pPr>
    </w:p>
    <w:p w14:paraId="0E305783" w14:textId="77777777" w:rsidR="004B0917" w:rsidRPr="000E0198" w:rsidRDefault="004B0917">
      <w:pPr>
        <w:rPr>
          <w:szCs w:val="22"/>
          <w:u w:val="single"/>
          <w:lang w:val="nl-NL"/>
        </w:rPr>
      </w:pPr>
      <w:r w:rsidRPr="000E0198">
        <w:rPr>
          <w:szCs w:val="22"/>
          <w:u w:val="single"/>
          <w:lang w:val="nl-NL"/>
        </w:rPr>
        <w:t>Andere patiëntengroepen</w:t>
      </w:r>
    </w:p>
    <w:p w14:paraId="27AC3D5B" w14:textId="77777777" w:rsidR="00A047EF" w:rsidRDefault="00A047EF">
      <w:pPr>
        <w:rPr>
          <w:i/>
          <w:szCs w:val="22"/>
          <w:lang w:val="nl-NL"/>
        </w:rPr>
      </w:pPr>
    </w:p>
    <w:p w14:paraId="6F99E62C" w14:textId="77777777" w:rsidR="004B0917" w:rsidRPr="000E0198" w:rsidRDefault="00697A22">
      <w:pPr>
        <w:rPr>
          <w:i/>
          <w:szCs w:val="22"/>
          <w:lang w:val="nl-NL"/>
        </w:rPr>
      </w:pPr>
      <w:r w:rsidRPr="000E0198">
        <w:rPr>
          <w:i/>
          <w:szCs w:val="22"/>
          <w:lang w:val="nl-NL"/>
        </w:rPr>
        <w:t>Ouderen</w:t>
      </w:r>
    </w:p>
    <w:p w14:paraId="06D4300D" w14:textId="77777777" w:rsidR="00A047EF" w:rsidRDefault="00A047EF" w:rsidP="00A047EF">
      <w:pPr>
        <w:rPr>
          <w:szCs w:val="22"/>
          <w:lang w:val="nl-NL"/>
        </w:rPr>
      </w:pPr>
      <w:r>
        <w:rPr>
          <w:szCs w:val="22"/>
          <w:lang w:val="nl-NL"/>
        </w:rPr>
        <w:t>Van de 1092 met cabazitaxel 25</w:t>
      </w:r>
      <w:r w:rsidRPr="00B7049A">
        <w:rPr>
          <w:szCs w:val="22"/>
          <w:lang w:val="nl-NL"/>
        </w:rPr>
        <w:t xml:space="preserve"> </w:t>
      </w:r>
      <w:r w:rsidRPr="00053181">
        <w:rPr>
          <w:szCs w:val="22"/>
          <w:lang w:val="nl-NL"/>
        </w:rPr>
        <w:t>mg/m</w:t>
      </w:r>
      <w:r>
        <w:rPr>
          <w:szCs w:val="22"/>
          <w:vertAlign w:val="superscript"/>
          <w:lang w:val="nl-NL"/>
        </w:rPr>
        <w:t>2</w:t>
      </w:r>
      <w:r>
        <w:rPr>
          <w:szCs w:val="22"/>
          <w:lang w:val="nl-NL"/>
        </w:rPr>
        <w:t xml:space="preserve"> behandelde patiënten in de prostaatkankeronderzoeken waren 755 patiënten 65 jaar of ouder, onder wie 238 patiënten ouder dan 75 jaar. De volgende niet-hematologische bijwerkingen werden gemeld in percentages ≥ 5% hoger bij patiënten van 65 jaar en ouder, in vergelijking met jongere patiënten: vermoeidheid (respectievelijk 33,5% en 23,7%), asthenie (23,7 en 14,2%), obstipatie (20,4% en 14,2%) en dyspneu (10,3% en 5,6%). Neutropenie (90,9% vs. 81,2%) en trombocytopenie (48,8% vs. 36,1%) waren ook 5% hoger bij patiënten van 65 jaar en ouder in vergelijking met jongere patiënten. Graad ≥ 3 neutropenie en febriele neutropenie hadden de hoogste verschilpercentages tussen beide leeftijdsgroepen (respectievelijk 14% en 4</w:t>
      </w:r>
      <w:bookmarkStart w:id="66" w:name="_Hlk40368173"/>
      <w:r>
        <w:rPr>
          <w:szCs w:val="22"/>
          <w:lang w:val="nl-NL"/>
        </w:rPr>
        <w:t>% hoger bij patiënten ≥ 65 jaar in vergelijking met patiënten &lt; 65 jaar</w:t>
      </w:r>
      <w:bookmarkEnd w:id="66"/>
      <w:r>
        <w:rPr>
          <w:szCs w:val="22"/>
          <w:lang w:val="nl-NL"/>
        </w:rPr>
        <w:t>) (zie rubriek 4.2 en 4.4).</w:t>
      </w:r>
    </w:p>
    <w:p w14:paraId="57DE3B63" w14:textId="77777777" w:rsidR="004B0917" w:rsidRPr="000E0198" w:rsidRDefault="004B0917">
      <w:pPr>
        <w:rPr>
          <w:b/>
          <w:szCs w:val="22"/>
          <w:lang w:val="nl-NL"/>
        </w:rPr>
      </w:pPr>
      <w:bookmarkStart w:id="67" w:name="_Toc253562467"/>
      <w:bookmarkStart w:id="68" w:name="_Toc253657922"/>
      <w:bookmarkStart w:id="69" w:name="_Toc253734110"/>
      <w:bookmarkStart w:id="70" w:name="_Toc253762042"/>
      <w:bookmarkStart w:id="71" w:name="_Toc254107720"/>
      <w:bookmarkEnd w:id="67"/>
      <w:bookmarkEnd w:id="68"/>
      <w:bookmarkEnd w:id="69"/>
      <w:bookmarkEnd w:id="70"/>
      <w:bookmarkEnd w:id="71"/>
    </w:p>
    <w:p w14:paraId="03993476" w14:textId="77777777" w:rsidR="004B0917" w:rsidRPr="000E0198" w:rsidRDefault="004B0917">
      <w:pPr>
        <w:rPr>
          <w:szCs w:val="22"/>
          <w:u w:val="single"/>
          <w:lang w:val="nl-NL"/>
        </w:rPr>
      </w:pPr>
      <w:r w:rsidRPr="000E0198">
        <w:rPr>
          <w:szCs w:val="22"/>
          <w:u w:val="single"/>
          <w:lang w:val="nl-NL"/>
        </w:rPr>
        <w:t>Melding van vermoedelijke bijwerkingen</w:t>
      </w:r>
    </w:p>
    <w:p w14:paraId="277E5122" w14:textId="77777777" w:rsidR="004B0917" w:rsidRPr="000E0198" w:rsidRDefault="004B0917">
      <w:pPr>
        <w:rPr>
          <w:szCs w:val="22"/>
          <w:lang w:val="nl-NL"/>
        </w:rPr>
      </w:pPr>
      <w:r w:rsidRPr="000E0198">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0E0198">
        <w:rPr>
          <w:szCs w:val="22"/>
          <w:highlight w:val="lightGray"/>
          <w:lang w:val="nl-NL"/>
        </w:rPr>
        <w:t xml:space="preserve">het nationale meldsysteem zoals vermeld in </w:t>
      </w:r>
      <w:r>
        <w:fldChar w:fldCharType="begin"/>
      </w:r>
      <w:r w:rsidRPr="00BE5BDE">
        <w:rPr>
          <w:lang w:val="nl-NL"/>
          <w:rPrChange w:id="72" w:author="MAH_Review_ED" w:date="2025-04-11T11:14:00Z" w16du:dateUtc="2025-04-11T09:14:00Z">
            <w:rPr/>
          </w:rPrChange>
        </w:rPr>
        <w:instrText>HYPERLINK "http://www.ema.europa.eu/docs/en_GB/document_library/Template_or_form/2013/03/WC500139752.doc"</w:instrText>
      </w:r>
      <w:r>
        <w:fldChar w:fldCharType="separate"/>
      </w:r>
      <w:r w:rsidRPr="000E0198">
        <w:rPr>
          <w:rStyle w:val="Hyperlink"/>
          <w:color w:val="auto"/>
          <w:szCs w:val="22"/>
          <w:highlight w:val="lightGray"/>
          <w:lang w:val="nl-NL"/>
        </w:rPr>
        <w:t>aanhangsel</w:t>
      </w:r>
      <w:r w:rsidR="0081046A" w:rsidRPr="000E0198">
        <w:rPr>
          <w:rStyle w:val="Hyperlink"/>
          <w:color w:val="auto"/>
          <w:szCs w:val="22"/>
          <w:highlight w:val="lightGray"/>
          <w:lang w:val="nl-NL"/>
        </w:rPr>
        <w:t> </w:t>
      </w:r>
      <w:r w:rsidRPr="000E0198">
        <w:rPr>
          <w:rStyle w:val="Hyperlink"/>
          <w:color w:val="auto"/>
          <w:szCs w:val="22"/>
          <w:highlight w:val="lightGray"/>
          <w:lang w:val="nl-NL"/>
        </w:rPr>
        <w:t>V</w:t>
      </w:r>
      <w:r>
        <w:fldChar w:fldCharType="end"/>
      </w:r>
      <w:r w:rsidRPr="000E0198">
        <w:rPr>
          <w:szCs w:val="22"/>
          <w:lang w:val="nl-NL"/>
        </w:rPr>
        <w:t>.</w:t>
      </w:r>
    </w:p>
    <w:p w14:paraId="33FB5D05" w14:textId="77777777" w:rsidR="004B0917" w:rsidRPr="000E0198" w:rsidRDefault="004B0917">
      <w:pPr>
        <w:rPr>
          <w:b/>
          <w:szCs w:val="22"/>
          <w:lang w:val="nl-NL"/>
        </w:rPr>
      </w:pPr>
    </w:p>
    <w:p w14:paraId="4D2C5039" w14:textId="77777777" w:rsidR="004B0917" w:rsidRPr="000E0198" w:rsidRDefault="004B0917">
      <w:pPr>
        <w:tabs>
          <w:tab w:val="clear" w:pos="567"/>
        </w:tabs>
        <w:spacing w:line="240" w:lineRule="auto"/>
        <w:outlineLvl w:val="0"/>
        <w:rPr>
          <w:b/>
          <w:szCs w:val="22"/>
          <w:lang w:val="nl-NL"/>
        </w:rPr>
      </w:pPr>
      <w:r w:rsidRPr="000E0198">
        <w:rPr>
          <w:b/>
          <w:szCs w:val="22"/>
          <w:lang w:val="nl-NL"/>
        </w:rPr>
        <w:t>4.9</w:t>
      </w:r>
      <w:r w:rsidRPr="000E0198">
        <w:rPr>
          <w:b/>
          <w:szCs w:val="22"/>
          <w:lang w:val="nl-NL"/>
        </w:rPr>
        <w:tab/>
        <w:t>Overdosering</w:t>
      </w:r>
    </w:p>
    <w:p w14:paraId="380E7885" w14:textId="77777777" w:rsidR="004B0917" w:rsidRPr="000E0198" w:rsidRDefault="004B0917">
      <w:pPr>
        <w:tabs>
          <w:tab w:val="clear" w:pos="567"/>
        </w:tabs>
        <w:spacing w:line="240" w:lineRule="auto"/>
        <w:outlineLvl w:val="0"/>
        <w:rPr>
          <w:szCs w:val="22"/>
          <w:lang w:val="nl-NL"/>
        </w:rPr>
      </w:pPr>
    </w:p>
    <w:p w14:paraId="1E3249AE" w14:textId="77777777" w:rsidR="004B0917" w:rsidRPr="000E0198" w:rsidRDefault="004B0917">
      <w:pPr>
        <w:rPr>
          <w:szCs w:val="22"/>
          <w:lang w:val="nl-NL"/>
        </w:rPr>
      </w:pPr>
      <w:r w:rsidRPr="000E0198">
        <w:rPr>
          <w:szCs w:val="22"/>
          <w:lang w:val="nl-NL"/>
        </w:rPr>
        <w:t xml:space="preserve">Er bestaat geen bekend antidotum tegen </w:t>
      </w:r>
      <w:r w:rsidR="0081046A" w:rsidRPr="000E0198">
        <w:rPr>
          <w:szCs w:val="22"/>
          <w:lang w:val="nl-NL"/>
        </w:rPr>
        <w:t>cabazitaxel</w:t>
      </w:r>
      <w:r w:rsidRPr="000E0198">
        <w:rPr>
          <w:szCs w:val="22"/>
          <w:lang w:val="nl-NL"/>
        </w:rPr>
        <w:t>. De verwachte complicaties van overdosering zouden bestaan uit de exacerbatie van bijwerkingen zoals beenmergsuppressie en gastrointestinale stoornissen.</w:t>
      </w:r>
    </w:p>
    <w:p w14:paraId="0A415701" w14:textId="77777777" w:rsidR="004B0917" w:rsidRPr="000E0198" w:rsidRDefault="004B0917">
      <w:pPr>
        <w:rPr>
          <w:szCs w:val="22"/>
          <w:lang w:val="nl-NL"/>
        </w:rPr>
      </w:pPr>
      <w:r w:rsidRPr="000E0198">
        <w:rPr>
          <w:szCs w:val="22"/>
          <w:lang w:val="nl-NL"/>
        </w:rPr>
        <w:t xml:space="preserve">In geval van overdosering moet de patiënt in een gespecialiseerde dienst verzorgd worden en strikt opgevolgd worden. </w:t>
      </w:r>
      <w:r w:rsidRPr="000E0198">
        <w:rPr>
          <w:bCs/>
          <w:szCs w:val="22"/>
          <w:lang w:val="nl-NL"/>
        </w:rPr>
        <w:t>Patiënten moeten zo snel mogelijk na de ontdekking van overdosering therapeutisch G</w:t>
      </w:r>
      <w:r w:rsidRPr="000E0198">
        <w:rPr>
          <w:bCs/>
          <w:szCs w:val="22"/>
          <w:lang w:val="nl-NL"/>
        </w:rPr>
        <w:noBreakHyphen/>
        <w:t>CSF krijgen.</w:t>
      </w:r>
      <w:r w:rsidRPr="000E0198">
        <w:rPr>
          <w:b/>
          <w:bCs/>
          <w:szCs w:val="22"/>
          <w:lang w:val="nl-NL"/>
        </w:rPr>
        <w:t xml:space="preserve"> </w:t>
      </w:r>
      <w:r w:rsidRPr="000E0198">
        <w:rPr>
          <w:szCs w:val="22"/>
          <w:lang w:val="nl-NL"/>
        </w:rPr>
        <w:t xml:space="preserve">Andere geschikte ondersteunende maatregelen moeten genomen worden. </w:t>
      </w:r>
    </w:p>
    <w:p w14:paraId="07B37D16" w14:textId="77777777" w:rsidR="004B0917" w:rsidRPr="000E0198" w:rsidRDefault="004B0917">
      <w:pPr>
        <w:tabs>
          <w:tab w:val="clear" w:pos="567"/>
        </w:tabs>
        <w:spacing w:line="240" w:lineRule="auto"/>
        <w:rPr>
          <w:szCs w:val="22"/>
          <w:lang w:val="nl-NL"/>
        </w:rPr>
      </w:pPr>
    </w:p>
    <w:p w14:paraId="0BD25F8E" w14:textId="77777777" w:rsidR="004B0917" w:rsidRPr="000E0198" w:rsidRDefault="004B0917">
      <w:pPr>
        <w:tabs>
          <w:tab w:val="clear" w:pos="567"/>
        </w:tabs>
        <w:spacing w:line="240" w:lineRule="auto"/>
        <w:rPr>
          <w:szCs w:val="22"/>
          <w:lang w:val="nl-NL"/>
        </w:rPr>
      </w:pPr>
    </w:p>
    <w:p w14:paraId="20A884A8" w14:textId="77777777" w:rsidR="004B0917" w:rsidRPr="000E0198" w:rsidRDefault="004B0917">
      <w:pPr>
        <w:tabs>
          <w:tab w:val="clear" w:pos="567"/>
        </w:tabs>
        <w:spacing w:line="240" w:lineRule="auto"/>
        <w:rPr>
          <w:szCs w:val="22"/>
          <w:lang w:val="nl-NL"/>
        </w:rPr>
      </w:pPr>
      <w:r w:rsidRPr="000E0198">
        <w:rPr>
          <w:b/>
          <w:szCs w:val="22"/>
          <w:lang w:val="nl-NL"/>
        </w:rPr>
        <w:t>5.</w:t>
      </w:r>
      <w:r w:rsidRPr="000E0198">
        <w:rPr>
          <w:b/>
          <w:szCs w:val="22"/>
          <w:lang w:val="nl-NL"/>
        </w:rPr>
        <w:tab/>
        <w:t>FARMACOLOGISCHE EIGENSCHAPPEN</w:t>
      </w:r>
    </w:p>
    <w:p w14:paraId="7BF5F21A" w14:textId="77777777" w:rsidR="004B0917" w:rsidRPr="000E0198" w:rsidRDefault="004B0917">
      <w:pPr>
        <w:tabs>
          <w:tab w:val="clear" w:pos="567"/>
        </w:tabs>
        <w:spacing w:line="240" w:lineRule="auto"/>
        <w:rPr>
          <w:szCs w:val="22"/>
          <w:lang w:val="nl-NL"/>
        </w:rPr>
      </w:pPr>
    </w:p>
    <w:p w14:paraId="2555BDD1" w14:textId="77777777" w:rsidR="004B0917" w:rsidRPr="000E0198" w:rsidRDefault="004B0917">
      <w:pPr>
        <w:tabs>
          <w:tab w:val="clear" w:pos="567"/>
        </w:tabs>
        <w:spacing w:line="240" w:lineRule="auto"/>
        <w:outlineLvl w:val="0"/>
        <w:rPr>
          <w:szCs w:val="22"/>
          <w:lang w:val="nl-NL"/>
        </w:rPr>
      </w:pPr>
      <w:r w:rsidRPr="000E0198">
        <w:rPr>
          <w:b/>
          <w:szCs w:val="22"/>
          <w:lang w:val="nl-NL"/>
        </w:rPr>
        <w:t>5.1</w:t>
      </w:r>
      <w:r w:rsidRPr="000E0198">
        <w:rPr>
          <w:b/>
          <w:szCs w:val="22"/>
          <w:lang w:val="nl-NL"/>
        </w:rPr>
        <w:tab/>
        <w:t>Farmacodynamische eigenschappen</w:t>
      </w:r>
    </w:p>
    <w:p w14:paraId="655FC3D4" w14:textId="77777777" w:rsidR="004B0917" w:rsidRPr="000E0198" w:rsidRDefault="004B0917">
      <w:pPr>
        <w:tabs>
          <w:tab w:val="clear" w:pos="567"/>
        </w:tabs>
        <w:spacing w:line="240" w:lineRule="auto"/>
        <w:rPr>
          <w:szCs w:val="22"/>
          <w:lang w:val="nl-NL"/>
        </w:rPr>
      </w:pPr>
    </w:p>
    <w:p w14:paraId="25E8921B" w14:textId="77777777" w:rsidR="004B0917" w:rsidRPr="000E0198" w:rsidRDefault="004B0917">
      <w:pPr>
        <w:tabs>
          <w:tab w:val="clear" w:pos="567"/>
          <w:tab w:val="left" w:pos="7513"/>
        </w:tabs>
        <w:spacing w:line="240" w:lineRule="auto"/>
        <w:outlineLvl w:val="0"/>
        <w:rPr>
          <w:szCs w:val="22"/>
          <w:lang w:val="nl-NL"/>
        </w:rPr>
      </w:pPr>
      <w:r w:rsidRPr="000E0198">
        <w:rPr>
          <w:szCs w:val="22"/>
          <w:lang w:val="nl-NL"/>
        </w:rPr>
        <w:t xml:space="preserve">Farmacotherapeutische categorie: Antineoplastische middelen, </w:t>
      </w:r>
      <w:r w:rsidR="0081046A" w:rsidRPr="000E0198">
        <w:rPr>
          <w:szCs w:val="22"/>
          <w:lang w:val="nl-NL"/>
        </w:rPr>
        <w:t>t</w:t>
      </w:r>
      <w:r w:rsidRPr="000E0198">
        <w:rPr>
          <w:szCs w:val="22"/>
          <w:lang w:val="nl-NL"/>
        </w:rPr>
        <w:t>axanen. ATC-code: L01CD04.</w:t>
      </w:r>
    </w:p>
    <w:p w14:paraId="6639D379" w14:textId="77777777" w:rsidR="004B0917" w:rsidRPr="000E0198" w:rsidRDefault="004B0917">
      <w:pPr>
        <w:tabs>
          <w:tab w:val="clear" w:pos="567"/>
        </w:tabs>
        <w:spacing w:line="240" w:lineRule="auto"/>
        <w:rPr>
          <w:szCs w:val="22"/>
          <w:lang w:val="nl-NL"/>
        </w:rPr>
      </w:pPr>
    </w:p>
    <w:p w14:paraId="5372B59A" w14:textId="77777777" w:rsidR="004B0917" w:rsidRPr="000E0198" w:rsidRDefault="004B0917">
      <w:pPr>
        <w:tabs>
          <w:tab w:val="clear" w:pos="567"/>
        </w:tabs>
        <w:spacing w:line="240" w:lineRule="auto"/>
        <w:rPr>
          <w:bCs/>
          <w:iCs/>
          <w:szCs w:val="22"/>
          <w:u w:val="single"/>
          <w:lang w:val="nl-NL" w:bidi="or-IN"/>
        </w:rPr>
      </w:pPr>
      <w:r w:rsidRPr="000E0198">
        <w:rPr>
          <w:bCs/>
          <w:iCs/>
          <w:szCs w:val="22"/>
          <w:u w:val="single"/>
          <w:lang w:val="nl-NL" w:bidi="or-IN"/>
        </w:rPr>
        <w:t>Werkingsmechanisme</w:t>
      </w:r>
    </w:p>
    <w:p w14:paraId="72ADBD51" w14:textId="77777777" w:rsidR="004B0917" w:rsidRPr="000E0198" w:rsidRDefault="004B0917">
      <w:pPr>
        <w:tabs>
          <w:tab w:val="clear" w:pos="567"/>
        </w:tabs>
        <w:spacing w:line="240" w:lineRule="auto"/>
        <w:rPr>
          <w:szCs w:val="22"/>
          <w:lang w:val="nl-NL" w:bidi="or-IN"/>
        </w:rPr>
      </w:pPr>
      <w:r w:rsidRPr="000E0198">
        <w:rPr>
          <w:szCs w:val="22"/>
          <w:lang w:val="nl-NL" w:bidi="or-IN"/>
        </w:rPr>
        <w:t>Cabazitaxel is een antineoplastische stof die het microtubuli-netwerk in de cellen verstoort. Cabazitaxel bindt zich aan tubuline en bevordert de aanmaak van microtubuli uit tubuline en remt tegelijkertijd hun afbraak. Dit leidt tot een stabilisatie van de microtubuli, wat leidt tot de remming van de cellulaire functies tijdens de mitose en de interfase.</w:t>
      </w:r>
    </w:p>
    <w:p w14:paraId="0E44CD9B" w14:textId="77777777" w:rsidR="004B0917" w:rsidRPr="000E0198" w:rsidRDefault="004B0917">
      <w:pPr>
        <w:tabs>
          <w:tab w:val="clear" w:pos="567"/>
        </w:tabs>
        <w:spacing w:line="240" w:lineRule="auto"/>
        <w:rPr>
          <w:szCs w:val="22"/>
          <w:lang w:val="nl-NL" w:bidi="or-IN"/>
        </w:rPr>
      </w:pPr>
    </w:p>
    <w:p w14:paraId="00906C7C" w14:textId="77777777" w:rsidR="004B0917" w:rsidRPr="000E0198" w:rsidRDefault="004B0917">
      <w:pPr>
        <w:keepNext/>
        <w:keepLines/>
        <w:tabs>
          <w:tab w:val="clear" w:pos="567"/>
        </w:tabs>
        <w:spacing w:line="240" w:lineRule="auto"/>
        <w:rPr>
          <w:bCs/>
          <w:iCs/>
          <w:szCs w:val="22"/>
          <w:u w:val="single"/>
          <w:lang w:val="nl-NL" w:bidi="or-IN"/>
        </w:rPr>
      </w:pPr>
      <w:r w:rsidRPr="000E0198">
        <w:rPr>
          <w:bCs/>
          <w:iCs/>
          <w:szCs w:val="22"/>
          <w:u w:val="single"/>
          <w:lang w:val="nl-NL" w:bidi="or-IN"/>
        </w:rPr>
        <w:t>Farmacodynamische effecten</w:t>
      </w:r>
    </w:p>
    <w:p w14:paraId="3F9E74DD" w14:textId="77777777" w:rsidR="004B0917" w:rsidRPr="000E0198" w:rsidRDefault="004B0917">
      <w:pPr>
        <w:keepNext/>
        <w:keepLines/>
        <w:tabs>
          <w:tab w:val="clear" w:pos="567"/>
        </w:tabs>
        <w:spacing w:line="240" w:lineRule="auto"/>
        <w:rPr>
          <w:szCs w:val="22"/>
          <w:lang w:val="nl-NL" w:bidi="or-IN"/>
        </w:rPr>
      </w:pPr>
      <w:r w:rsidRPr="000E0198">
        <w:rPr>
          <w:szCs w:val="22"/>
          <w:lang w:val="nl-NL" w:bidi="or-IN"/>
        </w:rPr>
        <w:t>Cabazitaxel toonde een breed spectrum van antitumorale activiteit tegen gevorderde humane tumoren die getransplanteerd werden in muizen. Cabazitaxel is actief in docetaxel-gevoelige tumoren. Bovendien toonde cabazitaxel activiteit in tumormodellen die ongevoelig waren voor chemotherapie met inbegrip van docetaxel.</w:t>
      </w:r>
    </w:p>
    <w:p w14:paraId="3CF61562" w14:textId="77777777" w:rsidR="004B0917" w:rsidRPr="000E0198" w:rsidRDefault="004B0917">
      <w:pPr>
        <w:tabs>
          <w:tab w:val="clear" w:pos="567"/>
        </w:tabs>
        <w:spacing w:line="240" w:lineRule="auto"/>
        <w:rPr>
          <w:szCs w:val="22"/>
          <w:lang w:val="nl-NL"/>
        </w:rPr>
      </w:pPr>
    </w:p>
    <w:p w14:paraId="479F2066" w14:textId="77777777" w:rsidR="004B0917" w:rsidRPr="000E0198" w:rsidRDefault="004B0917">
      <w:pPr>
        <w:tabs>
          <w:tab w:val="clear" w:pos="567"/>
        </w:tabs>
        <w:spacing w:line="240" w:lineRule="auto"/>
        <w:rPr>
          <w:szCs w:val="22"/>
          <w:u w:val="single"/>
          <w:lang w:val="nl-NL"/>
        </w:rPr>
      </w:pPr>
      <w:r w:rsidRPr="000E0198">
        <w:rPr>
          <w:szCs w:val="22"/>
          <w:u w:val="single"/>
          <w:lang w:val="nl-NL"/>
        </w:rPr>
        <w:t>Klinische werkzaamheid en veiligheid</w:t>
      </w:r>
    </w:p>
    <w:p w14:paraId="3EAAD40D" w14:textId="77777777" w:rsidR="004B0917" w:rsidRPr="000E0198" w:rsidRDefault="004B0917">
      <w:pPr>
        <w:rPr>
          <w:szCs w:val="22"/>
          <w:lang w:val="nl-NL"/>
        </w:rPr>
      </w:pPr>
      <w:r w:rsidRPr="000E0198">
        <w:rPr>
          <w:szCs w:val="22"/>
          <w:lang w:val="nl-NL"/>
        </w:rPr>
        <w:t xml:space="preserve">De werkzaamheid en de veiligheid van </w:t>
      </w:r>
      <w:r w:rsidR="003E067F" w:rsidRPr="000E0198">
        <w:rPr>
          <w:szCs w:val="22"/>
          <w:lang w:val="nl-NL"/>
        </w:rPr>
        <w:t xml:space="preserve">cabazitaxel </w:t>
      </w:r>
      <w:r w:rsidRPr="000E0198">
        <w:rPr>
          <w:szCs w:val="22"/>
          <w:lang w:val="nl-NL"/>
        </w:rPr>
        <w:t xml:space="preserve">in combinatie met prednison of prednisolon zijn geëvalueerd in een gerandomiseerde, open label, internationale, multicenter fase III studie </w:t>
      </w:r>
      <w:r w:rsidR="00F86A19" w:rsidRPr="000E0198">
        <w:rPr>
          <w:szCs w:val="22"/>
          <w:lang w:val="nl-NL"/>
        </w:rPr>
        <w:t xml:space="preserve">(EFC6193 studie), </w:t>
      </w:r>
      <w:r w:rsidRPr="000E0198">
        <w:rPr>
          <w:szCs w:val="22"/>
          <w:lang w:val="nl-NL"/>
        </w:rPr>
        <w:t>bij patiënten met gemetastaseerd</w:t>
      </w:r>
      <w:r w:rsidR="00644B05" w:rsidRPr="000E0198">
        <w:rPr>
          <w:szCs w:val="22"/>
          <w:lang w:val="nl-NL"/>
        </w:rPr>
        <w:t>e</w:t>
      </w:r>
      <w:r w:rsidRPr="000E0198">
        <w:rPr>
          <w:szCs w:val="22"/>
          <w:lang w:val="nl-NL"/>
        </w:rPr>
        <w:t xml:space="preserve"> </w:t>
      </w:r>
      <w:r w:rsidR="00F86A19" w:rsidRPr="000E0198">
        <w:rPr>
          <w:szCs w:val="22"/>
          <w:lang w:val="nl-NL"/>
        </w:rPr>
        <w:t>castratieresistent</w:t>
      </w:r>
      <w:r w:rsidR="00644B05" w:rsidRPr="000E0198">
        <w:rPr>
          <w:szCs w:val="22"/>
          <w:lang w:val="nl-NL"/>
        </w:rPr>
        <w:t>e</w:t>
      </w:r>
      <w:r w:rsidR="00F86A19" w:rsidRPr="000E0198">
        <w:rPr>
          <w:szCs w:val="22"/>
          <w:lang w:val="nl-NL"/>
        </w:rPr>
        <w:t xml:space="preserve"> </w:t>
      </w:r>
      <w:r w:rsidRPr="000E0198">
        <w:rPr>
          <w:szCs w:val="22"/>
          <w:lang w:val="nl-NL"/>
        </w:rPr>
        <w:t xml:space="preserve">prostaatkanker die voorheen behandeld werden met een docetaxel-behandelingsschema. </w:t>
      </w:r>
    </w:p>
    <w:p w14:paraId="3A95DF40" w14:textId="77777777" w:rsidR="004B0917" w:rsidRPr="000E0198" w:rsidRDefault="004B0917">
      <w:pPr>
        <w:rPr>
          <w:szCs w:val="22"/>
          <w:lang w:val="nl-NL"/>
        </w:rPr>
      </w:pPr>
    </w:p>
    <w:p w14:paraId="22A25CA3" w14:textId="77777777" w:rsidR="004B0917" w:rsidRPr="000E0198" w:rsidRDefault="004B0917">
      <w:pPr>
        <w:rPr>
          <w:szCs w:val="22"/>
          <w:lang w:val="nl-NL"/>
        </w:rPr>
      </w:pPr>
      <w:r w:rsidRPr="000E0198">
        <w:rPr>
          <w:szCs w:val="22"/>
          <w:lang w:val="nl-NL"/>
        </w:rPr>
        <w:t xml:space="preserve">De totale overleving (OS: overall survival) was het primaire eindpunt van de studie. </w:t>
      </w:r>
    </w:p>
    <w:p w14:paraId="49C8B082" w14:textId="6C9C73FC" w:rsidR="004B0917" w:rsidRPr="000E0198" w:rsidRDefault="004B0917">
      <w:pPr>
        <w:rPr>
          <w:szCs w:val="22"/>
          <w:lang w:val="nl-NL"/>
        </w:rPr>
      </w:pPr>
      <w:r w:rsidRPr="000E0198">
        <w:rPr>
          <w:szCs w:val="22"/>
          <w:lang w:val="nl-NL"/>
        </w:rPr>
        <w:t xml:space="preserve">Secundaire eindpunten waren de progressievrije overleving [PFS: </w:t>
      </w:r>
      <w:r w:rsidR="00FA3626">
        <w:rPr>
          <w:szCs w:val="22"/>
          <w:lang w:val="nl-NL"/>
        </w:rPr>
        <w:t>p</w:t>
      </w:r>
      <w:r w:rsidRPr="000E0198">
        <w:rPr>
          <w:szCs w:val="22"/>
          <w:lang w:val="nl-NL"/>
        </w:rPr>
        <w:t xml:space="preserve">rogression </w:t>
      </w:r>
      <w:r w:rsidR="00FA3626">
        <w:rPr>
          <w:szCs w:val="22"/>
          <w:lang w:val="nl-NL"/>
        </w:rPr>
        <w:t>f</w:t>
      </w:r>
      <w:r w:rsidRPr="000E0198">
        <w:rPr>
          <w:szCs w:val="22"/>
          <w:lang w:val="nl-NL"/>
        </w:rPr>
        <w:t xml:space="preserve">ree </w:t>
      </w:r>
      <w:r w:rsidR="00FA3626">
        <w:rPr>
          <w:szCs w:val="22"/>
          <w:lang w:val="nl-NL"/>
        </w:rPr>
        <w:t>s</w:t>
      </w:r>
      <w:r w:rsidRPr="000E0198">
        <w:rPr>
          <w:szCs w:val="22"/>
          <w:lang w:val="nl-NL"/>
        </w:rPr>
        <w:t xml:space="preserve">urvival (gedefinieerd als de tijd vanaf de randomisatie tot progressie van de tumor, progressie van het </w:t>
      </w:r>
      <w:r w:rsidR="00FA3626">
        <w:rPr>
          <w:szCs w:val="22"/>
          <w:lang w:val="nl-NL"/>
        </w:rPr>
        <w:t>p</w:t>
      </w:r>
      <w:r w:rsidRPr="000E0198">
        <w:rPr>
          <w:szCs w:val="22"/>
          <w:lang w:val="nl-NL"/>
        </w:rPr>
        <w:t>rostaat</w:t>
      </w:r>
      <w:r w:rsidR="00FA3626">
        <w:rPr>
          <w:szCs w:val="22"/>
          <w:lang w:val="nl-NL"/>
        </w:rPr>
        <w:t>s</w:t>
      </w:r>
      <w:r w:rsidRPr="000E0198">
        <w:rPr>
          <w:szCs w:val="22"/>
          <w:lang w:val="nl-NL"/>
        </w:rPr>
        <w:t xml:space="preserve">pecifiek </w:t>
      </w:r>
      <w:r w:rsidR="00FA3626">
        <w:rPr>
          <w:szCs w:val="22"/>
          <w:lang w:val="nl-NL"/>
        </w:rPr>
        <w:t>a</w:t>
      </w:r>
      <w:r w:rsidRPr="000E0198">
        <w:rPr>
          <w:szCs w:val="22"/>
          <w:lang w:val="nl-NL"/>
        </w:rPr>
        <w:t xml:space="preserve">ntigen (PSA), progressie van pijn, of overlijden door welke oorzaak dan ook, afhankelijk van wat het eerst optrad], de </w:t>
      </w:r>
      <w:r w:rsidR="00FA3626">
        <w:rPr>
          <w:szCs w:val="22"/>
          <w:lang w:val="nl-NL"/>
        </w:rPr>
        <w:t>t</w:t>
      </w:r>
      <w:r w:rsidRPr="000E0198">
        <w:rPr>
          <w:szCs w:val="22"/>
          <w:lang w:val="nl-NL"/>
        </w:rPr>
        <w:t>umor</w:t>
      </w:r>
      <w:r w:rsidR="00FA3626">
        <w:rPr>
          <w:szCs w:val="22"/>
          <w:lang w:val="nl-NL"/>
        </w:rPr>
        <w:t>r</w:t>
      </w:r>
      <w:r w:rsidRPr="000E0198">
        <w:rPr>
          <w:szCs w:val="22"/>
          <w:lang w:val="nl-NL"/>
        </w:rPr>
        <w:t>espons</w:t>
      </w:r>
      <w:r w:rsidR="00FA3626">
        <w:rPr>
          <w:szCs w:val="22"/>
          <w:lang w:val="nl-NL"/>
        </w:rPr>
        <w:t>s</w:t>
      </w:r>
      <w:r w:rsidRPr="000E0198">
        <w:rPr>
          <w:szCs w:val="22"/>
          <w:lang w:val="nl-NL"/>
        </w:rPr>
        <w:t>nelheid gebaseerd op de RECIST criteria (</w:t>
      </w:r>
      <w:r w:rsidR="00FA3626">
        <w:rPr>
          <w:szCs w:val="22"/>
          <w:lang w:val="nl-NL"/>
        </w:rPr>
        <w:t>r</w:t>
      </w:r>
      <w:r w:rsidRPr="000E0198">
        <w:rPr>
          <w:szCs w:val="22"/>
          <w:lang w:val="nl-NL"/>
        </w:rPr>
        <w:t xml:space="preserve">esponse </w:t>
      </w:r>
      <w:r w:rsidR="00FA3626">
        <w:rPr>
          <w:szCs w:val="22"/>
          <w:lang w:val="nl-NL"/>
        </w:rPr>
        <w:t>e</w:t>
      </w:r>
      <w:r w:rsidRPr="000E0198">
        <w:rPr>
          <w:szCs w:val="22"/>
          <w:lang w:val="nl-NL"/>
        </w:rPr>
        <w:t xml:space="preserve">valuation </w:t>
      </w:r>
      <w:r w:rsidR="00FA3626">
        <w:rPr>
          <w:szCs w:val="22"/>
          <w:lang w:val="nl-NL"/>
        </w:rPr>
        <w:t>c</w:t>
      </w:r>
      <w:r w:rsidRPr="000E0198">
        <w:rPr>
          <w:szCs w:val="22"/>
          <w:lang w:val="nl-NL"/>
        </w:rPr>
        <w:t xml:space="preserve">riteria in </w:t>
      </w:r>
      <w:r w:rsidR="00FA3626">
        <w:rPr>
          <w:szCs w:val="22"/>
          <w:lang w:val="nl-NL"/>
        </w:rPr>
        <w:t>s</w:t>
      </w:r>
      <w:r w:rsidRPr="000E0198">
        <w:rPr>
          <w:szCs w:val="22"/>
          <w:lang w:val="nl-NL"/>
        </w:rPr>
        <w:t xml:space="preserve">olid </w:t>
      </w:r>
      <w:r w:rsidR="00FA3626">
        <w:rPr>
          <w:szCs w:val="22"/>
          <w:lang w:val="nl-NL"/>
        </w:rPr>
        <w:t>t</w:t>
      </w:r>
      <w:r w:rsidRPr="000E0198">
        <w:rPr>
          <w:szCs w:val="22"/>
          <w:lang w:val="nl-NL"/>
        </w:rPr>
        <w:t>umours), progressie van PSA (gedefinieerd als een stijging van ≥25% of &gt;50% bij PSA non</w:t>
      </w:r>
      <w:r w:rsidRPr="000E0198">
        <w:rPr>
          <w:szCs w:val="22"/>
          <w:lang w:val="nl-NL"/>
        </w:rPr>
        <w:noBreakHyphen/>
        <w:t>responders of responders, respectievelijk), PSA respons (dalingen van serum PSA spiegels van minstens 50%), progressie van de pijn [geëvalueerd met behulp van de PPI (</w:t>
      </w:r>
      <w:r w:rsidR="00FA3626">
        <w:rPr>
          <w:szCs w:val="22"/>
          <w:lang w:val="nl-NL"/>
        </w:rPr>
        <w:t>p</w:t>
      </w:r>
      <w:r w:rsidRPr="000E0198">
        <w:rPr>
          <w:szCs w:val="22"/>
          <w:lang w:val="nl-NL"/>
        </w:rPr>
        <w:t xml:space="preserve">resent </w:t>
      </w:r>
      <w:r w:rsidR="00FA3626">
        <w:rPr>
          <w:szCs w:val="22"/>
          <w:lang w:val="nl-NL"/>
        </w:rPr>
        <w:t>p</w:t>
      </w:r>
      <w:r w:rsidRPr="000E0198">
        <w:rPr>
          <w:szCs w:val="22"/>
          <w:lang w:val="nl-NL"/>
        </w:rPr>
        <w:t xml:space="preserve">ain </w:t>
      </w:r>
      <w:r w:rsidR="00FA3626">
        <w:rPr>
          <w:szCs w:val="22"/>
          <w:lang w:val="nl-NL"/>
        </w:rPr>
        <w:t>i</w:t>
      </w:r>
      <w:r w:rsidRPr="000E0198">
        <w:rPr>
          <w:szCs w:val="22"/>
          <w:lang w:val="nl-NL"/>
        </w:rPr>
        <w:t>ntensity) schaal van de McGill</w:t>
      </w:r>
      <w:r w:rsidRPr="000E0198">
        <w:rPr>
          <w:szCs w:val="22"/>
          <w:lang w:val="nl-NL"/>
        </w:rPr>
        <w:noBreakHyphen/>
        <w:t>Melzack vragenlijst en een analgetische score (AS)] en de pijnrespons (gedefinieerd als een reductie van meer dan 2 punten ten opzichte van de mediane PPI score op uitgangsniveau zonder gelijktijdige toename van AS, of een reductie van ≥50% van het gebruik van analgetica ten opzichte van de gemiddelde AS op uitgangsniveau zonder gelijktijdige toename van de pijn).</w:t>
      </w:r>
    </w:p>
    <w:p w14:paraId="33283628" w14:textId="77777777" w:rsidR="004B0917" w:rsidRPr="000E0198" w:rsidRDefault="004B0917">
      <w:pPr>
        <w:rPr>
          <w:szCs w:val="22"/>
          <w:lang w:val="nl-NL"/>
        </w:rPr>
      </w:pPr>
    </w:p>
    <w:p w14:paraId="28B26896" w14:textId="77777777" w:rsidR="004B0917" w:rsidRPr="000E0198" w:rsidRDefault="004B0917">
      <w:pPr>
        <w:rPr>
          <w:szCs w:val="22"/>
          <w:lang w:val="nl-NL"/>
        </w:rPr>
      </w:pPr>
      <w:r w:rsidRPr="000E0198">
        <w:rPr>
          <w:szCs w:val="22"/>
          <w:lang w:val="nl-NL"/>
        </w:rPr>
        <w:t>In totaal werden 755</w:t>
      </w:r>
      <w:r w:rsidR="0081046A" w:rsidRPr="000E0198">
        <w:rPr>
          <w:szCs w:val="22"/>
          <w:lang w:val="nl-NL"/>
        </w:rPr>
        <w:t> </w:t>
      </w:r>
      <w:r w:rsidRPr="000E0198">
        <w:rPr>
          <w:szCs w:val="22"/>
          <w:lang w:val="nl-NL"/>
        </w:rPr>
        <w:t>patiënten gerandomiseerd die of 25 mg/m</w:t>
      </w:r>
      <w:r w:rsidRPr="000E0198">
        <w:rPr>
          <w:szCs w:val="22"/>
          <w:vertAlign w:val="superscript"/>
          <w:lang w:val="nl-NL"/>
        </w:rPr>
        <w:t>2</w:t>
      </w:r>
      <w:r w:rsidRPr="000E0198">
        <w:rPr>
          <w:szCs w:val="22"/>
          <w:lang w:val="nl-NL"/>
        </w:rPr>
        <w:t xml:space="preserve"> </w:t>
      </w:r>
      <w:r w:rsidR="003E067F" w:rsidRPr="000E0198">
        <w:rPr>
          <w:szCs w:val="22"/>
          <w:lang w:val="nl-NL"/>
        </w:rPr>
        <w:t xml:space="preserve">cabazitaxel </w:t>
      </w:r>
      <w:r w:rsidRPr="000E0198">
        <w:rPr>
          <w:szCs w:val="22"/>
          <w:lang w:val="nl-NL"/>
        </w:rPr>
        <w:t>intraveneus kregen toegediend om de 3</w:t>
      </w:r>
      <w:r w:rsidR="0081046A" w:rsidRPr="000E0198">
        <w:rPr>
          <w:szCs w:val="22"/>
          <w:lang w:val="nl-NL"/>
        </w:rPr>
        <w:t> </w:t>
      </w:r>
      <w:r w:rsidRPr="000E0198">
        <w:rPr>
          <w:szCs w:val="22"/>
          <w:lang w:val="nl-NL"/>
        </w:rPr>
        <w:t>weken gedurende maximaal 10</w:t>
      </w:r>
      <w:r w:rsidR="0081046A" w:rsidRPr="000E0198">
        <w:rPr>
          <w:szCs w:val="22"/>
          <w:lang w:val="nl-NL"/>
        </w:rPr>
        <w:t> </w:t>
      </w:r>
      <w:r w:rsidRPr="000E0198">
        <w:rPr>
          <w:szCs w:val="22"/>
          <w:lang w:val="nl-NL"/>
        </w:rPr>
        <w:t>cycli in combinatie met 10 mg prednison of prednisolon oraal per dag (n=378), of die 12 mg/m</w:t>
      </w:r>
      <w:r w:rsidRPr="000E0198">
        <w:rPr>
          <w:szCs w:val="22"/>
          <w:vertAlign w:val="superscript"/>
          <w:lang w:val="nl-NL"/>
        </w:rPr>
        <w:t>2</w:t>
      </w:r>
      <w:r w:rsidRPr="000E0198">
        <w:rPr>
          <w:szCs w:val="22"/>
          <w:lang w:val="nl-NL"/>
        </w:rPr>
        <w:t xml:space="preserve"> mitoxantron intraveneus kregen toegediend om de 3</w:t>
      </w:r>
      <w:r w:rsidR="0081046A" w:rsidRPr="000E0198">
        <w:rPr>
          <w:szCs w:val="22"/>
          <w:lang w:val="nl-NL"/>
        </w:rPr>
        <w:t> </w:t>
      </w:r>
      <w:r w:rsidRPr="000E0198">
        <w:rPr>
          <w:szCs w:val="22"/>
          <w:lang w:val="nl-NL"/>
        </w:rPr>
        <w:t>weken gedurende maximaal 10</w:t>
      </w:r>
      <w:r w:rsidR="0081046A" w:rsidRPr="000E0198">
        <w:rPr>
          <w:szCs w:val="22"/>
          <w:lang w:val="nl-NL"/>
        </w:rPr>
        <w:t> </w:t>
      </w:r>
      <w:r w:rsidRPr="000E0198">
        <w:rPr>
          <w:szCs w:val="22"/>
          <w:lang w:val="nl-NL"/>
        </w:rPr>
        <w:t xml:space="preserve">cycli in combinatie met 10 mg prednison of prednisolon oraal per dag (n=377). </w:t>
      </w:r>
    </w:p>
    <w:p w14:paraId="5F6303FA" w14:textId="77777777" w:rsidR="004B0917" w:rsidRPr="000E0198" w:rsidRDefault="004B0917">
      <w:pPr>
        <w:rPr>
          <w:szCs w:val="22"/>
          <w:lang w:val="nl-NL"/>
        </w:rPr>
      </w:pPr>
    </w:p>
    <w:p w14:paraId="749C8494" w14:textId="77777777" w:rsidR="004B0917" w:rsidRPr="000E0198" w:rsidRDefault="004B0917">
      <w:pPr>
        <w:pStyle w:val="Normal11pt"/>
        <w:rPr>
          <w:lang w:val="nl-NL"/>
        </w:rPr>
      </w:pPr>
      <w:r w:rsidRPr="000E0198">
        <w:rPr>
          <w:lang w:val="nl-NL"/>
        </w:rPr>
        <w:t>Deze studie sloot patiënten in die ouder dan 18</w:t>
      </w:r>
      <w:r w:rsidR="0081046A" w:rsidRPr="000E0198">
        <w:rPr>
          <w:lang w:val="nl-NL"/>
        </w:rPr>
        <w:t> </w:t>
      </w:r>
      <w:r w:rsidRPr="000E0198">
        <w:rPr>
          <w:lang w:val="nl-NL"/>
        </w:rPr>
        <w:t>jaar waren met gemetastaseerd</w:t>
      </w:r>
      <w:r w:rsidR="00644B05" w:rsidRPr="000E0198">
        <w:rPr>
          <w:lang w:val="nl-NL"/>
        </w:rPr>
        <w:t>e</w:t>
      </w:r>
      <w:r w:rsidRPr="000E0198">
        <w:rPr>
          <w:lang w:val="nl-NL"/>
        </w:rPr>
        <w:t xml:space="preserve"> </w:t>
      </w:r>
      <w:r w:rsidR="00F86A19" w:rsidRPr="000E0198">
        <w:rPr>
          <w:lang w:val="nl-NL"/>
        </w:rPr>
        <w:t>castratieresistent</w:t>
      </w:r>
      <w:r w:rsidR="00644B05" w:rsidRPr="000E0198">
        <w:rPr>
          <w:lang w:val="nl-NL"/>
        </w:rPr>
        <w:t>e</w:t>
      </w:r>
      <w:r w:rsidR="00F86A19" w:rsidRPr="000E0198">
        <w:rPr>
          <w:lang w:val="nl-NL"/>
        </w:rPr>
        <w:t xml:space="preserve"> </w:t>
      </w:r>
      <w:r w:rsidRPr="000E0198">
        <w:rPr>
          <w:lang w:val="nl-NL"/>
        </w:rPr>
        <w:t>prostaatkanker, hetzij meetbaar volgens de RECIST criteria of niet meetbaar met stijgende PSA spiegels of het optreden van nieuwe letsels, en de ECOG (Eastern Cooperative Oncology Group) functionele index van 0 tot 2. De patiënten moesten de volgende waarden hebben: aantal neutrofielen &gt;1500 cellen/mm</w:t>
      </w:r>
      <w:r w:rsidRPr="000E0198">
        <w:rPr>
          <w:vertAlign w:val="superscript"/>
          <w:lang w:val="nl-NL"/>
        </w:rPr>
        <w:t>3</w:t>
      </w:r>
      <w:r w:rsidRPr="000E0198">
        <w:rPr>
          <w:lang w:val="nl-NL"/>
        </w:rPr>
        <w:t>, bloedplaatjes &gt;100.000/mm</w:t>
      </w:r>
      <w:r w:rsidRPr="000E0198">
        <w:rPr>
          <w:vertAlign w:val="superscript"/>
          <w:lang w:val="nl-NL"/>
        </w:rPr>
        <w:t>3</w:t>
      </w:r>
      <w:r w:rsidRPr="000E0198">
        <w:rPr>
          <w:lang w:val="nl-NL"/>
        </w:rPr>
        <w:t>, hemoglobine &gt;10 g/dl, creatinine &lt;1,5</w:t>
      </w:r>
      <w:r w:rsidR="0081046A" w:rsidRPr="000E0198">
        <w:rPr>
          <w:lang w:val="nl-NL"/>
        </w:rPr>
        <w:t> </w:t>
      </w:r>
      <w:r w:rsidRPr="000E0198">
        <w:rPr>
          <w:lang w:val="nl-NL"/>
        </w:rPr>
        <w:t>x</w:t>
      </w:r>
      <w:r w:rsidR="0081046A" w:rsidRPr="000E0198">
        <w:rPr>
          <w:lang w:val="nl-NL"/>
        </w:rPr>
        <w:t> </w:t>
      </w:r>
      <w:r w:rsidRPr="000E0198">
        <w:rPr>
          <w:lang w:val="nl-NL"/>
        </w:rPr>
        <w:t>ULN, totale bilirubine &lt;1</w:t>
      </w:r>
      <w:r w:rsidR="0081046A" w:rsidRPr="000E0198">
        <w:rPr>
          <w:lang w:val="nl-NL"/>
        </w:rPr>
        <w:t> </w:t>
      </w:r>
      <w:r w:rsidRPr="000E0198">
        <w:rPr>
          <w:lang w:val="nl-NL"/>
        </w:rPr>
        <w:t>x</w:t>
      </w:r>
      <w:r w:rsidR="0081046A" w:rsidRPr="000E0198">
        <w:rPr>
          <w:lang w:val="nl-NL"/>
        </w:rPr>
        <w:t> </w:t>
      </w:r>
      <w:r w:rsidRPr="000E0198">
        <w:rPr>
          <w:lang w:val="nl-NL"/>
        </w:rPr>
        <w:t>ULN, AST en ALT &lt;1,5</w:t>
      </w:r>
      <w:r w:rsidR="0081046A" w:rsidRPr="000E0198">
        <w:rPr>
          <w:lang w:val="nl-NL"/>
        </w:rPr>
        <w:t> </w:t>
      </w:r>
      <w:r w:rsidRPr="000E0198">
        <w:rPr>
          <w:lang w:val="nl-NL"/>
        </w:rPr>
        <w:t>x</w:t>
      </w:r>
      <w:r w:rsidR="0081046A" w:rsidRPr="000E0198">
        <w:rPr>
          <w:lang w:val="nl-NL"/>
        </w:rPr>
        <w:t> </w:t>
      </w:r>
      <w:r w:rsidRPr="000E0198">
        <w:rPr>
          <w:lang w:val="nl-NL"/>
        </w:rPr>
        <w:t xml:space="preserve">ULN. </w:t>
      </w:r>
    </w:p>
    <w:p w14:paraId="33971E26" w14:textId="77777777" w:rsidR="004B0917" w:rsidRPr="000E0198" w:rsidRDefault="004B0917">
      <w:pPr>
        <w:pStyle w:val="Normal11pt"/>
        <w:rPr>
          <w:lang w:val="nl-NL"/>
        </w:rPr>
      </w:pPr>
    </w:p>
    <w:p w14:paraId="476C5F5C" w14:textId="77777777" w:rsidR="004B0917" w:rsidRPr="000E0198" w:rsidRDefault="004B0917">
      <w:pPr>
        <w:rPr>
          <w:szCs w:val="22"/>
          <w:lang w:val="nl-NL"/>
        </w:rPr>
      </w:pPr>
      <w:r w:rsidRPr="000E0198">
        <w:rPr>
          <w:szCs w:val="22"/>
          <w:lang w:val="nl-NL"/>
        </w:rPr>
        <w:t>Patiënten met een voorgeschiedenis van congestief hartfalen, of myocardinfarct tijdens de laatste 6</w:t>
      </w:r>
      <w:r w:rsidR="0081046A" w:rsidRPr="000E0198">
        <w:rPr>
          <w:szCs w:val="22"/>
          <w:lang w:val="nl-NL"/>
        </w:rPr>
        <w:t> </w:t>
      </w:r>
      <w:r w:rsidRPr="000E0198">
        <w:rPr>
          <w:szCs w:val="22"/>
          <w:lang w:val="nl-NL"/>
        </w:rPr>
        <w:t>maanden, of patiënten met ongecontroleerde hartaritmieën, angina pectoris, en/of hypertensie werden niet ingesloten in de studie.</w:t>
      </w:r>
    </w:p>
    <w:p w14:paraId="2393382C" w14:textId="77777777" w:rsidR="004B0917" w:rsidRPr="000E0198" w:rsidRDefault="004B0917">
      <w:pPr>
        <w:rPr>
          <w:szCs w:val="22"/>
          <w:lang w:val="nl-NL"/>
        </w:rPr>
      </w:pPr>
    </w:p>
    <w:p w14:paraId="61DEAB1A" w14:textId="77777777" w:rsidR="004B0917" w:rsidRPr="000E0198" w:rsidRDefault="004B0917">
      <w:pPr>
        <w:rPr>
          <w:szCs w:val="22"/>
          <w:lang w:val="nl-NL"/>
        </w:rPr>
      </w:pPr>
      <w:r w:rsidRPr="000E0198">
        <w:rPr>
          <w:szCs w:val="22"/>
          <w:lang w:val="nl-NL"/>
        </w:rPr>
        <w:t>De demografische kenmerken, met inbegrip van leeftijd, ras en ECOG functionele index (0</w:t>
      </w:r>
      <w:r w:rsidR="0081046A" w:rsidRPr="000E0198">
        <w:rPr>
          <w:szCs w:val="22"/>
          <w:lang w:val="nl-NL"/>
        </w:rPr>
        <w:t> </w:t>
      </w:r>
      <w:r w:rsidRPr="000E0198">
        <w:rPr>
          <w:szCs w:val="22"/>
          <w:lang w:val="nl-NL"/>
        </w:rPr>
        <w:t>tot</w:t>
      </w:r>
      <w:r w:rsidR="0081046A" w:rsidRPr="000E0198">
        <w:rPr>
          <w:szCs w:val="22"/>
          <w:lang w:val="nl-NL"/>
        </w:rPr>
        <w:t> </w:t>
      </w:r>
      <w:r w:rsidRPr="000E0198">
        <w:rPr>
          <w:szCs w:val="22"/>
          <w:lang w:val="nl-NL"/>
        </w:rPr>
        <w:t xml:space="preserve">2), waren evenwichtig verdeeld tussen de behandelingsarmen. In de </w:t>
      </w:r>
      <w:r w:rsidR="003E067F" w:rsidRPr="000E0198">
        <w:rPr>
          <w:szCs w:val="22"/>
          <w:lang w:val="nl-NL"/>
        </w:rPr>
        <w:t xml:space="preserve">cabazitaxel </w:t>
      </w:r>
      <w:r w:rsidRPr="000E0198">
        <w:rPr>
          <w:szCs w:val="22"/>
          <w:lang w:val="nl-NL"/>
        </w:rPr>
        <w:t>groep was de gemiddelde leeftijd 68</w:t>
      </w:r>
      <w:r w:rsidR="0081046A" w:rsidRPr="000E0198">
        <w:rPr>
          <w:szCs w:val="22"/>
          <w:lang w:val="nl-NL"/>
        </w:rPr>
        <w:t> </w:t>
      </w:r>
      <w:r w:rsidRPr="000E0198">
        <w:rPr>
          <w:szCs w:val="22"/>
          <w:lang w:val="nl-NL"/>
        </w:rPr>
        <w:t>jaar (range 46</w:t>
      </w:r>
      <w:r w:rsidRPr="000E0198">
        <w:rPr>
          <w:szCs w:val="22"/>
          <w:lang w:val="nl-NL"/>
        </w:rPr>
        <w:noBreakHyphen/>
        <w:t>92 jaar) en de verdeling tussen de rassen was 83,9% Kaukasisch, 6,9% Aziatisch/oosters, 5,3% negroïde en 4% overige.</w:t>
      </w:r>
    </w:p>
    <w:p w14:paraId="3656EA59" w14:textId="77777777" w:rsidR="004B0917" w:rsidRPr="000E0198" w:rsidRDefault="004B0917">
      <w:pPr>
        <w:rPr>
          <w:szCs w:val="22"/>
          <w:lang w:val="nl-NL"/>
        </w:rPr>
      </w:pPr>
    </w:p>
    <w:p w14:paraId="3F69335F" w14:textId="77777777" w:rsidR="004B0917" w:rsidRPr="000E0198" w:rsidRDefault="004B0917">
      <w:pPr>
        <w:rPr>
          <w:szCs w:val="22"/>
          <w:lang w:val="nl-NL"/>
        </w:rPr>
      </w:pPr>
      <w:r w:rsidRPr="000E0198">
        <w:rPr>
          <w:szCs w:val="22"/>
          <w:lang w:val="nl-NL"/>
        </w:rPr>
        <w:t xml:space="preserve">Het mediane aantal cycli bedroeg 6 in de </w:t>
      </w:r>
      <w:r w:rsidR="003E067F" w:rsidRPr="000E0198">
        <w:rPr>
          <w:szCs w:val="22"/>
          <w:lang w:val="nl-NL"/>
        </w:rPr>
        <w:t xml:space="preserve">cabazitaxel </w:t>
      </w:r>
      <w:r w:rsidRPr="000E0198">
        <w:rPr>
          <w:szCs w:val="22"/>
          <w:lang w:val="nl-NL"/>
        </w:rPr>
        <w:t>groep en 4 in de mitoxantron groep. Het aantal patiënten die de studiebehandeling voltooiden (10</w:t>
      </w:r>
      <w:r w:rsidR="0081046A" w:rsidRPr="000E0198">
        <w:rPr>
          <w:szCs w:val="22"/>
          <w:lang w:val="nl-NL"/>
        </w:rPr>
        <w:t> </w:t>
      </w:r>
      <w:r w:rsidRPr="000E0198">
        <w:rPr>
          <w:szCs w:val="22"/>
          <w:lang w:val="nl-NL"/>
        </w:rPr>
        <w:t xml:space="preserve">cycli), bedroeg respectievelijk 29,4% en 13,5% in de </w:t>
      </w:r>
      <w:r w:rsidR="003E067F" w:rsidRPr="000E0198">
        <w:rPr>
          <w:szCs w:val="22"/>
          <w:lang w:val="nl-NL"/>
        </w:rPr>
        <w:t xml:space="preserve">cabazitaxel </w:t>
      </w:r>
      <w:r w:rsidRPr="000E0198">
        <w:rPr>
          <w:szCs w:val="22"/>
          <w:lang w:val="nl-NL"/>
        </w:rPr>
        <w:t xml:space="preserve">groep en in de vergelijkende groep. </w:t>
      </w:r>
    </w:p>
    <w:p w14:paraId="41E49196" w14:textId="77777777" w:rsidR="004B0917" w:rsidRPr="000E0198" w:rsidRDefault="004B0917">
      <w:pPr>
        <w:rPr>
          <w:szCs w:val="22"/>
          <w:lang w:val="nl-NL"/>
        </w:rPr>
      </w:pPr>
    </w:p>
    <w:p w14:paraId="78B20BAB" w14:textId="77777777" w:rsidR="004B0917" w:rsidRPr="000E0198" w:rsidRDefault="004B0917">
      <w:pPr>
        <w:rPr>
          <w:szCs w:val="22"/>
          <w:lang w:val="nl-NL"/>
        </w:rPr>
      </w:pPr>
      <w:r w:rsidRPr="000E0198">
        <w:rPr>
          <w:szCs w:val="22"/>
          <w:lang w:val="nl-NL"/>
        </w:rPr>
        <w:t xml:space="preserve">De totale overleving was significant langer met </w:t>
      </w:r>
      <w:r w:rsidR="003E067F" w:rsidRPr="000E0198">
        <w:rPr>
          <w:szCs w:val="22"/>
          <w:lang w:val="nl-NL"/>
        </w:rPr>
        <w:t xml:space="preserve">cabazitaxel </w:t>
      </w:r>
      <w:r w:rsidRPr="000E0198">
        <w:rPr>
          <w:szCs w:val="22"/>
          <w:lang w:val="nl-NL"/>
        </w:rPr>
        <w:t>vergeleken met mitoxantron (15,1</w:t>
      </w:r>
      <w:r w:rsidR="0081046A" w:rsidRPr="000E0198">
        <w:rPr>
          <w:szCs w:val="22"/>
          <w:lang w:val="nl-NL"/>
        </w:rPr>
        <w:t> </w:t>
      </w:r>
      <w:r w:rsidRPr="000E0198">
        <w:rPr>
          <w:szCs w:val="22"/>
          <w:lang w:val="nl-NL"/>
        </w:rPr>
        <w:t>maanden versus 12,7</w:t>
      </w:r>
      <w:r w:rsidR="0081046A" w:rsidRPr="000E0198">
        <w:rPr>
          <w:szCs w:val="22"/>
          <w:lang w:val="nl-NL"/>
        </w:rPr>
        <w:t> </w:t>
      </w:r>
      <w:r w:rsidRPr="000E0198">
        <w:rPr>
          <w:szCs w:val="22"/>
          <w:lang w:val="nl-NL"/>
        </w:rPr>
        <w:t>maanden, respectievelijk), met een risicoreductie van 30% op overlijden in vergelijking met mitoxantron (zie tabel</w:t>
      </w:r>
      <w:r w:rsidR="0081046A" w:rsidRPr="000E0198">
        <w:rPr>
          <w:szCs w:val="22"/>
          <w:lang w:val="nl-NL"/>
        </w:rPr>
        <w:t> </w:t>
      </w:r>
      <w:r w:rsidRPr="000E0198">
        <w:rPr>
          <w:szCs w:val="22"/>
          <w:lang w:val="nl-NL"/>
        </w:rPr>
        <w:t>3 en figuur</w:t>
      </w:r>
      <w:r w:rsidR="0081046A" w:rsidRPr="000E0198">
        <w:rPr>
          <w:szCs w:val="22"/>
          <w:lang w:val="nl-NL"/>
        </w:rPr>
        <w:t> </w:t>
      </w:r>
      <w:r w:rsidRPr="000E0198">
        <w:rPr>
          <w:szCs w:val="22"/>
          <w:lang w:val="nl-NL"/>
        </w:rPr>
        <w:t xml:space="preserve">1). </w:t>
      </w:r>
    </w:p>
    <w:p w14:paraId="617699B4" w14:textId="77777777" w:rsidR="004B0917" w:rsidRPr="000E0198" w:rsidRDefault="004B0917">
      <w:pPr>
        <w:tabs>
          <w:tab w:val="clear" w:pos="567"/>
        </w:tabs>
        <w:spacing w:line="240" w:lineRule="auto"/>
        <w:rPr>
          <w:szCs w:val="22"/>
          <w:lang w:val="nl-NL"/>
        </w:rPr>
      </w:pPr>
    </w:p>
    <w:p w14:paraId="1DF36E87" w14:textId="77777777" w:rsidR="004B0917" w:rsidRPr="000E0198" w:rsidRDefault="004B0917">
      <w:pPr>
        <w:tabs>
          <w:tab w:val="clear" w:pos="567"/>
        </w:tabs>
        <w:spacing w:line="240" w:lineRule="auto"/>
        <w:rPr>
          <w:szCs w:val="22"/>
          <w:lang w:val="nl-NL"/>
        </w:rPr>
      </w:pPr>
      <w:r w:rsidRPr="000E0198">
        <w:rPr>
          <w:szCs w:val="22"/>
          <w:lang w:val="nl-NL"/>
        </w:rPr>
        <w:t>Een subgroep van 59</w:t>
      </w:r>
      <w:r w:rsidR="0081046A" w:rsidRPr="000E0198">
        <w:rPr>
          <w:szCs w:val="22"/>
          <w:lang w:val="nl-NL"/>
        </w:rPr>
        <w:t> </w:t>
      </w:r>
      <w:r w:rsidRPr="000E0198">
        <w:rPr>
          <w:szCs w:val="22"/>
          <w:lang w:val="nl-NL"/>
        </w:rPr>
        <w:t>patiënten ontving vóór de behandeling een cumulatieve dosis van &lt;225 mg/m</w:t>
      </w:r>
      <w:r w:rsidRPr="000E0198">
        <w:rPr>
          <w:szCs w:val="22"/>
          <w:vertAlign w:val="superscript"/>
          <w:lang w:val="nl-NL"/>
        </w:rPr>
        <w:t>2</w:t>
      </w:r>
      <w:r w:rsidRPr="000E0198">
        <w:rPr>
          <w:szCs w:val="22"/>
          <w:lang w:val="nl-NL"/>
        </w:rPr>
        <w:t xml:space="preserve"> docetaxel (29</w:t>
      </w:r>
      <w:r w:rsidR="0081046A" w:rsidRPr="000E0198">
        <w:rPr>
          <w:szCs w:val="22"/>
          <w:lang w:val="nl-NL"/>
        </w:rPr>
        <w:t> </w:t>
      </w:r>
      <w:r w:rsidRPr="000E0198">
        <w:rPr>
          <w:szCs w:val="22"/>
          <w:lang w:val="nl-NL"/>
        </w:rPr>
        <w:t xml:space="preserve">patiënten in de </w:t>
      </w:r>
      <w:r w:rsidR="003E067F" w:rsidRPr="000E0198">
        <w:rPr>
          <w:szCs w:val="22"/>
          <w:lang w:val="nl-NL"/>
        </w:rPr>
        <w:t xml:space="preserve">cabazitaxel </w:t>
      </w:r>
      <w:r w:rsidRPr="000E0198">
        <w:rPr>
          <w:szCs w:val="22"/>
          <w:lang w:val="nl-NL"/>
        </w:rPr>
        <w:t>arm, 30</w:t>
      </w:r>
      <w:r w:rsidR="0081046A" w:rsidRPr="000E0198">
        <w:rPr>
          <w:szCs w:val="22"/>
          <w:lang w:val="nl-NL"/>
        </w:rPr>
        <w:t> </w:t>
      </w:r>
      <w:r w:rsidRPr="000E0198">
        <w:rPr>
          <w:szCs w:val="22"/>
          <w:lang w:val="nl-NL"/>
        </w:rPr>
        <w:t>patiënten in de mitoxantron arm). Er was geen significant verschil in de totale overleving in deze groep patiënten (HR</w:t>
      </w:r>
      <w:r w:rsidR="00636C9E" w:rsidRPr="000E0198">
        <w:rPr>
          <w:szCs w:val="22"/>
          <w:lang w:val="nl-NL"/>
        </w:rPr>
        <w:t> </w:t>
      </w:r>
      <w:r w:rsidRPr="000E0198">
        <w:rPr>
          <w:szCs w:val="22"/>
          <w:lang w:val="nl-NL"/>
        </w:rPr>
        <w:t>(95% CI)</w:t>
      </w:r>
      <w:r w:rsidR="00636C9E" w:rsidRPr="000E0198">
        <w:rPr>
          <w:szCs w:val="22"/>
          <w:lang w:val="nl-NL"/>
        </w:rPr>
        <w:t> </w:t>
      </w:r>
      <w:r w:rsidRPr="000E0198">
        <w:rPr>
          <w:szCs w:val="22"/>
          <w:lang w:val="nl-NL"/>
        </w:rPr>
        <w:t>0,96</w:t>
      </w:r>
      <w:r w:rsidR="00636C9E" w:rsidRPr="000E0198">
        <w:rPr>
          <w:szCs w:val="22"/>
          <w:lang w:val="nl-NL"/>
        </w:rPr>
        <w:t> </w:t>
      </w:r>
      <w:r w:rsidRPr="000E0198">
        <w:rPr>
          <w:szCs w:val="22"/>
          <w:lang w:val="nl-NL"/>
        </w:rPr>
        <w:t>(0,49-1,86)).</w:t>
      </w:r>
    </w:p>
    <w:p w14:paraId="1EE3E63F" w14:textId="77777777" w:rsidR="004B0917" w:rsidRPr="000E0198" w:rsidRDefault="004B0917">
      <w:pPr>
        <w:tabs>
          <w:tab w:val="clear" w:pos="567"/>
        </w:tabs>
        <w:spacing w:line="240" w:lineRule="auto"/>
        <w:rPr>
          <w:szCs w:val="22"/>
          <w:lang w:val="nl-NL"/>
        </w:rPr>
      </w:pPr>
    </w:p>
    <w:p w14:paraId="2804B104" w14:textId="77777777" w:rsidR="004B0917" w:rsidRPr="000E0198" w:rsidRDefault="004B0917">
      <w:pPr>
        <w:keepNext/>
        <w:keepLines/>
        <w:jc w:val="center"/>
        <w:rPr>
          <w:szCs w:val="22"/>
          <w:lang w:val="nl-NL"/>
        </w:rPr>
      </w:pPr>
      <w:r w:rsidRPr="000E0198">
        <w:rPr>
          <w:szCs w:val="22"/>
          <w:lang w:val="nl-NL"/>
        </w:rPr>
        <w:t xml:space="preserve">Tabel 3 ­ Werkzaamheid van </w:t>
      </w:r>
      <w:r w:rsidR="003E067F" w:rsidRPr="000E0198">
        <w:rPr>
          <w:szCs w:val="22"/>
          <w:lang w:val="nl-NL"/>
        </w:rPr>
        <w:t xml:space="preserve">cabazitaxel </w:t>
      </w:r>
      <w:r w:rsidR="00F86A19" w:rsidRPr="000E0198">
        <w:rPr>
          <w:szCs w:val="22"/>
          <w:lang w:val="nl-NL"/>
        </w:rPr>
        <w:t xml:space="preserve">in de EFC6193 studie </w:t>
      </w:r>
      <w:r w:rsidRPr="000E0198">
        <w:rPr>
          <w:szCs w:val="22"/>
          <w:lang w:val="nl-NL"/>
        </w:rPr>
        <w:t>bij de behandeling van patiënten met gemetastaseerd</w:t>
      </w:r>
      <w:r w:rsidR="00644B05" w:rsidRPr="000E0198">
        <w:rPr>
          <w:szCs w:val="22"/>
          <w:lang w:val="nl-NL"/>
        </w:rPr>
        <w:t>e</w:t>
      </w:r>
      <w:r w:rsidRPr="000E0198">
        <w:rPr>
          <w:szCs w:val="22"/>
          <w:lang w:val="nl-NL"/>
        </w:rPr>
        <w:t xml:space="preserve"> </w:t>
      </w:r>
      <w:r w:rsidR="00F86A19" w:rsidRPr="000E0198">
        <w:rPr>
          <w:szCs w:val="22"/>
          <w:lang w:val="nl-NL"/>
        </w:rPr>
        <w:t>castratieresistent</w:t>
      </w:r>
      <w:r w:rsidR="00644B05" w:rsidRPr="000E0198">
        <w:rPr>
          <w:szCs w:val="22"/>
          <w:lang w:val="nl-NL"/>
        </w:rPr>
        <w:t>e</w:t>
      </w:r>
      <w:r w:rsidR="00F86A19" w:rsidRPr="000E0198">
        <w:rPr>
          <w:szCs w:val="22"/>
          <w:lang w:val="nl-NL"/>
        </w:rPr>
        <w:t xml:space="preserve"> </w:t>
      </w:r>
      <w:r w:rsidRPr="000E0198">
        <w:rPr>
          <w:szCs w:val="22"/>
          <w:lang w:val="nl-NL"/>
        </w:rPr>
        <w:t>prostaatkanker</w:t>
      </w:r>
    </w:p>
    <w:tbl>
      <w:tblPr>
        <w:tblW w:w="9468" w:type="dxa"/>
        <w:tblBorders>
          <w:top w:val="single" w:sz="4" w:space="0" w:color="auto"/>
          <w:bottom w:val="single" w:sz="4" w:space="0" w:color="auto"/>
          <w:insideH w:val="single" w:sz="4" w:space="0" w:color="auto"/>
        </w:tblBorders>
        <w:tblLook w:val="01E0" w:firstRow="1" w:lastRow="1" w:firstColumn="1" w:lastColumn="1" w:noHBand="0" w:noVBand="0"/>
      </w:tblPr>
      <w:tblGrid>
        <w:gridCol w:w="3510"/>
        <w:gridCol w:w="3018"/>
        <w:gridCol w:w="2940"/>
      </w:tblGrid>
      <w:tr w:rsidR="00017DC7" w:rsidRPr="000E0198" w14:paraId="0412606C" w14:textId="77777777">
        <w:tc>
          <w:tcPr>
            <w:tcW w:w="3510" w:type="dxa"/>
            <w:tcBorders>
              <w:bottom w:val="single" w:sz="4" w:space="0" w:color="auto"/>
            </w:tcBorders>
          </w:tcPr>
          <w:p w14:paraId="5707ADC9" w14:textId="77777777" w:rsidR="004B0917" w:rsidRPr="000E0198" w:rsidRDefault="004B0917">
            <w:pPr>
              <w:pStyle w:val="Normal11pt"/>
              <w:keepNext/>
              <w:keepLines/>
              <w:overflowPunct w:val="0"/>
              <w:autoSpaceDE w:val="0"/>
              <w:autoSpaceDN w:val="0"/>
              <w:adjustRightInd w:val="0"/>
              <w:jc w:val="both"/>
              <w:textAlignment w:val="baseline"/>
              <w:rPr>
                <w:rFonts w:eastAsia="MS Mincho"/>
                <w:lang w:val="nl-NL"/>
              </w:rPr>
            </w:pPr>
          </w:p>
        </w:tc>
        <w:tc>
          <w:tcPr>
            <w:tcW w:w="3018" w:type="dxa"/>
            <w:tcBorders>
              <w:bottom w:val="single" w:sz="4" w:space="0" w:color="auto"/>
            </w:tcBorders>
            <w:vAlign w:val="center"/>
          </w:tcPr>
          <w:p w14:paraId="5CA2CEDC" w14:textId="77777777" w:rsidR="004B0917" w:rsidRPr="000E0198" w:rsidRDefault="003E067F">
            <w:pPr>
              <w:pStyle w:val="Normal11pt"/>
              <w:keepNext/>
              <w:keepLines/>
              <w:overflowPunct w:val="0"/>
              <w:autoSpaceDE w:val="0"/>
              <w:autoSpaceDN w:val="0"/>
              <w:adjustRightInd w:val="0"/>
              <w:jc w:val="center"/>
              <w:textAlignment w:val="baseline"/>
              <w:rPr>
                <w:b/>
                <w:lang w:val="nl-NL"/>
              </w:rPr>
            </w:pPr>
            <w:r w:rsidRPr="000E0198">
              <w:rPr>
                <w:b/>
                <w:lang w:val="nl-NL"/>
              </w:rPr>
              <w:t xml:space="preserve">Cabazitaxel </w:t>
            </w:r>
            <w:r w:rsidR="004B0917" w:rsidRPr="000E0198">
              <w:rPr>
                <w:b/>
                <w:lang w:val="nl-NL"/>
              </w:rPr>
              <w:t>+ prednison</w:t>
            </w:r>
          </w:p>
          <w:p w14:paraId="6CE6BBC4" w14:textId="77777777" w:rsidR="004B0917" w:rsidRPr="000E0198" w:rsidRDefault="004B0917">
            <w:pPr>
              <w:pStyle w:val="Normal11pt"/>
              <w:keepNext/>
              <w:keepLines/>
              <w:overflowPunct w:val="0"/>
              <w:autoSpaceDE w:val="0"/>
              <w:autoSpaceDN w:val="0"/>
              <w:adjustRightInd w:val="0"/>
              <w:jc w:val="center"/>
              <w:textAlignment w:val="baseline"/>
              <w:rPr>
                <w:b/>
                <w:lang w:val="nl-NL"/>
              </w:rPr>
            </w:pPr>
            <w:r w:rsidRPr="000E0198">
              <w:rPr>
                <w:b/>
                <w:lang w:val="nl-NL"/>
              </w:rPr>
              <w:t>n=378</w:t>
            </w:r>
          </w:p>
        </w:tc>
        <w:tc>
          <w:tcPr>
            <w:tcW w:w="2940" w:type="dxa"/>
            <w:tcBorders>
              <w:bottom w:val="single" w:sz="4" w:space="0" w:color="auto"/>
            </w:tcBorders>
            <w:vAlign w:val="center"/>
          </w:tcPr>
          <w:p w14:paraId="6ABE32FB" w14:textId="77777777" w:rsidR="004B0917" w:rsidRPr="000E0198" w:rsidRDefault="004B0917">
            <w:pPr>
              <w:pStyle w:val="Normal11pt"/>
              <w:keepNext/>
              <w:keepLines/>
              <w:overflowPunct w:val="0"/>
              <w:autoSpaceDE w:val="0"/>
              <w:autoSpaceDN w:val="0"/>
              <w:adjustRightInd w:val="0"/>
              <w:jc w:val="center"/>
              <w:textAlignment w:val="baseline"/>
              <w:rPr>
                <w:b/>
                <w:lang w:val="nl-NL"/>
              </w:rPr>
            </w:pPr>
            <w:r w:rsidRPr="000E0198">
              <w:rPr>
                <w:b/>
                <w:lang w:val="nl-NL"/>
              </w:rPr>
              <w:t>mitoxantron + prednison</w:t>
            </w:r>
          </w:p>
          <w:p w14:paraId="1DB6ACDD" w14:textId="77777777" w:rsidR="004B0917" w:rsidRPr="000E0198" w:rsidRDefault="004B0917">
            <w:pPr>
              <w:pStyle w:val="Normal11pt"/>
              <w:keepNext/>
              <w:keepLines/>
              <w:overflowPunct w:val="0"/>
              <w:autoSpaceDE w:val="0"/>
              <w:autoSpaceDN w:val="0"/>
              <w:adjustRightInd w:val="0"/>
              <w:jc w:val="center"/>
              <w:textAlignment w:val="baseline"/>
              <w:rPr>
                <w:b/>
                <w:lang w:val="nl-NL"/>
              </w:rPr>
            </w:pPr>
            <w:r w:rsidRPr="000E0198">
              <w:rPr>
                <w:b/>
                <w:lang w:val="nl-NL"/>
              </w:rPr>
              <w:t>n=377</w:t>
            </w:r>
          </w:p>
        </w:tc>
      </w:tr>
      <w:tr w:rsidR="00017DC7" w:rsidRPr="000E0198" w14:paraId="24E0BAC7" w14:textId="77777777">
        <w:tc>
          <w:tcPr>
            <w:tcW w:w="3510" w:type="dxa"/>
            <w:tcBorders>
              <w:bottom w:val="nil"/>
            </w:tcBorders>
          </w:tcPr>
          <w:p w14:paraId="5009C34F" w14:textId="77777777" w:rsidR="004B0917" w:rsidRPr="000E0198" w:rsidRDefault="004B0917">
            <w:pPr>
              <w:pStyle w:val="Normal11pt"/>
              <w:keepNext/>
              <w:keepLines/>
              <w:overflowPunct w:val="0"/>
              <w:autoSpaceDE w:val="0"/>
              <w:autoSpaceDN w:val="0"/>
              <w:adjustRightInd w:val="0"/>
              <w:jc w:val="both"/>
              <w:textAlignment w:val="baseline"/>
              <w:rPr>
                <w:rFonts w:eastAsia="MS Mincho"/>
                <w:b/>
                <w:lang w:val="nl-NL"/>
              </w:rPr>
            </w:pPr>
            <w:r w:rsidRPr="000E0198">
              <w:rPr>
                <w:rFonts w:eastAsia="MS Mincho"/>
                <w:b/>
                <w:lang w:val="nl-NL"/>
              </w:rPr>
              <w:t>Totale overleving</w:t>
            </w:r>
          </w:p>
        </w:tc>
        <w:tc>
          <w:tcPr>
            <w:tcW w:w="3018" w:type="dxa"/>
            <w:tcBorders>
              <w:bottom w:val="nil"/>
            </w:tcBorders>
            <w:vAlign w:val="center"/>
          </w:tcPr>
          <w:p w14:paraId="219690C2" w14:textId="77777777" w:rsidR="004B0917" w:rsidRPr="000E0198" w:rsidRDefault="004B0917">
            <w:pPr>
              <w:pStyle w:val="Normal11pt"/>
              <w:keepNext/>
              <w:keepLines/>
              <w:overflowPunct w:val="0"/>
              <w:autoSpaceDE w:val="0"/>
              <w:autoSpaceDN w:val="0"/>
              <w:adjustRightInd w:val="0"/>
              <w:jc w:val="center"/>
              <w:textAlignment w:val="baseline"/>
              <w:rPr>
                <w:rFonts w:eastAsia="MS Mincho"/>
                <w:lang w:val="nl-NL"/>
              </w:rPr>
            </w:pPr>
          </w:p>
        </w:tc>
        <w:tc>
          <w:tcPr>
            <w:tcW w:w="2940" w:type="dxa"/>
            <w:tcBorders>
              <w:bottom w:val="nil"/>
            </w:tcBorders>
            <w:vAlign w:val="center"/>
          </w:tcPr>
          <w:p w14:paraId="283C1AE6" w14:textId="77777777" w:rsidR="004B0917" w:rsidRPr="000E0198" w:rsidRDefault="004B0917">
            <w:pPr>
              <w:pStyle w:val="Normal11pt"/>
              <w:keepNext/>
              <w:keepLines/>
              <w:overflowPunct w:val="0"/>
              <w:autoSpaceDE w:val="0"/>
              <w:autoSpaceDN w:val="0"/>
              <w:adjustRightInd w:val="0"/>
              <w:jc w:val="center"/>
              <w:textAlignment w:val="baseline"/>
              <w:rPr>
                <w:rFonts w:eastAsia="MS Mincho"/>
                <w:lang w:val="nl-NL"/>
              </w:rPr>
            </w:pPr>
          </w:p>
        </w:tc>
      </w:tr>
      <w:tr w:rsidR="00017DC7" w:rsidRPr="000E0198" w14:paraId="4750B7CC" w14:textId="77777777">
        <w:tc>
          <w:tcPr>
            <w:tcW w:w="3510" w:type="dxa"/>
            <w:tcBorders>
              <w:top w:val="nil"/>
              <w:bottom w:val="nil"/>
            </w:tcBorders>
            <w:vAlign w:val="center"/>
          </w:tcPr>
          <w:p w14:paraId="5C6A3A3C" w14:textId="77777777" w:rsidR="004B0917" w:rsidRPr="000E0198" w:rsidRDefault="004B0917">
            <w:pPr>
              <w:pStyle w:val="Normal11pt"/>
              <w:keepNext/>
              <w:keepLines/>
              <w:overflowPunct w:val="0"/>
              <w:autoSpaceDE w:val="0"/>
              <w:autoSpaceDN w:val="0"/>
              <w:adjustRightInd w:val="0"/>
              <w:jc w:val="both"/>
              <w:textAlignment w:val="baseline"/>
              <w:rPr>
                <w:rFonts w:eastAsia="MS Mincho"/>
                <w:lang w:val="nl-NL"/>
              </w:rPr>
            </w:pPr>
            <w:r w:rsidRPr="000E0198">
              <w:rPr>
                <w:rFonts w:eastAsia="MS Mincho"/>
                <w:lang w:val="nl-NL"/>
              </w:rPr>
              <w:t>Aantal patiënten die overleden (%)</w:t>
            </w:r>
          </w:p>
        </w:tc>
        <w:tc>
          <w:tcPr>
            <w:tcW w:w="3018" w:type="dxa"/>
            <w:tcBorders>
              <w:top w:val="nil"/>
              <w:bottom w:val="nil"/>
            </w:tcBorders>
            <w:vAlign w:val="center"/>
          </w:tcPr>
          <w:p w14:paraId="7248F6BF" w14:textId="77777777" w:rsidR="004B0917" w:rsidRPr="000E0198" w:rsidRDefault="004B0917">
            <w:pPr>
              <w:pStyle w:val="Normal11pt"/>
              <w:keepNext/>
              <w:keepLines/>
              <w:overflowPunct w:val="0"/>
              <w:autoSpaceDE w:val="0"/>
              <w:autoSpaceDN w:val="0"/>
              <w:adjustRightInd w:val="0"/>
              <w:jc w:val="center"/>
              <w:textAlignment w:val="baseline"/>
              <w:rPr>
                <w:rFonts w:eastAsia="MS Mincho"/>
                <w:lang w:val="nl-NL"/>
              </w:rPr>
            </w:pPr>
            <w:r w:rsidRPr="000E0198">
              <w:rPr>
                <w:rFonts w:eastAsia="MS Mincho"/>
                <w:lang w:val="nl-NL"/>
              </w:rPr>
              <w:t>234 (61,9%)</w:t>
            </w:r>
          </w:p>
        </w:tc>
        <w:tc>
          <w:tcPr>
            <w:tcW w:w="2940" w:type="dxa"/>
            <w:tcBorders>
              <w:top w:val="nil"/>
              <w:bottom w:val="nil"/>
            </w:tcBorders>
            <w:vAlign w:val="center"/>
          </w:tcPr>
          <w:p w14:paraId="742EED40" w14:textId="77777777" w:rsidR="004B0917" w:rsidRPr="000E0198" w:rsidRDefault="004B0917">
            <w:pPr>
              <w:pStyle w:val="Normal11pt"/>
              <w:keepNext/>
              <w:keepLines/>
              <w:overflowPunct w:val="0"/>
              <w:autoSpaceDE w:val="0"/>
              <w:autoSpaceDN w:val="0"/>
              <w:adjustRightInd w:val="0"/>
              <w:jc w:val="center"/>
              <w:textAlignment w:val="baseline"/>
              <w:rPr>
                <w:rFonts w:eastAsia="MS Mincho"/>
                <w:lang w:val="nl-NL"/>
              </w:rPr>
            </w:pPr>
            <w:r w:rsidRPr="000E0198">
              <w:rPr>
                <w:rFonts w:eastAsia="MS Mincho"/>
                <w:lang w:val="nl-NL"/>
              </w:rPr>
              <w:t>279 (74%)</w:t>
            </w:r>
          </w:p>
        </w:tc>
      </w:tr>
      <w:tr w:rsidR="00017DC7" w:rsidRPr="000E0198" w14:paraId="0591CBC5" w14:textId="77777777">
        <w:tc>
          <w:tcPr>
            <w:tcW w:w="3510" w:type="dxa"/>
            <w:tcBorders>
              <w:top w:val="nil"/>
              <w:bottom w:val="nil"/>
            </w:tcBorders>
          </w:tcPr>
          <w:p w14:paraId="7EA7D736" w14:textId="77777777" w:rsidR="004B0917" w:rsidRPr="000E0198" w:rsidRDefault="004B0917">
            <w:pPr>
              <w:pStyle w:val="Normal11pt"/>
              <w:keepNext/>
              <w:keepLines/>
              <w:overflowPunct w:val="0"/>
              <w:autoSpaceDE w:val="0"/>
              <w:autoSpaceDN w:val="0"/>
              <w:adjustRightInd w:val="0"/>
              <w:jc w:val="both"/>
              <w:textAlignment w:val="baseline"/>
              <w:rPr>
                <w:rFonts w:eastAsia="MS Mincho"/>
                <w:lang w:val="nl-NL"/>
              </w:rPr>
            </w:pPr>
            <w:r w:rsidRPr="000E0198">
              <w:rPr>
                <w:rFonts w:eastAsia="MS Mincho"/>
                <w:lang w:val="nl-NL"/>
              </w:rPr>
              <w:t>Mediane overleving (maanden) (95%</w:t>
            </w:r>
            <w:r w:rsidR="00636C9E" w:rsidRPr="000E0198">
              <w:rPr>
                <w:rFonts w:eastAsia="MS Mincho"/>
                <w:lang w:val="nl-NL"/>
              </w:rPr>
              <w:t> </w:t>
            </w:r>
            <w:r w:rsidRPr="000E0198">
              <w:rPr>
                <w:rFonts w:eastAsia="MS Mincho"/>
                <w:lang w:val="nl-NL"/>
              </w:rPr>
              <w:t>CI)</w:t>
            </w:r>
          </w:p>
        </w:tc>
        <w:tc>
          <w:tcPr>
            <w:tcW w:w="3018" w:type="dxa"/>
            <w:tcBorders>
              <w:top w:val="nil"/>
              <w:bottom w:val="nil"/>
            </w:tcBorders>
            <w:vAlign w:val="center"/>
          </w:tcPr>
          <w:p w14:paraId="07F8251D" w14:textId="77777777" w:rsidR="004B0917" w:rsidRPr="000E0198" w:rsidRDefault="004B0917">
            <w:pPr>
              <w:pStyle w:val="Normal11pt"/>
              <w:keepNext/>
              <w:keepLines/>
              <w:overflowPunct w:val="0"/>
              <w:autoSpaceDE w:val="0"/>
              <w:autoSpaceDN w:val="0"/>
              <w:adjustRightInd w:val="0"/>
              <w:jc w:val="center"/>
              <w:textAlignment w:val="baseline"/>
              <w:rPr>
                <w:rFonts w:eastAsia="MS Mincho"/>
                <w:lang w:val="nl-NL"/>
              </w:rPr>
            </w:pPr>
            <w:r w:rsidRPr="000E0198">
              <w:rPr>
                <w:rFonts w:eastAsia="MS Mincho"/>
                <w:lang w:val="nl-NL"/>
              </w:rPr>
              <w:t>15,1 (14,1-16,3)</w:t>
            </w:r>
          </w:p>
        </w:tc>
        <w:tc>
          <w:tcPr>
            <w:tcW w:w="2940" w:type="dxa"/>
            <w:tcBorders>
              <w:top w:val="nil"/>
              <w:bottom w:val="nil"/>
            </w:tcBorders>
            <w:vAlign w:val="center"/>
          </w:tcPr>
          <w:p w14:paraId="55B46BA0" w14:textId="77777777" w:rsidR="004B0917" w:rsidRPr="000E0198" w:rsidRDefault="004B0917">
            <w:pPr>
              <w:pStyle w:val="Normal11pt"/>
              <w:keepNext/>
              <w:keepLines/>
              <w:overflowPunct w:val="0"/>
              <w:autoSpaceDE w:val="0"/>
              <w:autoSpaceDN w:val="0"/>
              <w:adjustRightInd w:val="0"/>
              <w:jc w:val="center"/>
              <w:textAlignment w:val="baseline"/>
              <w:rPr>
                <w:rFonts w:eastAsia="MS Mincho"/>
                <w:lang w:val="nl-NL"/>
              </w:rPr>
            </w:pPr>
            <w:r w:rsidRPr="000E0198">
              <w:rPr>
                <w:rFonts w:eastAsia="MS Mincho"/>
                <w:lang w:val="nl-NL"/>
              </w:rPr>
              <w:t>12,7 (11,6-13,7)</w:t>
            </w:r>
          </w:p>
        </w:tc>
      </w:tr>
      <w:tr w:rsidR="00017DC7" w:rsidRPr="000E0198" w14:paraId="1F17658B" w14:textId="77777777">
        <w:tc>
          <w:tcPr>
            <w:tcW w:w="3510" w:type="dxa"/>
            <w:tcBorders>
              <w:top w:val="nil"/>
              <w:bottom w:val="nil"/>
            </w:tcBorders>
          </w:tcPr>
          <w:p w14:paraId="4542F498" w14:textId="77777777" w:rsidR="004B0917" w:rsidRPr="000E0198" w:rsidRDefault="004B0917">
            <w:pPr>
              <w:pStyle w:val="Normal11pt"/>
              <w:keepNext/>
              <w:keepLines/>
              <w:overflowPunct w:val="0"/>
              <w:autoSpaceDE w:val="0"/>
              <w:autoSpaceDN w:val="0"/>
              <w:adjustRightInd w:val="0"/>
              <w:jc w:val="both"/>
              <w:textAlignment w:val="baseline"/>
              <w:rPr>
                <w:rFonts w:eastAsia="MS Mincho"/>
                <w:lang w:val="nl-NL"/>
              </w:rPr>
            </w:pPr>
            <w:r w:rsidRPr="000E0198">
              <w:rPr>
                <w:rFonts w:eastAsia="MS Mincho"/>
                <w:lang w:val="nl-NL"/>
              </w:rPr>
              <w:t>Hazard Ratio (HR)</w:t>
            </w:r>
            <w:r w:rsidRPr="000E0198">
              <w:rPr>
                <w:rFonts w:eastAsia="MS Mincho"/>
                <w:vertAlign w:val="superscript"/>
                <w:lang w:val="nl-NL"/>
              </w:rPr>
              <w:t>1</w:t>
            </w:r>
            <w:r w:rsidRPr="000E0198">
              <w:rPr>
                <w:rFonts w:eastAsia="MS Mincho"/>
                <w:lang w:val="nl-NL"/>
              </w:rPr>
              <w:t xml:space="preserve"> (95% CI)</w:t>
            </w:r>
          </w:p>
        </w:tc>
        <w:tc>
          <w:tcPr>
            <w:tcW w:w="5958" w:type="dxa"/>
            <w:gridSpan w:val="2"/>
            <w:tcBorders>
              <w:top w:val="nil"/>
              <w:bottom w:val="nil"/>
            </w:tcBorders>
            <w:vAlign w:val="center"/>
          </w:tcPr>
          <w:p w14:paraId="34AE559E" w14:textId="77777777" w:rsidR="004B0917" w:rsidRPr="000E0198" w:rsidRDefault="004B0917">
            <w:pPr>
              <w:pStyle w:val="Normal11pt"/>
              <w:keepNext/>
              <w:keepLines/>
              <w:overflowPunct w:val="0"/>
              <w:autoSpaceDE w:val="0"/>
              <w:autoSpaceDN w:val="0"/>
              <w:adjustRightInd w:val="0"/>
              <w:jc w:val="center"/>
              <w:textAlignment w:val="baseline"/>
              <w:rPr>
                <w:rFonts w:eastAsia="MS Mincho"/>
                <w:lang w:val="nl-NL"/>
              </w:rPr>
            </w:pPr>
            <w:r w:rsidRPr="000E0198">
              <w:rPr>
                <w:rFonts w:eastAsia="MS Mincho"/>
                <w:lang w:val="nl-NL"/>
              </w:rPr>
              <w:t>0,70 (0,59-0,83)</w:t>
            </w:r>
          </w:p>
        </w:tc>
      </w:tr>
      <w:tr w:rsidR="00017DC7" w:rsidRPr="000E0198" w14:paraId="0A9DA57F" w14:textId="77777777">
        <w:tc>
          <w:tcPr>
            <w:tcW w:w="3510" w:type="dxa"/>
            <w:tcBorders>
              <w:top w:val="nil"/>
            </w:tcBorders>
          </w:tcPr>
          <w:p w14:paraId="5F9F427C" w14:textId="77777777" w:rsidR="004B0917" w:rsidRPr="000E0198" w:rsidRDefault="004B0917">
            <w:pPr>
              <w:pStyle w:val="Normal11pt"/>
              <w:keepNext/>
              <w:keepLines/>
              <w:overflowPunct w:val="0"/>
              <w:autoSpaceDE w:val="0"/>
              <w:autoSpaceDN w:val="0"/>
              <w:adjustRightInd w:val="0"/>
              <w:jc w:val="both"/>
              <w:textAlignment w:val="baseline"/>
              <w:rPr>
                <w:rFonts w:eastAsia="MS Mincho"/>
                <w:lang w:val="nl-NL"/>
              </w:rPr>
            </w:pPr>
            <w:r w:rsidRPr="000E0198">
              <w:rPr>
                <w:rFonts w:eastAsia="MS Mincho"/>
                <w:lang w:val="nl-NL"/>
              </w:rPr>
              <w:t>p-waarde</w:t>
            </w:r>
          </w:p>
        </w:tc>
        <w:tc>
          <w:tcPr>
            <w:tcW w:w="5958" w:type="dxa"/>
            <w:gridSpan w:val="2"/>
            <w:tcBorders>
              <w:top w:val="nil"/>
            </w:tcBorders>
            <w:vAlign w:val="center"/>
          </w:tcPr>
          <w:p w14:paraId="7BC689B3" w14:textId="77777777" w:rsidR="004B0917" w:rsidRPr="000E0198" w:rsidRDefault="004B0917">
            <w:pPr>
              <w:pStyle w:val="Normal11pt"/>
              <w:keepNext/>
              <w:keepLines/>
              <w:overflowPunct w:val="0"/>
              <w:autoSpaceDE w:val="0"/>
              <w:autoSpaceDN w:val="0"/>
              <w:adjustRightInd w:val="0"/>
              <w:jc w:val="center"/>
              <w:textAlignment w:val="baseline"/>
              <w:rPr>
                <w:rFonts w:eastAsia="MS Mincho"/>
                <w:lang w:val="nl-NL"/>
              </w:rPr>
            </w:pPr>
            <w:r w:rsidRPr="000E0198">
              <w:rPr>
                <w:rFonts w:eastAsia="MS Mincho"/>
                <w:lang w:val="nl-NL"/>
              </w:rPr>
              <w:t>&lt;0,0001</w:t>
            </w:r>
          </w:p>
        </w:tc>
      </w:tr>
    </w:tbl>
    <w:p w14:paraId="5CE2AA37" w14:textId="77777777" w:rsidR="004B0917" w:rsidRPr="000E0198" w:rsidRDefault="004B0917">
      <w:pPr>
        <w:pStyle w:val="PlainText"/>
        <w:keepNext/>
        <w:keepLines/>
        <w:jc w:val="both"/>
        <w:rPr>
          <w:rFonts w:ascii="Times New Roman" w:hAnsi="Times New Roman"/>
          <w:sz w:val="22"/>
          <w:szCs w:val="22"/>
          <w:lang w:val="nl-NL"/>
        </w:rPr>
      </w:pPr>
      <w:r w:rsidRPr="000E0198">
        <w:rPr>
          <w:rFonts w:ascii="Times New Roman" w:hAnsi="Times New Roman"/>
          <w:sz w:val="22"/>
          <w:szCs w:val="22"/>
          <w:vertAlign w:val="superscript"/>
          <w:lang w:val="nl-NL"/>
        </w:rPr>
        <w:t>1</w:t>
      </w:r>
      <w:r w:rsidRPr="000E0198">
        <w:rPr>
          <w:rFonts w:ascii="Times New Roman" w:hAnsi="Times New Roman"/>
          <w:sz w:val="22"/>
          <w:szCs w:val="22"/>
          <w:lang w:val="nl-NL"/>
        </w:rPr>
        <w:t xml:space="preserve">HR geschat op basis van een Cox model; een hazard ratio van minder dan 1 is in het voordeel van </w:t>
      </w:r>
      <w:r w:rsidR="003E067F" w:rsidRPr="000E0198">
        <w:rPr>
          <w:rFonts w:ascii="Times New Roman" w:hAnsi="Times New Roman"/>
          <w:sz w:val="22"/>
          <w:szCs w:val="22"/>
          <w:lang w:val="nl-NL"/>
        </w:rPr>
        <w:t xml:space="preserve">cabazitaxel </w:t>
      </w:r>
    </w:p>
    <w:p w14:paraId="7EA8D8D8" w14:textId="77777777" w:rsidR="004B0917" w:rsidRPr="000E0198" w:rsidRDefault="004B0917">
      <w:pPr>
        <w:jc w:val="both"/>
        <w:rPr>
          <w:szCs w:val="22"/>
          <w:lang w:val="nl-NL" w:eastAsia="ar-SA"/>
        </w:rPr>
      </w:pPr>
    </w:p>
    <w:p w14:paraId="2E93C0A5" w14:textId="77777777" w:rsidR="004B0917" w:rsidRPr="000E0198" w:rsidRDefault="004B0917">
      <w:pPr>
        <w:keepNext/>
        <w:keepLines/>
        <w:tabs>
          <w:tab w:val="clear" w:pos="567"/>
        </w:tabs>
        <w:spacing w:line="240" w:lineRule="auto"/>
        <w:jc w:val="center"/>
        <w:rPr>
          <w:bCs/>
          <w:iCs/>
          <w:szCs w:val="22"/>
          <w:lang w:val="nl-NL"/>
        </w:rPr>
      </w:pPr>
      <w:r w:rsidRPr="000E0198">
        <w:rPr>
          <w:bCs/>
          <w:iCs/>
          <w:szCs w:val="22"/>
          <w:lang w:val="nl-NL"/>
        </w:rPr>
        <w:t>Figuur 1: Kaplan Meier curven van de totale overleving</w:t>
      </w:r>
      <w:r w:rsidR="00F86A19" w:rsidRPr="000E0198">
        <w:rPr>
          <w:bCs/>
          <w:iCs/>
          <w:szCs w:val="22"/>
          <w:lang w:val="nl-NL"/>
        </w:rPr>
        <w:t xml:space="preserve"> (EFC6193)</w:t>
      </w:r>
    </w:p>
    <w:p w14:paraId="75523C40" w14:textId="77777777" w:rsidR="004B0917" w:rsidRPr="000E0198" w:rsidRDefault="004B0917">
      <w:pPr>
        <w:keepNext/>
        <w:keepLines/>
        <w:tabs>
          <w:tab w:val="clear" w:pos="567"/>
        </w:tabs>
        <w:spacing w:line="240" w:lineRule="auto"/>
        <w:jc w:val="both"/>
        <w:rPr>
          <w:bCs/>
          <w:iCs/>
          <w:szCs w:val="22"/>
          <w:lang w:val="nl-NL"/>
        </w:rPr>
      </w:pPr>
    </w:p>
    <w:p w14:paraId="6EDE59EF" w14:textId="77777777" w:rsidR="004B0917" w:rsidRPr="000E0198" w:rsidRDefault="00867B03">
      <w:pPr>
        <w:keepNext/>
        <w:keepLines/>
        <w:tabs>
          <w:tab w:val="clear" w:pos="567"/>
        </w:tabs>
        <w:spacing w:line="240" w:lineRule="auto"/>
        <w:rPr>
          <w:b/>
          <w:bCs/>
          <w:i/>
          <w:iCs/>
          <w:szCs w:val="22"/>
          <w:lang w:val="nl-NL"/>
        </w:rPr>
      </w:pPr>
      <w:r w:rsidRPr="000E0198">
        <w:rPr>
          <w:noProof/>
          <w:szCs w:val="22"/>
          <w:lang w:val="en-US"/>
        </w:rPr>
        <mc:AlternateContent>
          <mc:Choice Requires="wps">
            <w:drawing>
              <wp:anchor distT="0" distB="0" distL="114300" distR="114300" simplePos="0" relativeHeight="251660288" behindDoc="0" locked="0" layoutInCell="1" allowOverlap="1" wp14:anchorId="588C24A5" wp14:editId="1366AF6D">
                <wp:simplePos x="0" y="0"/>
                <wp:positionH relativeFrom="column">
                  <wp:posOffset>349250</wp:posOffset>
                </wp:positionH>
                <wp:positionV relativeFrom="paragraph">
                  <wp:posOffset>457200</wp:posOffset>
                </wp:positionV>
                <wp:extent cx="325755" cy="2286000"/>
                <wp:effectExtent l="0" t="0" r="1270" b="0"/>
                <wp:wrapNone/>
                <wp:docPr id="19" name="Text Box 2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2286000"/>
                        </a:xfrm>
                        <a:prstGeom prst="rect">
                          <a:avLst/>
                        </a:prstGeom>
                        <a:gradFill rotWithShape="1">
                          <a:gsLst>
                            <a:gs pos="0">
                              <a:srgbClr val="FFFFFF"/>
                            </a:gs>
                            <a:gs pos="100000">
                              <a:srgbClr val="FFFFFF">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560BE" w14:textId="77777777" w:rsidR="00A45A1A" w:rsidRDefault="00A45A1A" w:rsidP="00EE758C">
                            <w:pPr>
                              <w:spacing w:line="240" w:lineRule="auto"/>
                              <w:jc w:val="center"/>
                              <w:rPr>
                                <w:sz w:val="16"/>
                              </w:rPr>
                            </w:pPr>
                            <w:r>
                              <w:rPr>
                                <w:b/>
                                <w:sz w:val="20"/>
                              </w:rPr>
                              <w:t xml:space="preserve">Percentage </w:t>
                            </w:r>
                            <w:r>
                              <w:rPr>
                                <w:b/>
                                <w:sz w:val="20"/>
                                <w:lang w:val="nl-NL"/>
                              </w:rPr>
                              <w:t xml:space="preserve">totale </w:t>
                            </w:r>
                            <w:r>
                              <w:rPr>
                                <w:b/>
                                <w:sz w:val="20"/>
                              </w:rPr>
                              <w:t>overleving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C24A5" id="_x0000_t202" coordsize="21600,21600" o:spt="202" path="m,l,21600r21600,l21600,xe">
                <v:stroke joinstyle="miter"/>
                <v:path gradientshapeok="t" o:connecttype="rect"/>
              </v:shapetype>
              <v:shape id="Text Box 2136" o:spid="_x0000_s1026" type="#_x0000_t202" style="position:absolute;margin-left:27.5pt;margin-top:36pt;width:25.65pt;height:18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" stroked="f">
                <v:fill rotate="t" focus="100%" type="gradient"/>
                <v:textbox style="layout-flow:vertical;mso-layout-flow-alt:bottom-to-top">
                  <w:txbxContent>
                    <w:p w14:paraId="378560BE" w14:textId="77777777" w:rsidR="00A45A1A" w:rsidRDefault="00A45A1A" w:rsidP="00EE758C">
                      <w:pPr>
                        <w:spacing w:line="240" w:lineRule="auto"/>
                        <w:jc w:val="center"/>
                        <w:rPr>
                          <w:sz w:val="16"/>
                        </w:rPr>
                      </w:pPr>
                      <w:r>
                        <w:rPr>
                          <w:b/>
                          <w:sz w:val="20"/>
                        </w:rPr>
                        <w:t xml:space="preserve">Percentage </w:t>
                      </w:r>
                      <w:r>
                        <w:rPr>
                          <w:b/>
                          <w:sz w:val="20"/>
                          <w:lang w:val="nl-NL"/>
                        </w:rPr>
                        <w:t xml:space="preserve">totale </w:t>
                      </w:r>
                      <w:r>
                        <w:rPr>
                          <w:b/>
                          <w:sz w:val="20"/>
                        </w:rPr>
                        <w:t>overleving</w:t>
                      </w:r>
                    </w:p>
                  </w:txbxContent>
                </v:textbox>
              </v:shape>
            </w:pict>
          </mc:Fallback>
        </mc:AlternateContent>
      </w:r>
      <w:r w:rsidRPr="000E0198">
        <w:rPr>
          <w:noProof/>
          <w:szCs w:val="22"/>
          <w:lang w:val="en-US"/>
        </w:rPr>
        <mc:AlternateContent>
          <mc:Choice Requires="wps">
            <w:drawing>
              <wp:anchor distT="0" distB="0" distL="114300" distR="114300" simplePos="0" relativeHeight="251657216" behindDoc="0" locked="0" layoutInCell="1" allowOverlap="1" wp14:anchorId="6564A823" wp14:editId="619321C0">
                <wp:simplePos x="0" y="0"/>
                <wp:positionH relativeFrom="column">
                  <wp:posOffset>2664460</wp:posOffset>
                </wp:positionH>
                <wp:positionV relativeFrom="paragraph">
                  <wp:posOffset>3458845</wp:posOffset>
                </wp:positionV>
                <wp:extent cx="1257300" cy="215900"/>
                <wp:effectExtent l="0" t="1270" r="2540" b="1905"/>
                <wp:wrapNone/>
                <wp:docPr id="18" name="Text Box 2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5900"/>
                        </a:xfrm>
                        <a:prstGeom prst="rect">
                          <a:avLst/>
                        </a:prstGeom>
                        <a:gradFill rotWithShape="1">
                          <a:gsLst>
                            <a:gs pos="0">
                              <a:srgbClr val="FFFFFF"/>
                            </a:gs>
                            <a:gs pos="100000">
                              <a:srgbClr val="FFFFFF">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1CE43" w14:textId="77777777" w:rsidR="00A45A1A" w:rsidRDefault="00A45A1A" w:rsidP="00922FD0">
                            <w:pPr>
                              <w:spacing w:line="240" w:lineRule="auto"/>
                              <w:rPr>
                                <w:b/>
                                <w:sz w:val="20"/>
                              </w:rPr>
                            </w:pPr>
                            <w:r>
                              <w:rPr>
                                <w:b/>
                                <w:sz w:val="20"/>
                              </w:rPr>
                              <w:t>Tijd (maanden)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4A823" id="Text Box 2134" o:spid="_x0000_s1027" type="#_x0000_t202" style="position:absolute;margin-left:209.8pt;margin-top:272.35pt;width:9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" stroked="f">
                <v:fill rotate="t" focus="100%" type="gradient"/>
                <v:textbox>
                  <w:txbxContent>
                    <w:p w14:paraId="4931CE43" w14:textId="77777777" w:rsidR="00A45A1A" w:rsidRDefault="00A45A1A" w:rsidP="00922FD0">
                      <w:pPr>
                        <w:spacing w:line="240" w:lineRule="auto"/>
                        <w:rPr>
                          <w:b/>
                          <w:sz w:val="20"/>
                        </w:rPr>
                      </w:pPr>
                      <w:r>
                        <w:rPr>
                          <w:b/>
                          <w:sz w:val="20"/>
                        </w:rPr>
                        <w:t>Tijd (maanden)</w:t>
                      </w:r>
                    </w:p>
                  </w:txbxContent>
                </v:textbox>
              </v:shape>
            </w:pict>
          </mc:Fallback>
        </mc:AlternateContent>
      </w:r>
      <w:r w:rsidRPr="000E0198">
        <w:rPr>
          <w:noProof/>
          <w:szCs w:val="22"/>
          <w:lang w:val="en-US"/>
        </w:rPr>
        <mc:AlternateContent>
          <mc:Choice Requires="wps">
            <w:drawing>
              <wp:anchor distT="0" distB="0" distL="114300" distR="114300" simplePos="0" relativeHeight="251632640" behindDoc="0" locked="0" layoutInCell="1" allowOverlap="1" wp14:anchorId="6482B730" wp14:editId="05BA909F">
                <wp:simplePos x="0" y="0"/>
                <wp:positionH relativeFrom="column">
                  <wp:posOffset>-298450</wp:posOffset>
                </wp:positionH>
                <wp:positionV relativeFrom="paragraph">
                  <wp:posOffset>3427095</wp:posOffset>
                </wp:positionV>
                <wp:extent cx="1260475" cy="721360"/>
                <wp:effectExtent l="0" t="0" r="0" b="4445"/>
                <wp:wrapNone/>
                <wp:docPr id="17" name="Text Box 2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721360"/>
                        </a:xfrm>
                        <a:prstGeom prst="rect">
                          <a:avLst/>
                        </a:prstGeom>
                        <a:gradFill rotWithShape="1">
                          <a:gsLst>
                            <a:gs pos="0">
                              <a:srgbClr val="FFFFFF"/>
                            </a:gs>
                            <a:gs pos="100000">
                              <a:srgbClr val="FFFFFF">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95B215" w14:textId="77777777" w:rsidR="00A45A1A" w:rsidRDefault="00A45A1A">
                            <w:pPr>
                              <w:spacing w:line="240" w:lineRule="auto"/>
                              <w:rPr>
                                <w:b/>
                                <w:sz w:val="20"/>
                              </w:rPr>
                            </w:pPr>
                            <w:r>
                              <w:rPr>
                                <w:b/>
                                <w:sz w:val="20"/>
                              </w:rPr>
                              <w:t>Aantal met risico</w:t>
                            </w:r>
                          </w:p>
                          <w:p w14:paraId="77DDAB30" w14:textId="77777777" w:rsidR="00A45A1A" w:rsidRDefault="00A45A1A">
                            <w:pPr>
                              <w:spacing w:line="240" w:lineRule="auto"/>
                              <w:rPr>
                                <w:sz w:val="16"/>
                              </w:rPr>
                            </w:pPr>
                            <w:r>
                              <w:rPr>
                                <w:sz w:val="16"/>
                              </w:rPr>
                              <w:t>mitoxantron + prednison</w:t>
                            </w:r>
                          </w:p>
                          <w:p w14:paraId="0DFD4F4B" w14:textId="77777777" w:rsidR="00A45A1A" w:rsidRDefault="00A45A1A">
                            <w:pPr>
                              <w:spacing w:line="240" w:lineRule="auto"/>
                              <w:rPr>
                                <w:sz w:val="16"/>
                              </w:rPr>
                            </w:pPr>
                            <w:r>
                              <w:rPr>
                                <w:sz w:val="16"/>
                              </w:rPr>
                              <w:t>cabazitaxel + prednison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2B730" id="Text Box 2135" o:spid="_x0000_s1028" type="#_x0000_t202" style="position:absolute;margin-left:-23.5pt;margin-top:269.85pt;width:99.25pt;height:56.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" stroked="f">
                <v:fill rotate="t" focus="100%" type="gradient"/>
                <v:textbox>
                  <w:txbxContent>
                    <w:p w14:paraId="4695B215" w14:textId="77777777" w:rsidR="00A45A1A" w:rsidRDefault="00A45A1A">
                      <w:pPr>
                        <w:spacing w:line="240" w:lineRule="auto"/>
                        <w:rPr>
                          <w:b/>
                          <w:sz w:val="20"/>
                        </w:rPr>
                      </w:pPr>
                      <w:r>
                        <w:rPr>
                          <w:b/>
                          <w:sz w:val="20"/>
                        </w:rPr>
                        <w:t>Aantal met risico</w:t>
                      </w:r>
                    </w:p>
                    <w:p w14:paraId="77DDAB30" w14:textId="77777777" w:rsidR="00A45A1A" w:rsidRDefault="00A45A1A">
                      <w:pPr>
                        <w:spacing w:line="240" w:lineRule="auto"/>
                        <w:rPr>
                          <w:sz w:val="16"/>
                        </w:rPr>
                      </w:pPr>
                      <w:r>
                        <w:rPr>
                          <w:sz w:val="16"/>
                        </w:rPr>
                        <w:t>mitoxantron + prednison</w:t>
                      </w:r>
                    </w:p>
                    <w:p w14:paraId="0DFD4F4B" w14:textId="77777777" w:rsidR="00A45A1A" w:rsidRDefault="00A45A1A">
                      <w:pPr>
                        <w:spacing w:line="240" w:lineRule="auto"/>
                        <w:rPr>
                          <w:sz w:val="16"/>
                        </w:rPr>
                      </w:pPr>
                      <w:r>
                        <w:rPr>
                          <w:sz w:val="16"/>
                        </w:rPr>
                        <w:t>cabazitaxel + prednison</w:t>
                      </w:r>
                    </w:p>
                  </w:txbxContent>
                </v:textbox>
              </v:shape>
            </w:pict>
          </mc:Fallback>
        </mc:AlternateContent>
      </w:r>
      <w:r w:rsidRPr="000E0198">
        <w:rPr>
          <w:noProof/>
          <w:szCs w:val="22"/>
          <w:lang w:val="en-US"/>
        </w:rPr>
        <w:drawing>
          <wp:inline distT="0" distB="0" distL="0" distR="0" wp14:anchorId="614AD19E" wp14:editId="0E587A89">
            <wp:extent cx="5572125" cy="4038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2125" cy="4038600"/>
                    </a:xfrm>
                    <a:prstGeom prst="rect">
                      <a:avLst/>
                    </a:prstGeom>
                    <a:gradFill rotWithShape="1">
                      <a:gsLst>
                        <a:gs pos="0">
                          <a:srgbClr val="FFFFFF"/>
                        </a:gs>
                        <a:gs pos="100000">
                          <a:srgbClr val="FFFFFF">
                            <a:gamma/>
                            <a:tint val="0"/>
                            <a:invGamma/>
                          </a:srgbClr>
                        </a:gs>
                      </a:gsLst>
                      <a:lin ang="5400000" scaled="1"/>
                    </a:gradFill>
                    <a:ln>
                      <a:noFill/>
                    </a:ln>
                  </pic:spPr>
                </pic:pic>
              </a:graphicData>
            </a:graphic>
          </wp:inline>
        </w:drawing>
      </w:r>
    </w:p>
    <w:p w14:paraId="632D1B3C" w14:textId="77777777" w:rsidR="00F86A19" w:rsidRPr="000E0198" w:rsidRDefault="00F86A19">
      <w:pPr>
        <w:pStyle w:val="PlainText"/>
        <w:rPr>
          <w:rFonts w:ascii="Times New Roman" w:hAnsi="Times New Roman"/>
          <w:sz w:val="22"/>
          <w:szCs w:val="22"/>
          <w:lang w:val="nl-NL"/>
        </w:rPr>
      </w:pPr>
    </w:p>
    <w:p w14:paraId="547ABEE9" w14:textId="77777777" w:rsidR="004B0917" w:rsidRPr="000E0198" w:rsidRDefault="004B0917">
      <w:pPr>
        <w:pStyle w:val="PlainText"/>
        <w:rPr>
          <w:rFonts w:ascii="Times New Roman" w:hAnsi="Times New Roman"/>
          <w:i/>
          <w:sz w:val="22"/>
          <w:szCs w:val="22"/>
          <w:lang w:val="nl-NL"/>
        </w:rPr>
      </w:pPr>
      <w:r w:rsidRPr="000E0198">
        <w:rPr>
          <w:rFonts w:ascii="Times New Roman" w:hAnsi="Times New Roman"/>
          <w:sz w:val="22"/>
          <w:szCs w:val="22"/>
          <w:lang w:val="nl-NL"/>
        </w:rPr>
        <w:t xml:space="preserve">Er was een verbetering in PFS in </w:t>
      </w:r>
      <w:r w:rsidR="003E067F" w:rsidRPr="000E0198">
        <w:rPr>
          <w:rFonts w:ascii="Times New Roman" w:hAnsi="Times New Roman"/>
          <w:sz w:val="22"/>
          <w:szCs w:val="22"/>
          <w:lang w:val="nl-NL"/>
        </w:rPr>
        <w:t>cabazitaxel</w:t>
      </w:r>
      <w:r w:rsidRPr="000E0198">
        <w:rPr>
          <w:rFonts w:ascii="Times New Roman" w:hAnsi="Times New Roman"/>
          <w:sz w:val="22"/>
          <w:szCs w:val="22"/>
          <w:lang w:val="nl-NL"/>
        </w:rPr>
        <w:t>-arm in vergelijking met de mitoxantron-arm, 2,8</w:t>
      </w:r>
      <w:r w:rsidR="00636C9E" w:rsidRPr="000E0198">
        <w:rPr>
          <w:rFonts w:ascii="Times New Roman" w:hAnsi="Times New Roman"/>
          <w:sz w:val="22"/>
          <w:szCs w:val="22"/>
          <w:lang w:val="nl-NL"/>
        </w:rPr>
        <w:t> </w:t>
      </w:r>
      <w:r w:rsidRPr="000E0198">
        <w:rPr>
          <w:rFonts w:ascii="Times New Roman" w:hAnsi="Times New Roman"/>
          <w:sz w:val="22"/>
          <w:szCs w:val="22"/>
          <w:lang w:val="nl-NL"/>
        </w:rPr>
        <w:t>(2,4-3,0)</w:t>
      </w:r>
      <w:r w:rsidR="00636C9E" w:rsidRPr="000E0198">
        <w:rPr>
          <w:rFonts w:ascii="Times New Roman" w:hAnsi="Times New Roman"/>
          <w:sz w:val="22"/>
          <w:szCs w:val="22"/>
          <w:lang w:val="nl-NL"/>
        </w:rPr>
        <w:t> </w:t>
      </w:r>
      <w:r w:rsidRPr="000E0198">
        <w:rPr>
          <w:rFonts w:ascii="Times New Roman" w:hAnsi="Times New Roman"/>
          <w:sz w:val="22"/>
          <w:szCs w:val="22"/>
          <w:lang w:val="nl-NL"/>
        </w:rPr>
        <w:t>maanden versus 1,4</w:t>
      </w:r>
      <w:r w:rsidR="00636C9E" w:rsidRPr="000E0198">
        <w:rPr>
          <w:rFonts w:ascii="Times New Roman" w:hAnsi="Times New Roman"/>
          <w:sz w:val="22"/>
          <w:szCs w:val="22"/>
          <w:lang w:val="nl-NL"/>
        </w:rPr>
        <w:t> </w:t>
      </w:r>
      <w:r w:rsidRPr="000E0198">
        <w:rPr>
          <w:rFonts w:ascii="Times New Roman" w:hAnsi="Times New Roman"/>
          <w:sz w:val="22"/>
          <w:szCs w:val="22"/>
          <w:lang w:val="nl-NL"/>
        </w:rPr>
        <w:t>(1,4-1,7) maanden, respectievelijk, HR</w:t>
      </w:r>
      <w:r w:rsidR="00636C9E" w:rsidRPr="000E0198">
        <w:rPr>
          <w:rFonts w:ascii="Times New Roman" w:hAnsi="Times New Roman"/>
          <w:sz w:val="22"/>
          <w:szCs w:val="22"/>
          <w:lang w:val="nl-NL"/>
        </w:rPr>
        <w:t> </w:t>
      </w:r>
      <w:r w:rsidRPr="000E0198">
        <w:rPr>
          <w:rFonts w:ascii="Times New Roman" w:hAnsi="Times New Roman"/>
          <w:sz w:val="22"/>
          <w:szCs w:val="22"/>
          <w:lang w:val="nl-NL"/>
        </w:rPr>
        <w:t>(95% CI) 0,74</w:t>
      </w:r>
      <w:r w:rsidR="00636C9E" w:rsidRPr="000E0198">
        <w:rPr>
          <w:rFonts w:ascii="Times New Roman" w:hAnsi="Times New Roman"/>
          <w:sz w:val="22"/>
          <w:szCs w:val="22"/>
          <w:lang w:val="nl-NL"/>
        </w:rPr>
        <w:t> </w:t>
      </w:r>
      <w:r w:rsidRPr="000E0198">
        <w:rPr>
          <w:rFonts w:ascii="Times New Roman" w:hAnsi="Times New Roman"/>
          <w:sz w:val="22"/>
          <w:szCs w:val="22"/>
          <w:lang w:val="nl-NL"/>
        </w:rPr>
        <w:t xml:space="preserve">(0,64-0,86), p&lt;0,0001. </w:t>
      </w:r>
    </w:p>
    <w:p w14:paraId="03FAE2FD" w14:textId="77777777" w:rsidR="004B0917" w:rsidRPr="000E0198" w:rsidRDefault="004B0917">
      <w:pPr>
        <w:pStyle w:val="PlainText"/>
        <w:rPr>
          <w:rFonts w:ascii="Times New Roman" w:hAnsi="Times New Roman"/>
          <w:i/>
          <w:sz w:val="22"/>
          <w:szCs w:val="22"/>
          <w:lang w:val="nl-NL"/>
        </w:rPr>
      </w:pPr>
    </w:p>
    <w:p w14:paraId="4AE2BE6E" w14:textId="77777777" w:rsidR="004B0917" w:rsidRPr="000E0198" w:rsidRDefault="004B0917">
      <w:pPr>
        <w:pStyle w:val="PlainText"/>
        <w:rPr>
          <w:rFonts w:ascii="Times New Roman" w:hAnsi="Times New Roman"/>
          <w:sz w:val="22"/>
          <w:szCs w:val="22"/>
          <w:lang w:val="nl-NL"/>
        </w:rPr>
      </w:pPr>
      <w:r w:rsidRPr="000E0198">
        <w:rPr>
          <w:rFonts w:ascii="Times New Roman" w:hAnsi="Times New Roman"/>
          <w:sz w:val="22"/>
          <w:szCs w:val="22"/>
          <w:lang w:val="nl-NL"/>
        </w:rPr>
        <w:t>Er was een significant hogere tumorrespons van 14,4% (95% CI:</w:t>
      </w:r>
      <w:r w:rsidR="00636C9E" w:rsidRPr="000E0198">
        <w:rPr>
          <w:rFonts w:ascii="Times New Roman" w:hAnsi="Times New Roman"/>
          <w:sz w:val="22"/>
          <w:szCs w:val="22"/>
          <w:lang w:val="nl-NL"/>
        </w:rPr>
        <w:t> </w:t>
      </w:r>
      <w:r w:rsidRPr="000E0198">
        <w:rPr>
          <w:rFonts w:ascii="Times New Roman" w:hAnsi="Times New Roman"/>
          <w:sz w:val="22"/>
          <w:szCs w:val="22"/>
          <w:lang w:val="nl-NL"/>
        </w:rPr>
        <w:t xml:space="preserve">9,6-19,3) bij de patiënten in de </w:t>
      </w:r>
      <w:r w:rsidR="003E067F" w:rsidRPr="000E0198">
        <w:rPr>
          <w:rFonts w:ascii="Times New Roman" w:hAnsi="Times New Roman"/>
          <w:sz w:val="22"/>
          <w:szCs w:val="22"/>
          <w:lang w:val="nl-NL"/>
        </w:rPr>
        <w:t>cabazitaxel</w:t>
      </w:r>
      <w:r w:rsidRPr="000E0198">
        <w:rPr>
          <w:rFonts w:ascii="Times New Roman" w:hAnsi="Times New Roman"/>
          <w:sz w:val="22"/>
          <w:szCs w:val="22"/>
          <w:lang w:val="nl-NL"/>
        </w:rPr>
        <w:t>-arm in vergelijking met 4,4% (95% CI:</w:t>
      </w:r>
      <w:r w:rsidR="00636C9E" w:rsidRPr="000E0198">
        <w:rPr>
          <w:rFonts w:ascii="Times New Roman" w:hAnsi="Times New Roman"/>
          <w:sz w:val="22"/>
          <w:szCs w:val="22"/>
          <w:lang w:val="nl-NL"/>
        </w:rPr>
        <w:t> </w:t>
      </w:r>
      <w:r w:rsidRPr="000E0198">
        <w:rPr>
          <w:rFonts w:ascii="Times New Roman" w:hAnsi="Times New Roman"/>
          <w:sz w:val="22"/>
          <w:szCs w:val="22"/>
          <w:lang w:val="nl-NL"/>
        </w:rPr>
        <w:t>1,6-7,2) bij de patiënten in de mitoxantron-arm, p=0,0005.</w:t>
      </w:r>
    </w:p>
    <w:p w14:paraId="77B0567A" w14:textId="77777777" w:rsidR="004B0917" w:rsidRPr="000E0198" w:rsidRDefault="004B0917">
      <w:pPr>
        <w:pStyle w:val="PlainText"/>
        <w:rPr>
          <w:rFonts w:ascii="Times New Roman" w:hAnsi="Times New Roman"/>
          <w:sz w:val="22"/>
          <w:szCs w:val="22"/>
          <w:lang w:val="nl-NL"/>
        </w:rPr>
      </w:pPr>
    </w:p>
    <w:p w14:paraId="42F28254" w14:textId="77777777" w:rsidR="004B0917" w:rsidRPr="000E0198" w:rsidRDefault="004B0917">
      <w:pPr>
        <w:pStyle w:val="PlainText"/>
        <w:rPr>
          <w:rFonts w:ascii="Times New Roman" w:hAnsi="Times New Roman"/>
          <w:sz w:val="22"/>
          <w:szCs w:val="22"/>
          <w:lang w:val="nl-NL"/>
        </w:rPr>
      </w:pPr>
      <w:r w:rsidRPr="000E0198">
        <w:rPr>
          <w:rFonts w:ascii="Times New Roman" w:hAnsi="Times New Roman"/>
          <w:sz w:val="22"/>
          <w:szCs w:val="22"/>
          <w:lang w:val="nl-NL"/>
        </w:rPr>
        <w:t xml:space="preserve">De PSA secundaire eindpunten waren positief in de </w:t>
      </w:r>
      <w:r w:rsidR="003E067F" w:rsidRPr="000E0198">
        <w:rPr>
          <w:rFonts w:ascii="Times New Roman" w:hAnsi="Times New Roman"/>
          <w:sz w:val="22"/>
          <w:szCs w:val="22"/>
          <w:lang w:val="nl-NL"/>
        </w:rPr>
        <w:t>cabazitaxel</w:t>
      </w:r>
      <w:r w:rsidRPr="000E0198">
        <w:rPr>
          <w:rFonts w:ascii="Times New Roman" w:hAnsi="Times New Roman"/>
          <w:sz w:val="22"/>
          <w:szCs w:val="22"/>
          <w:lang w:val="nl-NL"/>
        </w:rPr>
        <w:t>-arm. Er was een mediane PSA progressie van 6,4 maanden (95% CI:</w:t>
      </w:r>
      <w:r w:rsidR="00636C9E" w:rsidRPr="000E0198">
        <w:rPr>
          <w:rFonts w:ascii="Times New Roman" w:hAnsi="Times New Roman"/>
          <w:sz w:val="22"/>
          <w:szCs w:val="22"/>
          <w:lang w:val="nl-NL"/>
        </w:rPr>
        <w:t> </w:t>
      </w:r>
      <w:r w:rsidRPr="000E0198">
        <w:rPr>
          <w:rFonts w:ascii="Times New Roman" w:hAnsi="Times New Roman"/>
          <w:sz w:val="22"/>
          <w:szCs w:val="22"/>
          <w:lang w:val="nl-NL"/>
        </w:rPr>
        <w:t xml:space="preserve">5,1-7,3) bij de patiënten in de </w:t>
      </w:r>
      <w:r w:rsidR="003E067F" w:rsidRPr="000E0198">
        <w:rPr>
          <w:rFonts w:ascii="Times New Roman" w:hAnsi="Times New Roman"/>
          <w:sz w:val="22"/>
          <w:szCs w:val="22"/>
          <w:lang w:val="nl-NL"/>
        </w:rPr>
        <w:t>cabazitaxel</w:t>
      </w:r>
      <w:r w:rsidRPr="000E0198">
        <w:rPr>
          <w:rFonts w:ascii="Times New Roman" w:hAnsi="Times New Roman"/>
          <w:sz w:val="22"/>
          <w:szCs w:val="22"/>
          <w:lang w:val="nl-NL"/>
        </w:rPr>
        <w:t>-arm, in vergelijking met 3,1 maanden (95% CI:</w:t>
      </w:r>
      <w:r w:rsidR="00636C9E" w:rsidRPr="000E0198">
        <w:rPr>
          <w:rFonts w:ascii="Times New Roman" w:hAnsi="Times New Roman"/>
          <w:sz w:val="22"/>
          <w:szCs w:val="22"/>
          <w:lang w:val="nl-NL"/>
        </w:rPr>
        <w:t> </w:t>
      </w:r>
      <w:r w:rsidRPr="000E0198">
        <w:rPr>
          <w:rFonts w:ascii="Times New Roman" w:hAnsi="Times New Roman"/>
          <w:sz w:val="22"/>
          <w:szCs w:val="22"/>
          <w:lang w:val="nl-NL"/>
        </w:rPr>
        <w:t>2,2-4,4) in de mitoxantron-arm, HR 0,75 maanden (95% CI</w:t>
      </w:r>
      <w:r w:rsidR="00636C9E" w:rsidRPr="000E0198">
        <w:rPr>
          <w:rFonts w:ascii="Times New Roman" w:hAnsi="Times New Roman"/>
          <w:sz w:val="22"/>
          <w:szCs w:val="22"/>
          <w:lang w:val="nl-NL"/>
        </w:rPr>
        <w:t> </w:t>
      </w:r>
      <w:r w:rsidRPr="000E0198">
        <w:rPr>
          <w:rFonts w:ascii="Times New Roman" w:hAnsi="Times New Roman"/>
          <w:sz w:val="22"/>
          <w:szCs w:val="22"/>
          <w:lang w:val="nl-NL"/>
        </w:rPr>
        <w:t xml:space="preserve">0,63-0,90), p=0,0010. De PSA respons was 39,2% bij de patiënten in de </w:t>
      </w:r>
      <w:r w:rsidR="003E067F" w:rsidRPr="000E0198">
        <w:rPr>
          <w:rFonts w:ascii="Times New Roman" w:hAnsi="Times New Roman"/>
          <w:sz w:val="22"/>
          <w:szCs w:val="22"/>
          <w:lang w:val="nl-NL"/>
        </w:rPr>
        <w:t>cabazitaxel</w:t>
      </w:r>
      <w:r w:rsidRPr="000E0198">
        <w:rPr>
          <w:rFonts w:ascii="Times New Roman" w:hAnsi="Times New Roman"/>
          <w:sz w:val="22"/>
          <w:szCs w:val="22"/>
          <w:lang w:val="nl-NL"/>
        </w:rPr>
        <w:t>-arm (95% CI:</w:t>
      </w:r>
      <w:r w:rsidR="00636C9E" w:rsidRPr="000E0198">
        <w:rPr>
          <w:rFonts w:ascii="Times New Roman" w:hAnsi="Times New Roman"/>
          <w:sz w:val="22"/>
          <w:szCs w:val="22"/>
          <w:lang w:val="nl-NL"/>
        </w:rPr>
        <w:t> </w:t>
      </w:r>
      <w:r w:rsidRPr="000E0198">
        <w:rPr>
          <w:rFonts w:ascii="Times New Roman" w:hAnsi="Times New Roman"/>
          <w:sz w:val="22"/>
          <w:szCs w:val="22"/>
          <w:lang w:val="nl-NL"/>
        </w:rPr>
        <w:t>33,9-44,5) versus 17,8% bij de patiënten in de mitoxantron-arm (95%</w:t>
      </w:r>
      <w:r w:rsidR="00636C9E" w:rsidRPr="000E0198">
        <w:rPr>
          <w:rFonts w:ascii="Times New Roman" w:hAnsi="Times New Roman"/>
          <w:sz w:val="22"/>
          <w:szCs w:val="22"/>
          <w:lang w:val="nl-NL"/>
        </w:rPr>
        <w:t> </w:t>
      </w:r>
      <w:r w:rsidRPr="000E0198">
        <w:rPr>
          <w:rFonts w:ascii="Times New Roman" w:hAnsi="Times New Roman"/>
          <w:sz w:val="22"/>
          <w:szCs w:val="22"/>
          <w:lang w:val="nl-NL"/>
        </w:rPr>
        <w:t>CI:</w:t>
      </w:r>
      <w:r w:rsidR="00636C9E" w:rsidRPr="000E0198">
        <w:rPr>
          <w:rFonts w:ascii="Times New Roman" w:hAnsi="Times New Roman"/>
          <w:sz w:val="22"/>
          <w:szCs w:val="22"/>
          <w:lang w:val="nl-NL"/>
        </w:rPr>
        <w:t> </w:t>
      </w:r>
      <w:r w:rsidRPr="000E0198">
        <w:rPr>
          <w:rFonts w:ascii="Times New Roman" w:hAnsi="Times New Roman"/>
          <w:sz w:val="22"/>
          <w:szCs w:val="22"/>
          <w:lang w:val="nl-NL"/>
        </w:rPr>
        <w:t>13,7</w:t>
      </w:r>
      <w:r w:rsidRPr="000E0198">
        <w:rPr>
          <w:rFonts w:ascii="Times New Roman" w:hAnsi="Times New Roman"/>
          <w:sz w:val="22"/>
          <w:szCs w:val="22"/>
          <w:lang w:val="nl-NL"/>
        </w:rPr>
        <w:noBreakHyphen/>
        <w:t xml:space="preserve">22,0), p=0,0002. </w:t>
      </w:r>
    </w:p>
    <w:p w14:paraId="6C7E9BAB" w14:textId="77777777" w:rsidR="004B0917" w:rsidRPr="000E0198" w:rsidRDefault="004B0917">
      <w:pPr>
        <w:pStyle w:val="PlainText"/>
        <w:rPr>
          <w:rFonts w:ascii="Times New Roman" w:hAnsi="Times New Roman"/>
          <w:sz w:val="22"/>
          <w:szCs w:val="22"/>
          <w:lang w:val="nl-NL"/>
        </w:rPr>
      </w:pPr>
    </w:p>
    <w:p w14:paraId="5026D014" w14:textId="77777777" w:rsidR="004B0917" w:rsidRPr="000E0198" w:rsidRDefault="004B0917">
      <w:pPr>
        <w:pStyle w:val="PlainText"/>
        <w:rPr>
          <w:rFonts w:ascii="Times New Roman" w:hAnsi="Times New Roman"/>
          <w:sz w:val="22"/>
          <w:szCs w:val="22"/>
          <w:lang w:val="nl-NL"/>
        </w:rPr>
      </w:pPr>
      <w:r w:rsidRPr="000E0198">
        <w:rPr>
          <w:rFonts w:ascii="Times New Roman" w:hAnsi="Times New Roman"/>
          <w:sz w:val="22"/>
          <w:szCs w:val="22"/>
          <w:lang w:val="nl-NL"/>
        </w:rPr>
        <w:t>Er was geen statistisch verschil tussen beide behandelingsarmen in pijnprogressie en pijnrespons.</w:t>
      </w:r>
    </w:p>
    <w:p w14:paraId="7C096AE6" w14:textId="77777777" w:rsidR="00F86A19" w:rsidRPr="000E0198" w:rsidRDefault="00F86A19" w:rsidP="00F86A19">
      <w:pPr>
        <w:rPr>
          <w:szCs w:val="22"/>
          <w:lang w:val="nl-NL"/>
        </w:rPr>
      </w:pPr>
    </w:p>
    <w:p w14:paraId="1056FF61" w14:textId="77777777" w:rsidR="00F86A19" w:rsidRPr="000E0198" w:rsidRDefault="00F86A19" w:rsidP="00F86A19">
      <w:pPr>
        <w:rPr>
          <w:szCs w:val="22"/>
          <w:lang w:val="nl-NL"/>
        </w:rPr>
      </w:pPr>
      <w:r w:rsidRPr="000E0198">
        <w:rPr>
          <w:szCs w:val="22"/>
          <w:lang w:val="nl-NL"/>
        </w:rPr>
        <w:t xml:space="preserve">In een non-inferioriteit, multicenter, multinationale, gerandomiseerde open label fase III studie (EFC11785 studie) werden 1200 patiënten gerandomiseerd die voorheen behandeld werden met een docetaxel-behandelingsschema. Deze patiënten kregen cabazitaxel 25 </w:t>
      </w:r>
      <w:r w:rsidRPr="000E0198">
        <w:rPr>
          <w:rFonts w:eastAsia="MS Mincho"/>
          <w:szCs w:val="22"/>
          <w:lang w:val="nl-NL" w:eastAsia="ar-SA"/>
        </w:rPr>
        <w:t>mg/m</w:t>
      </w:r>
      <w:r w:rsidRPr="000E0198">
        <w:rPr>
          <w:rFonts w:eastAsia="MS Mincho"/>
          <w:szCs w:val="22"/>
          <w:vertAlign w:val="superscript"/>
          <w:lang w:val="nl-NL" w:eastAsia="ar-SA"/>
        </w:rPr>
        <w:t>2</w:t>
      </w:r>
      <w:r w:rsidRPr="000E0198">
        <w:rPr>
          <w:rFonts w:eastAsia="MS Mincho"/>
          <w:szCs w:val="22"/>
          <w:lang w:val="nl-NL" w:eastAsia="ar-SA"/>
        </w:rPr>
        <w:t xml:space="preserve"> </w:t>
      </w:r>
      <w:r w:rsidRPr="000E0198">
        <w:rPr>
          <w:szCs w:val="22"/>
          <w:lang w:val="nl-NL"/>
        </w:rPr>
        <w:t xml:space="preserve">(n=602) of 20 </w:t>
      </w:r>
      <w:r w:rsidRPr="000E0198">
        <w:rPr>
          <w:rFonts w:eastAsia="MS Mincho"/>
          <w:szCs w:val="22"/>
          <w:lang w:val="nl-NL" w:eastAsia="ar-SA"/>
        </w:rPr>
        <w:t>mg/m</w:t>
      </w:r>
      <w:r w:rsidRPr="000E0198">
        <w:rPr>
          <w:rFonts w:eastAsia="MS Mincho"/>
          <w:szCs w:val="22"/>
          <w:vertAlign w:val="superscript"/>
          <w:lang w:val="nl-NL" w:eastAsia="ar-SA"/>
        </w:rPr>
        <w:t>2</w:t>
      </w:r>
      <w:r w:rsidRPr="000E0198">
        <w:rPr>
          <w:rFonts w:eastAsia="MS Mincho"/>
          <w:szCs w:val="22"/>
          <w:lang w:val="nl-NL" w:eastAsia="ar-SA"/>
        </w:rPr>
        <w:t xml:space="preserve"> </w:t>
      </w:r>
      <w:r w:rsidRPr="000E0198">
        <w:rPr>
          <w:szCs w:val="22"/>
          <w:lang w:val="nl-NL"/>
        </w:rPr>
        <w:t>(n=598).</w:t>
      </w:r>
      <w:r w:rsidRPr="000E0198">
        <w:rPr>
          <w:szCs w:val="22"/>
          <w:u w:val="single"/>
          <w:lang w:val="nl-NL"/>
        </w:rPr>
        <w:t xml:space="preserve"> </w:t>
      </w:r>
      <w:r w:rsidRPr="000E0198">
        <w:rPr>
          <w:szCs w:val="22"/>
          <w:lang w:val="nl-NL"/>
        </w:rPr>
        <w:t xml:space="preserve">De totale overleving (OS: overall survival) was het primaire eindpunt van de studie. Het primaire eindpunt van de studie werd behaald in termen van non-inferioriteit van cabazitaxel 20 </w:t>
      </w:r>
      <w:r w:rsidRPr="000E0198">
        <w:rPr>
          <w:rFonts w:eastAsia="MS Mincho"/>
          <w:szCs w:val="22"/>
          <w:lang w:val="nl-NL" w:eastAsia="ar-SA"/>
        </w:rPr>
        <w:t>mg/m</w:t>
      </w:r>
      <w:r w:rsidRPr="000E0198">
        <w:rPr>
          <w:rFonts w:eastAsia="MS Mincho"/>
          <w:szCs w:val="22"/>
          <w:vertAlign w:val="superscript"/>
          <w:lang w:val="nl-NL" w:eastAsia="ar-SA"/>
        </w:rPr>
        <w:t>2</w:t>
      </w:r>
      <w:r w:rsidRPr="000E0198">
        <w:rPr>
          <w:rFonts w:eastAsia="MS Mincho"/>
          <w:szCs w:val="22"/>
          <w:lang w:val="nl-NL" w:eastAsia="ar-SA"/>
        </w:rPr>
        <w:t xml:space="preserve"> </w:t>
      </w:r>
      <w:r w:rsidRPr="000E0198">
        <w:rPr>
          <w:szCs w:val="22"/>
          <w:lang w:val="nl-NL"/>
        </w:rPr>
        <w:t xml:space="preserve">in vergelijking met 25 </w:t>
      </w:r>
      <w:r w:rsidRPr="000E0198">
        <w:rPr>
          <w:rFonts w:eastAsia="MS Mincho"/>
          <w:szCs w:val="22"/>
          <w:lang w:val="nl-NL" w:eastAsia="ar-SA"/>
        </w:rPr>
        <w:t>mg/m</w:t>
      </w:r>
      <w:r w:rsidRPr="000E0198">
        <w:rPr>
          <w:rFonts w:eastAsia="MS Mincho"/>
          <w:szCs w:val="22"/>
          <w:vertAlign w:val="superscript"/>
          <w:lang w:val="nl-NL" w:eastAsia="ar-SA"/>
        </w:rPr>
        <w:t>2</w:t>
      </w:r>
      <w:r w:rsidRPr="000E0198">
        <w:rPr>
          <w:rFonts w:eastAsia="MS Mincho"/>
          <w:szCs w:val="22"/>
          <w:lang w:val="nl-NL" w:eastAsia="ar-SA"/>
        </w:rPr>
        <w:t xml:space="preserve"> </w:t>
      </w:r>
      <w:r w:rsidRPr="000E0198">
        <w:rPr>
          <w:szCs w:val="22"/>
          <w:lang w:val="nl-NL"/>
        </w:rPr>
        <w:t xml:space="preserve">(zie tabel 4). Een statistisch significant hoger percentage </w:t>
      </w:r>
      <w:r w:rsidRPr="000E0198">
        <w:rPr>
          <w:rFonts w:eastAsia="MS Mincho"/>
          <w:szCs w:val="22"/>
          <w:lang w:val="nl-NL" w:eastAsia="ar-SA"/>
        </w:rPr>
        <w:t>(p&lt;0.001)</w:t>
      </w:r>
      <w:r w:rsidRPr="000E0198">
        <w:rPr>
          <w:szCs w:val="22"/>
          <w:lang w:val="nl-NL"/>
        </w:rPr>
        <w:t xml:space="preserve"> patiënten toonde een PSA response in de 25 </w:t>
      </w:r>
      <w:r w:rsidRPr="000E0198">
        <w:rPr>
          <w:rFonts w:eastAsia="MS Mincho"/>
          <w:szCs w:val="22"/>
          <w:lang w:val="nl-NL" w:eastAsia="ar-SA"/>
        </w:rPr>
        <w:t>mg/m</w:t>
      </w:r>
      <w:r w:rsidRPr="000E0198">
        <w:rPr>
          <w:rFonts w:eastAsia="MS Mincho"/>
          <w:szCs w:val="22"/>
          <w:vertAlign w:val="superscript"/>
          <w:lang w:val="nl-NL" w:eastAsia="ar-SA"/>
        </w:rPr>
        <w:t>2</w:t>
      </w:r>
      <w:r w:rsidRPr="000E0198">
        <w:rPr>
          <w:rFonts w:eastAsia="MS Mincho"/>
          <w:szCs w:val="22"/>
          <w:lang w:val="nl-NL" w:eastAsia="ar-SA"/>
        </w:rPr>
        <w:t xml:space="preserve"> </w:t>
      </w:r>
      <w:r w:rsidRPr="000E0198">
        <w:rPr>
          <w:szCs w:val="22"/>
          <w:lang w:val="nl-NL"/>
        </w:rPr>
        <w:t xml:space="preserve">groep (42,9%) in vergelijking tot de 20 </w:t>
      </w:r>
      <w:r w:rsidRPr="000E0198">
        <w:rPr>
          <w:rFonts w:eastAsia="MS Mincho"/>
          <w:szCs w:val="22"/>
          <w:lang w:val="nl-NL" w:eastAsia="ar-SA"/>
        </w:rPr>
        <w:t>mg/m</w:t>
      </w:r>
      <w:r w:rsidRPr="000E0198">
        <w:rPr>
          <w:rFonts w:eastAsia="MS Mincho"/>
          <w:szCs w:val="22"/>
          <w:vertAlign w:val="superscript"/>
          <w:lang w:val="nl-NL" w:eastAsia="ar-SA"/>
        </w:rPr>
        <w:t>2</w:t>
      </w:r>
      <w:r w:rsidRPr="000E0198">
        <w:rPr>
          <w:rFonts w:eastAsia="MS Mincho"/>
          <w:szCs w:val="22"/>
          <w:lang w:val="nl-NL" w:eastAsia="ar-SA"/>
        </w:rPr>
        <w:t xml:space="preserve"> </w:t>
      </w:r>
      <w:r w:rsidRPr="000E0198">
        <w:rPr>
          <w:szCs w:val="22"/>
          <w:lang w:val="nl-NL"/>
        </w:rPr>
        <w:t xml:space="preserve">groep (29,5%). Bij patiënten met de 20 </w:t>
      </w:r>
      <w:r w:rsidRPr="000E0198">
        <w:rPr>
          <w:rFonts w:eastAsia="MS Mincho"/>
          <w:szCs w:val="22"/>
          <w:lang w:val="nl-NL" w:eastAsia="ar-SA"/>
        </w:rPr>
        <w:t>mg/m</w:t>
      </w:r>
      <w:r w:rsidRPr="000E0198">
        <w:rPr>
          <w:rFonts w:eastAsia="MS Mincho"/>
          <w:szCs w:val="22"/>
          <w:vertAlign w:val="superscript"/>
          <w:lang w:val="nl-NL" w:eastAsia="ar-SA"/>
        </w:rPr>
        <w:t>2</w:t>
      </w:r>
      <w:r w:rsidRPr="000E0198">
        <w:rPr>
          <w:rFonts w:eastAsia="MS Mincho"/>
          <w:szCs w:val="22"/>
          <w:lang w:val="nl-NL" w:eastAsia="ar-SA"/>
        </w:rPr>
        <w:t xml:space="preserve"> dosering </w:t>
      </w:r>
      <w:r w:rsidRPr="000E0198">
        <w:rPr>
          <w:szCs w:val="22"/>
          <w:lang w:val="nl-NL"/>
        </w:rPr>
        <w:t xml:space="preserve">werd een statistisch significant hoger risico op PSA progressie waargenomen (HR 1,195 ; 95%CI: 1,025 tot 1,393), in vergelijking met de 25 </w:t>
      </w:r>
      <w:r w:rsidRPr="000E0198">
        <w:rPr>
          <w:rFonts w:eastAsia="MS Mincho"/>
          <w:szCs w:val="22"/>
          <w:lang w:val="nl-NL" w:eastAsia="ar-SA"/>
        </w:rPr>
        <w:t>mg/m</w:t>
      </w:r>
      <w:r w:rsidRPr="000E0198">
        <w:rPr>
          <w:rFonts w:eastAsia="MS Mincho"/>
          <w:szCs w:val="22"/>
          <w:vertAlign w:val="superscript"/>
          <w:lang w:val="nl-NL" w:eastAsia="ar-SA"/>
        </w:rPr>
        <w:t xml:space="preserve">2 </w:t>
      </w:r>
      <w:r w:rsidRPr="000E0198">
        <w:rPr>
          <w:szCs w:val="22"/>
          <w:lang w:val="nl-NL"/>
        </w:rPr>
        <w:t>dosering. Er was geen statistisch verschil in de andere secundaire eindpunten (PFS, tumor</w:t>
      </w:r>
      <w:r w:rsidR="00644B05" w:rsidRPr="000E0198">
        <w:rPr>
          <w:szCs w:val="22"/>
          <w:lang w:val="nl-NL"/>
        </w:rPr>
        <w:t>-</w:t>
      </w:r>
      <w:r w:rsidRPr="000E0198">
        <w:rPr>
          <w:szCs w:val="22"/>
          <w:lang w:val="nl-NL"/>
        </w:rPr>
        <w:t xml:space="preserve"> en pijnresponse, tumor</w:t>
      </w:r>
      <w:r w:rsidR="00644B05" w:rsidRPr="000E0198">
        <w:rPr>
          <w:szCs w:val="22"/>
          <w:lang w:val="nl-NL"/>
        </w:rPr>
        <w:t>-</w:t>
      </w:r>
      <w:r w:rsidRPr="000E0198">
        <w:rPr>
          <w:szCs w:val="22"/>
          <w:lang w:val="nl-NL"/>
        </w:rPr>
        <w:t xml:space="preserve"> en pijnprogressie en vier subcategorieën van FACT-P).</w:t>
      </w:r>
    </w:p>
    <w:p w14:paraId="748FEF99" w14:textId="77777777" w:rsidR="00F86A19" w:rsidRPr="000E0198" w:rsidRDefault="00F86A19" w:rsidP="00F86A19">
      <w:pPr>
        <w:rPr>
          <w:szCs w:val="22"/>
          <w:lang w:val="nl-NL"/>
        </w:rPr>
      </w:pPr>
    </w:p>
    <w:p w14:paraId="50E7A5BC" w14:textId="77777777" w:rsidR="00F86A19" w:rsidRPr="000E0198" w:rsidRDefault="00F86A19" w:rsidP="00F86A19">
      <w:pPr>
        <w:rPr>
          <w:szCs w:val="22"/>
          <w:lang w:val="nl-NL"/>
        </w:rPr>
      </w:pPr>
      <w:r w:rsidRPr="000E0198">
        <w:rPr>
          <w:szCs w:val="22"/>
          <w:lang w:val="nl-NL"/>
        </w:rPr>
        <w:t>Tabel 4 Totale overleving in EFC11785 studie in cabazitaxel 25 mg/m</w:t>
      </w:r>
      <w:r w:rsidRPr="000E0198">
        <w:rPr>
          <w:szCs w:val="22"/>
          <w:vertAlign w:val="superscript"/>
          <w:lang w:val="nl-NL"/>
        </w:rPr>
        <w:t>2</w:t>
      </w:r>
      <w:r w:rsidRPr="000E0198">
        <w:rPr>
          <w:szCs w:val="22"/>
          <w:lang w:val="nl-NL"/>
        </w:rPr>
        <w:t xml:space="preserve"> arm versus cabazitaxel 20 mg/m</w:t>
      </w:r>
      <w:r w:rsidRPr="000E0198">
        <w:rPr>
          <w:szCs w:val="22"/>
          <w:vertAlign w:val="superscript"/>
          <w:lang w:val="nl-NL"/>
        </w:rPr>
        <w:t>2</w:t>
      </w:r>
      <w:r w:rsidRPr="000E0198">
        <w:rPr>
          <w:szCs w:val="22"/>
          <w:lang w:val="nl-NL"/>
        </w:rPr>
        <w:t xml:space="preserve"> arm (intent to treat analyse) - primair eindpunt</w:t>
      </w:r>
    </w:p>
    <w:p w14:paraId="61CDFF87" w14:textId="77777777" w:rsidR="00F86A19" w:rsidRPr="000E0198" w:rsidRDefault="00F86A19" w:rsidP="00F86A19">
      <w:pPr>
        <w:rPr>
          <w:szCs w:val="22"/>
          <w:lang w:val="nl-NL"/>
        </w:rPr>
      </w:pPr>
    </w:p>
    <w:tbl>
      <w:tblPr>
        <w:tblW w:w="9468" w:type="dxa"/>
        <w:tblBorders>
          <w:top w:val="single" w:sz="4" w:space="0" w:color="auto"/>
          <w:bottom w:val="single" w:sz="4" w:space="0" w:color="auto"/>
          <w:insideH w:val="single" w:sz="4" w:space="0" w:color="auto"/>
        </w:tblBorders>
        <w:tblLook w:val="01E0" w:firstRow="1" w:lastRow="1" w:firstColumn="1" w:lastColumn="1" w:noHBand="0" w:noVBand="0"/>
      </w:tblPr>
      <w:tblGrid>
        <w:gridCol w:w="3369"/>
        <w:gridCol w:w="3159"/>
        <w:gridCol w:w="2940"/>
      </w:tblGrid>
      <w:tr w:rsidR="00017DC7" w:rsidRPr="000E0198" w14:paraId="35BD37FE" w14:textId="77777777" w:rsidTr="00611BA9">
        <w:tc>
          <w:tcPr>
            <w:tcW w:w="3369" w:type="dxa"/>
            <w:tcBorders>
              <w:top w:val="single" w:sz="4" w:space="0" w:color="auto"/>
              <w:left w:val="nil"/>
              <w:bottom w:val="single" w:sz="4" w:space="0" w:color="auto"/>
              <w:right w:val="nil"/>
            </w:tcBorders>
          </w:tcPr>
          <w:p w14:paraId="36D0BCE7" w14:textId="77777777" w:rsidR="00F86A19" w:rsidRPr="000E0198" w:rsidRDefault="00F86A19" w:rsidP="00611BA9">
            <w:pPr>
              <w:keepNext/>
              <w:keepLines/>
              <w:jc w:val="center"/>
              <w:rPr>
                <w:szCs w:val="22"/>
                <w:lang w:val="nl-NL"/>
              </w:rPr>
            </w:pPr>
          </w:p>
        </w:tc>
        <w:tc>
          <w:tcPr>
            <w:tcW w:w="3159" w:type="dxa"/>
            <w:tcBorders>
              <w:top w:val="single" w:sz="4" w:space="0" w:color="auto"/>
              <w:left w:val="nil"/>
              <w:bottom w:val="single" w:sz="4" w:space="0" w:color="auto"/>
              <w:right w:val="nil"/>
            </w:tcBorders>
            <w:hideMark/>
          </w:tcPr>
          <w:p w14:paraId="00EBC21D" w14:textId="77777777" w:rsidR="00F86A19" w:rsidRPr="000E0198" w:rsidRDefault="00F86A19" w:rsidP="00611BA9">
            <w:pPr>
              <w:keepNext/>
              <w:keepLines/>
              <w:jc w:val="center"/>
              <w:rPr>
                <w:b/>
                <w:szCs w:val="22"/>
              </w:rPr>
            </w:pPr>
            <w:r w:rsidRPr="000E0198">
              <w:rPr>
                <w:b/>
                <w:szCs w:val="22"/>
              </w:rPr>
              <w:t>CBZ20+PRED</w:t>
            </w:r>
          </w:p>
          <w:p w14:paraId="6F827DFE" w14:textId="77777777" w:rsidR="00F86A19" w:rsidRPr="000E0198" w:rsidRDefault="00F86A19" w:rsidP="00611BA9">
            <w:pPr>
              <w:keepNext/>
              <w:keepLines/>
              <w:jc w:val="center"/>
              <w:rPr>
                <w:b/>
                <w:szCs w:val="22"/>
              </w:rPr>
            </w:pPr>
            <w:r w:rsidRPr="000E0198">
              <w:rPr>
                <w:b/>
                <w:szCs w:val="22"/>
              </w:rPr>
              <w:t>n=598</w:t>
            </w:r>
          </w:p>
        </w:tc>
        <w:tc>
          <w:tcPr>
            <w:tcW w:w="2940" w:type="dxa"/>
            <w:tcBorders>
              <w:top w:val="single" w:sz="4" w:space="0" w:color="auto"/>
              <w:left w:val="nil"/>
              <w:bottom w:val="single" w:sz="4" w:space="0" w:color="auto"/>
              <w:right w:val="nil"/>
            </w:tcBorders>
            <w:hideMark/>
          </w:tcPr>
          <w:p w14:paraId="7C286099" w14:textId="77777777" w:rsidR="00F86A19" w:rsidRPr="000E0198" w:rsidRDefault="00F86A19" w:rsidP="00611BA9">
            <w:pPr>
              <w:keepNext/>
              <w:keepLines/>
              <w:jc w:val="center"/>
              <w:rPr>
                <w:b/>
                <w:szCs w:val="22"/>
              </w:rPr>
            </w:pPr>
            <w:r w:rsidRPr="000E0198">
              <w:rPr>
                <w:b/>
                <w:szCs w:val="22"/>
              </w:rPr>
              <w:t>CBZ25+PRED</w:t>
            </w:r>
          </w:p>
          <w:p w14:paraId="340EC58B" w14:textId="77777777" w:rsidR="00F86A19" w:rsidRPr="000E0198" w:rsidRDefault="00F86A19" w:rsidP="00611BA9">
            <w:pPr>
              <w:keepNext/>
              <w:keepLines/>
              <w:jc w:val="center"/>
              <w:rPr>
                <w:b/>
                <w:szCs w:val="22"/>
              </w:rPr>
            </w:pPr>
            <w:r w:rsidRPr="000E0198">
              <w:rPr>
                <w:b/>
                <w:szCs w:val="22"/>
              </w:rPr>
              <w:t>n=602</w:t>
            </w:r>
          </w:p>
        </w:tc>
      </w:tr>
      <w:tr w:rsidR="00017DC7" w:rsidRPr="000E0198" w14:paraId="407E2BE6" w14:textId="77777777" w:rsidTr="00611BA9">
        <w:tc>
          <w:tcPr>
            <w:tcW w:w="3369" w:type="dxa"/>
            <w:tcBorders>
              <w:top w:val="single" w:sz="4" w:space="0" w:color="auto"/>
              <w:left w:val="nil"/>
              <w:bottom w:val="nil"/>
              <w:right w:val="nil"/>
            </w:tcBorders>
            <w:hideMark/>
          </w:tcPr>
          <w:p w14:paraId="3719E497" w14:textId="77777777" w:rsidR="00F86A19" w:rsidRPr="000E0198" w:rsidRDefault="00F86A19" w:rsidP="00611BA9">
            <w:pPr>
              <w:rPr>
                <w:b/>
                <w:szCs w:val="22"/>
              </w:rPr>
            </w:pPr>
            <w:proofErr w:type="spellStart"/>
            <w:r w:rsidRPr="000E0198">
              <w:rPr>
                <w:b/>
                <w:szCs w:val="22"/>
              </w:rPr>
              <w:t>Totale</w:t>
            </w:r>
            <w:proofErr w:type="spellEnd"/>
            <w:r w:rsidRPr="000E0198">
              <w:rPr>
                <w:b/>
                <w:szCs w:val="22"/>
              </w:rPr>
              <w:t xml:space="preserve"> </w:t>
            </w:r>
            <w:proofErr w:type="spellStart"/>
            <w:r w:rsidRPr="000E0198">
              <w:rPr>
                <w:b/>
                <w:szCs w:val="22"/>
              </w:rPr>
              <w:t>overleving</w:t>
            </w:r>
            <w:proofErr w:type="spellEnd"/>
          </w:p>
        </w:tc>
        <w:tc>
          <w:tcPr>
            <w:tcW w:w="3159" w:type="dxa"/>
            <w:tcBorders>
              <w:top w:val="single" w:sz="4" w:space="0" w:color="auto"/>
              <w:left w:val="nil"/>
              <w:bottom w:val="nil"/>
              <w:right w:val="nil"/>
            </w:tcBorders>
          </w:tcPr>
          <w:p w14:paraId="77633C1C" w14:textId="77777777" w:rsidR="00F86A19" w:rsidRPr="000E0198" w:rsidRDefault="00F86A19" w:rsidP="00611BA9">
            <w:pPr>
              <w:jc w:val="center"/>
              <w:rPr>
                <w:szCs w:val="22"/>
              </w:rPr>
            </w:pPr>
          </w:p>
        </w:tc>
        <w:tc>
          <w:tcPr>
            <w:tcW w:w="2940" w:type="dxa"/>
            <w:tcBorders>
              <w:top w:val="single" w:sz="4" w:space="0" w:color="auto"/>
              <w:left w:val="nil"/>
              <w:bottom w:val="nil"/>
              <w:right w:val="nil"/>
            </w:tcBorders>
          </w:tcPr>
          <w:p w14:paraId="3505F469" w14:textId="77777777" w:rsidR="00F86A19" w:rsidRPr="000E0198" w:rsidRDefault="00F86A19" w:rsidP="00611BA9">
            <w:pPr>
              <w:jc w:val="center"/>
              <w:rPr>
                <w:szCs w:val="22"/>
              </w:rPr>
            </w:pPr>
          </w:p>
        </w:tc>
      </w:tr>
      <w:tr w:rsidR="00017DC7" w:rsidRPr="000E0198" w14:paraId="1017E010" w14:textId="77777777" w:rsidTr="00611BA9">
        <w:tc>
          <w:tcPr>
            <w:tcW w:w="3369" w:type="dxa"/>
            <w:tcBorders>
              <w:top w:val="nil"/>
              <w:left w:val="nil"/>
              <w:bottom w:val="nil"/>
              <w:right w:val="nil"/>
            </w:tcBorders>
            <w:vAlign w:val="center"/>
            <w:hideMark/>
          </w:tcPr>
          <w:p w14:paraId="4366E288" w14:textId="77777777" w:rsidR="00F86A19" w:rsidRPr="000E0198" w:rsidRDefault="00F86A19" w:rsidP="00611BA9">
            <w:pPr>
              <w:rPr>
                <w:szCs w:val="22"/>
              </w:rPr>
            </w:pPr>
            <w:r w:rsidRPr="000E0198">
              <w:rPr>
                <w:rFonts w:eastAsia="MS Mincho"/>
                <w:szCs w:val="22"/>
                <w:lang w:val="nl-NL"/>
              </w:rPr>
              <w:t xml:space="preserve">Aantal patiënten die overleden </w:t>
            </w:r>
            <w:r w:rsidRPr="000E0198">
              <w:rPr>
                <w:szCs w:val="22"/>
              </w:rPr>
              <w:t>(%)</w:t>
            </w:r>
          </w:p>
        </w:tc>
        <w:tc>
          <w:tcPr>
            <w:tcW w:w="3159" w:type="dxa"/>
            <w:tcBorders>
              <w:top w:val="nil"/>
              <w:left w:val="nil"/>
              <w:bottom w:val="nil"/>
              <w:right w:val="nil"/>
            </w:tcBorders>
            <w:hideMark/>
          </w:tcPr>
          <w:p w14:paraId="5D0D5C49" w14:textId="77777777" w:rsidR="00F86A19" w:rsidRPr="000E0198" w:rsidRDefault="00F86A19" w:rsidP="00611BA9">
            <w:pPr>
              <w:jc w:val="center"/>
              <w:rPr>
                <w:szCs w:val="22"/>
              </w:rPr>
            </w:pPr>
            <w:r w:rsidRPr="000E0198">
              <w:rPr>
                <w:szCs w:val="22"/>
              </w:rPr>
              <w:t>497 (83,1 %)</w:t>
            </w:r>
          </w:p>
        </w:tc>
        <w:tc>
          <w:tcPr>
            <w:tcW w:w="2940" w:type="dxa"/>
            <w:tcBorders>
              <w:top w:val="nil"/>
              <w:left w:val="nil"/>
              <w:bottom w:val="nil"/>
              <w:right w:val="nil"/>
            </w:tcBorders>
            <w:hideMark/>
          </w:tcPr>
          <w:p w14:paraId="649A5766" w14:textId="77777777" w:rsidR="00F86A19" w:rsidRPr="000E0198" w:rsidRDefault="00F86A19" w:rsidP="00611BA9">
            <w:pPr>
              <w:jc w:val="center"/>
              <w:rPr>
                <w:szCs w:val="22"/>
              </w:rPr>
            </w:pPr>
            <w:r w:rsidRPr="000E0198">
              <w:rPr>
                <w:szCs w:val="22"/>
              </w:rPr>
              <w:t>501 (83,2%)</w:t>
            </w:r>
          </w:p>
        </w:tc>
      </w:tr>
      <w:tr w:rsidR="00017DC7" w:rsidRPr="000E0198" w14:paraId="46BFF9CA" w14:textId="77777777" w:rsidTr="00611BA9">
        <w:tc>
          <w:tcPr>
            <w:tcW w:w="3369" w:type="dxa"/>
            <w:tcBorders>
              <w:top w:val="nil"/>
              <w:left w:val="nil"/>
              <w:bottom w:val="nil"/>
              <w:right w:val="nil"/>
            </w:tcBorders>
            <w:hideMark/>
          </w:tcPr>
          <w:p w14:paraId="7EFB90E3" w14:textId="77777777" w:rsidR="00F86A19" w:rsidRPr="000E0198" w:rsidRDefault="00F86A19" w:rsidP="00611BA9">
            <w:pPr>
              <w:rPr>
                <w:szCs w:val="22"/>
              </w:rPr>
            </w:pPr>
            <w:proofErr w:type="spellStart"/>
            <w:r w:rsidRPr="000E0198">
              <w:rPr>
                <w:szCs w:val="22"/>
              </w:rPr>
              <w:t>Mediane</w:t>
            </w:r>
            <w:proofErr w:type="spellEnd"/>
            <w:r w:rsidRPr="000E0198">
              <w:rPr>
                <w:szCs w:val="22"/>
              </w:rPr>
              <w:t xml:space="preserve"> </w:t>
            </w:r>
            <w:proofErr w:type="spellStart"/>
            <w:r w:rsidRPr="000E0198">
              <w:rPr>
                <w:szCs w:val="22"/>
              </w:rPr>
              <w:t>overleving</w:t>
            </w:r>
            <w:proofErr w:type="spellEnd"/>
            <w:r w:rsidRPr="000E0198">
              <w:rPr>
                <w:szCs w:val="22"/>
              </w:rPr>
              <w:t xml:space="preserve"> (</w:t>
            </w:r>
            <w:proofErr w:type="spellStart"/>
            <w:r w:rsidRPr="000E0198">
              <w:rPr>
                <w:szCs w:val="22"/>
              </w:rPr>
              <w:t>maanden</w:t>
            </w:r>
            <w:proofErr w:type="spellEnd"/>
            <w:r w:rsidRPr="000E0198">
              <w:rPr>
                <w:szCs w:val="22"/>
              </w:rPr>
              <w:t xml:space="preserve">) (95% CI) </w:t>
            </w:r>
          </w:p>
        </w:tc>
        <w:tc>
          <w:tcPr>
            <w:tcW w:w="3159" w:type="dxa"/>
            <w:tcBorders>
              <w:top w:val="nil"/>
              <w:left w:val="nil"/>
              <w:bottom w:val="nil"/>
              <w:right w:val="nil"/>
            </w:tcBorders>
            <w:hideMark/>
          </w:tcPr>
          <w:p w14:paraId="13F254D2" w14:textId="77777777" w:rsidR="00F86A19" w:rsidRPr="000E0198" w:rsidRDefault="00F86A19" w:rsidP="00611BA9">
            <w:pPr>
              <w:jc w:val="center"/>
              <w:rPr>
                <w:szCs w:val="22"/>
              </w:rPr>
            </w:pPr>
            <w:r w:rsidRPr="000E0198">
              <w:rPr>
                <w:szCs w:val="22"/>
              </w:rPr>
              <w:t>13,4 (12,19-14,88)</w:t>
            </w:r>
          </w:p>
        </w:tc>
        <w:tc>
          <w:tcPr>
            <w:tcW w:w="2940" w:type="dxa"/>
            <w:tcBorders>
              <w:top w:val="nil"/>
              <w:left w:val="nil"/>
              <w:bottom w:val="nil"/>
              <w:right w:val="nil"/>
            </w:tcBorders>
            <w:hideMark/>
          </w:tcPr>
          <w:p w14:paraId="52ACB59C" w14:textId="77777777" w:rsidR="00F86A19" w:rsidRPr="000E0198" w:rsidRDefault="00F86A19" w:rsidP="00611BA9">
            <w:pPr>
              <w:jc w:val="center"/>
              <w:rPr>
                <w:szCs w:val="22"/>
              </w:rPr>
            </w:pPr>
            <w:r w:rsidRPr="000E0198">
              <w:rPr>
                <w:szCs w:val="22"/>
              </w:rPr>
              <w:t>14,5 (13,47-15,28)</w:t>
            </w:r>
          </w:p>
        </w:tc>
      </w:tr>
      <w:tr w:rsidR="00017DC7" w:rsidRPr="000E0198" w14:paraId="02AF003D" w14:textId="77777777" w:rsidTr="00611BA9">
        <w:tc>
          <w:tcPr>
            <w:tcW w:w="3369" w:type="dxa"/>
            <w:tcBorders>
              <w:top w:val="nil"/>
              <w:left w:val="nil"/>
              <w:bottom w:val="nil"/>
              <w:right w:val="nil"/>
            </w:tcBorders>
            <w:hideMark/>
          </w:tcPr>
          <w:p w14:paraId="4DDE853C" w14:textId="77777777" w:rsidR="00F86A19" w:rsidRPr="000E0198" w:rsidRDefault="00F86A19" w:rsidP="00611BA9">
            <w:pPr>
              <w:rPr>
                <w:szCs w:val="22"/>
              </w:rPr>
            </w:pPr>
            <w:r w:rsidRPr="000E0198">
              <w:rPr>
                <w:szCs w:val="22"/>
              </w:rPr>
              <w:t>Hazard Ratio</w:t>
            </w:r>
            <w:r w:rsidRPr="000E0198">
              <w:rPr>
                <w:szCs w:val="22"/>
                <w:vertAlign w:val="superscript"/>
              </w:rPr>
              <w:t>a</w:t>
            </w:r>
            <w:r w:rsidRPr="000E0198">
              <w:rPr>
                <w:szCs w:val="22"/>
              </w:rPr>
              <w:t xml:space="preserve"> </w:t>
            </w:r>
          </w:p>
        </w:tc>
        <w:tc>
          <w:tcPr>
            <w:tcW w:w="3159" w:type="dxa"/>
            <w:tcBorders>
              <w:top w:val="nil"/>
              <w:left w:val="nil"/>
              <w:bottom w:val="nil"/>
              <w:right w:val="nil"/>
            </w:tcBorders>
          </w:tcPr>
          <w:p w14:paraId="6CAA3A3E" w14:textId="77777777" w:rsidR="00F86A19" w:rsidRPr="000E0198" w:rsidRDefault="00F86A19" w:rsidP="00611BA9">
            <w:pPr>
              <w:jc w:val="center"/>
              <w:rPr>
                <w:szCs w:val="22"/>
              </w:rPr>
            </w:pPr>
          </w:p>
        </w:tc>
        <w:tc>
          <w:tcPr>
            <w:tcW w:w="2940" w:type="dxa"/>
            <w:tcBorders>
              <w:top w:val="nil"/>
              <w:left w:val="nil"/>
              <w:bottom w:val="nil"/>
              <w:right w:val="nil"/>
            </w:tcBorders>
          </w:tcPr>
          <w:p w14:paraId="5989487E" w14:textId="77777777" w:rsidR="00F86A19" w:rsidRPr="000E0198" w:rsidRDefault="00F86A19" w:rsidP="00611BA9">
            <w:pPr>
              <w:jc w:val="center"/>
              <w:rPr>
                <w:szCs w:val="22"/>
              </w:rPr>
            </w:pPr>
          </w:p>
        </w:tc>
      </w:tr>
      <w:tr w:rsidR="00017DC7" w:rsidRPr="000E0198" w14:paraId="10442434" w14:textId="77777777" w:rsidTr="00611BA9">
        <w:tc>
          <w:tcPr>
            <w:tcW w:w="3369" w:type="dxa"/>
            <w:tcBorders>
              <w:top w:val="nil"/>
              <w:left w:val="nil"/>
              <w:bottom w:val="nil"/>
              <w:right w:val="nil"/>
            </w:tcBorders>
            <w:hideMark/>
          </w:tcPr>
          <w:p w14:paraId="0EA8DE4F" w14:textId="77777777" w:rsidR="00F86A19" w:rsidRPr="000E0198" w:rsidRDefault="00F86A19" w:rsidP="00611BA9">
            <w:pPr>
              <w:rPr>
                <w:rFonts w:eastAsia="MS Mincho"/>
                <w:szCs w:val="22"/>
                <w:lang w:eastAsia="ar-SA"/>
              </w:rPr>
            </w:pPr>
            <w:r w:rsidRPr="000E0198">
              <w:rPr>
                <w:rFonts w:eastAsia="MS Mincho"/>
                <w:szCs w:val="22"/>
                <w:lang w:eastAsia="ar-SA"/>
              </w:rPr>
              <w:tab/>
              <w:t>versus CBZ25+PRED</w:t>
            </w:r>
          </w:p>
        </w:tc>
        <w:tc>
          <w:tcPr>
            <w:tcW w:w="3159" w:type="dxa"/>
            <w:tcBorders>
              <w:top w:val="nil"/>
              <w:left w:val="nil"/>
              <w:bottom w:val="nil"/>
              <w:right w:val="nil"/>
            </w:tcBorders>
            <w:vAlign w:val="bottom"/>
            <w:hideMark/>
          </w:tcPr>
          <w:p w14:paraId="7F652E60" w14:textId="77777777" w:rsidR="00F86A19" w:rsidRPr="000E0198" w:rsidRDefault="00F86A19" w:rsidP="00611BA9">
            <w:pPr>
              <w:jc w:val="center"/>
              <w:rPr>
                <w:rFonts w:eastAsia="MS Mincho"/>
                <w:szCs w:val="22"/>
                <w:lang w:eastAsia="ar-SA"/>
              </w:rPr>
            </w:pPr>
            <w:r w:rsidRPr="000E0198">
              <w:rPr>
                <w:rFonts w:eastAsia="MS Mincho"/>
                <w:szCs w:val="22"/>
                <w:lang w:eastAsia="ar-SA"/>
              </w:rPr>
              <w:t>1,024</w:t>
            </w:r>
          </w:p>
        </w:tc>
        <w:tc>
          <w:tcPr>
            <w:tcW w:w="2940" w:type="dxa"/>
            <w:tcBorders>
              <w:top w:val="nil"/>
              <w:left w:val="nil"/>
              <w:bottom w:val="nil"/>
              <w:right w:val="nil"/>
            </w:tcBorders>
            <w:vAlign w:val="bottom"/>
            <w:hideMark/>
          </w:tcPr>
          <w:p w14:paraId="67B11A20" w14:textId="77777777" w:rsidR="00F86A19" w:rsidRPr="000E0198" w:rsidRDefault="00F86A19" w:rsidP="00611BA9">
            <w:pPr>
              <w:jc w:val="center"/>
              <w:rPr>
                <w:rFonts w:eastAsia="MS Mincho"/>
                <w:szCs w:val="22"/>
                <w:lang w:eastAsia="ar-SA"/>
              </w:rPr>
            </w:pPr>
            <w:r w:rsidRPr="000E0198">
              <w:rPr>
                <w:rFonts w:eastAsia="MS Mincho"/>
                <w:szCs w:val="22"/>
                <w:lang w:eastAsia="ar-SA"/>
              </w:rPr>
              <w:t>-</w:t>
            </w:r>
          </w:p>
        </w:tc>
      </w:tr>
      <w:tr w:rsidR="00017DC7" w:rsidRPr="000E0198" w14:paraId="068B5CBC" w14:textId="77777777" w:rsidTr="00611BA9">
        <w:tc>
          <w:tcPr>
            <w:tcW w:w="3369" w:type="dxa"/>
            <w:tcBorders>
              <w:top w:val="nil"/>
              <w:left w:val="nil"/>
              <w:bottom w:val="nil"/>
              <w:right w:val="nil"/>
            </w:tcBorders>
            <w:vAlign w:val="bottom"/>
            <w:hideMark/>
          </w:tcPr>
          <w:p w14:paraId="212DABEB" w14:textId="77777777" w:rsidR="00F86A19" w:rsidRPr="000E0198" w:rsidRDefault="00F86A19" w:rsidP="00611BA9">
            <w:pPr>
              <w:rPr>
                <w:rFonts w:eastAsia="MS Mincho"/>
                <w:szCs w:val="22"/>
                <w:lang w:eastAsia="ar-SA"/>
              </w:rPr>
            </w:pPr>
            <w:r w:rsidRPr="000E0198">
              <w:rPr>
                <w:rFonts w:eastAsia="MS Mincho"/>
                <w:szCs w:val="22"/>
                <w:lang w:eastAsia="ar-SA"/>
              </w:rPr>
              <w:tab/>
              <w:t>1-zijdig 98.89% UCI</w:t>
            </w:r>
          </w:p>
        </w:tc>
        <w:tc>
          <w:tcPr>
            <w:tcW w:w="3159" w:type="dxa"/>
            <w:tcBorders>
              <w:top w:val="nil"/>
              <w:left w:val="nil"/>
              <w:bottom w:val="nil"/>
              <w:right w:val="nil"/>
            </w:tcBorders>
            <w:vAlign w:val="bottom"/>
            <w:hideMark/>
          </w:tcPr>
          <w:p w14:paraId="702925B8" w14:textId="77777777" w:rsidR="00F86A19" w:rsidRPr="000E0198" w:rsidRDefault="00F86A19" w:rsidP="00611BA9">
            <w:pPr>
              <w:jc w:val="center"/>
              <w:rPr>
                <w:rFonts w:eastAsia="MS Mincho"/>
                <w:szCs w:val="22"/>
                <w:lang w:eastAsia="ar-SA"/>
              </w:rPr>
            </w:pPr>
            <w:r w:rsidRPr="000E0198">
              <w:rPr>
                <w:rFonts w:eastAsia="MS Mincho"/>
                <w:szCs w:val="22"/>
                <w:lang w:eastAsia="ar-SA"/>
              </w:rPr>
              <w:t>1,184</w:t>
            </w:r>
          </w:p>
        </w:tc>
        <w:tc>
          <w:tcPr>
            <w:tcW w:w="2940" w:type="dxa"/>
            <w:tcBorders>
              <w:top w:val="nil"/>
              <w:left w:val="nil"/>
              <w:bottom w:val="nil"/>
              <w:right w:val="nil"/>
            </w:tcBorders>
            <w:hideMark/>
          </w:tcPr>
          <w:p w14:paraId="7598EB64" w14:textId="77777777" w:rsidR="00F86A19" w:rsidRPr="000E0198" w:rsidRDefault="00F86A19" w:rsidP="00611BA9">
            <w:pPr>
              <w:jc w:val="center"/>
              <w:rPr>
                <w:rFonts w:eastAsia="MS Mincho"/>
                <w:szCs w:val="22"/>
                <w:lang w:eastAsia="ar-SA"/>
              </w:rPr>
            </w:pPr>
            <w:r w:rsidRPr="000E0198">
              <w:rPr>
                <w:rFonts w:eastAsia="MS Mincho"/>
                <w:szCs w:val="22"/>
                <w:lang w:eastAsia="ar-SA"/>
              </w:rPr>
              <w:t>-</w:t>
            </w:r>
          </w:p>
        </w:tc>
      </w:tr>
      <w:tr w:rsidR="00017DC7" w:rsidRPr="000E0198" w14:paraId="6C4786D5" w14:textId="77777777" w:rsidTr="00611BA9">
        <w:tc>
          <w:tcPr>
            <w:tcW w:w="3369" w:type="dxa"/>
            <w:tcBorders>
              <w:top w:val="nil"/>
              <w:left w:val="nil"/>
              <w:bottom w:val="single" w:sz="4" w:space="0" w:color="auto"/>
              <w:right w:val="nil"/>
            </w:tcBorders>
            <w:vAlign w:val="bottom"/>
            <w:hideMark/>
          </w:tcPr>
          <w:p w14:paraId="2B714016" w14:textId="77777777" w:rsidR="00F86A19" w:rsidRPr="000E0198" w:rsidRDefault="00F86A19" w:rsidP="00644B05">
            <w:pPr>
              <w:rPr>
                <w:rFonts w:eastAsia="MS Mincho"/>
                <w:szCs w:val="22"/>
                <w:lang w:eastAsia="ar-SA"/>
              </w:rPr>
            </w:pPr>
            <w:r w:rsidRPr="000E0198">
              <w:rPr>
                <w:rFonts w:eastAsia="MS Mincho"/>
                <w:szCs w:val="22"/>
                <w:lang w:eastAsia="ar-SA"/>
              </w:rPr>
              <w:tab/>
              <w:t>1-zijdig 95% LCI</w:t>
            </w:r>
          </w:p>
        </w:tc>
        <w:tc>
          <w:tcPr>
            <w:tcW w:w="3159" w:type="dxa"/>
            <w:tcBorders>
              <w:top w:val="nil"/>
              <w:left w:val="nil"/>
              <w:bottom w:val="single" w:sz="4" w:space="0" w:color="auto"/>
              <w:right w:val="nil"/>
            </w:tcBorders>
            <w:vAlign w:val="bottom"/>
            <w:hideMark/>
          </w:tcPr>
          <w:p w14:paraId="32B450C7" w14:textId="77777777" w:rsidR="00F86A19" w:rsidRPr="000E0198" w:rsidRDefault="00F86A19" w:rsidP="00611BA9">
            <w:pPr>
              <w:jc w:val="center"/>
              <w:rPr>
                <w:rFonts w:eastAsia="MS Mincho"/>
                <w:szCs w:val="22"/>
                <w:lang w:eastAsia="ar-SA"/>
              </w:rPr>
            </w:pPr>
            <w:r w:rsidRPr="000E0198">
              <w:rPr>
                <w:rFonts w:eastAsia="MS Mincho"/>
                <w:szCs w:val="22"/>
                <w:lang w:eastAsia="ar-SA"/>
              </w:rPr>
              <w:t>0,922</w:t>
            </w:r>
          </w:p>
        </w:tc>
        <w:tc>
          <w:tcPr>
            <w:tcW w:w="2940" w:type="dxa"/>
            <w:tcBorders>
              <w:top w:val="nil"/>
              <w:left w:val="nil"/>
              <w:bottom w:val="single" w:sz="4" w:space="0" w:color="auto"/>
              <w:right w:val="nil"/>
            </w:tcBorders>
            <w:hideMark/>
          </w:tcPr>
          <w:p w14:paraId="4A8BB264" w14:textId="77777777" w:rsidR="00F86A19" w:rsidRPr="000E0198" w:rsidRDefault="00F86A19" w:rsidP="00611BA9">
            <w:pPr>
              <w:jc w:val="center"/>
              <w:rPr>
                <w:rFonts w:eastAsia="MS Mincho"/>
                <w:szCs w:val="22"/>
                <w:lang w:eastAsia="ar-SA"/>
              </w:rPr>
            </w:pPr>
            <w:r w:rsidRPr="000E0198">
              <w:rPr>
                <w:rFonts w:eastAsia="MS Mincho"/>
                <w:szCs w:val="22"/>
                <w:lang w:eastAsia="ar-SA"/>
              </w:rPr>
              <w:t>-</w:t>
            </w:r>
          </w:p>
        </w:tc>
      </w:tr>
    </w:tbl>
    <w:p w14:paraId="0F0C97C9" w14:textId="77777777" w:rsidR="00F86A19" w:rsidRPr="000E0198" w:rsidRDefault="00F86A19" w:rsidP="00F86A19">
      <w:pPr>
        <w:keepNext/>
        <w:keepLines/>
        <w:tabs>
          <w:tab w:val="left" w:pos="1600"/>
        </w:tabs>
        <w:suppressAutoHyphens/>
        <w:rPr>
          <w:rFonts w:eastAsia="MS Mincho"/>
          <w:szCs w:val="22"/>
          <w:lang w:eastAsia="ar-SA"/>
        </w:rPr>
      </w:pPr>
      <w:r w:rsidRPr="000E0198">
        <w:rPr>
          <w:rFonts w:eastAsia="MS Mincho"/>
          <w:szCs w:val="22"/>
          <w:lang w:eastAsia="ar-SA"/>
        </w:rPr>
        <w:t>CBZ20=</w:t>
      </w:r>
      <w:proofErr w:type="spellStart"/>
      <w:r w:rsidRPr="000E0198">
        <w:rPr>
          <w:rFonts w:eastAsia="MS Mincho"/>
          <w:szCs w:val="22"/>
          <w:lang w:eastAsia="ar-SA"/>
        </w:rPr>
        <w:t>Cabazitaxel</w:t>
      </w:r>
      <w:proofErr w:type="spellEnd"/>
      <w:r w:rsidRPr="000E0198">
        <w:rPr>
          <w:rFonts w:eastAsia="MS Mincho"/>
          <w:szCs w:val="22"/>
          <w:lang w:eastAsia="ar-SA"/>
        </w:rPr>
        <w:t xml:space="preserve"> 20 mg/m</w:t>
      </w:r>
      <w:r w:rsidRPr="000E0198">
        <w:rPr>
          <w:rFonts w:eastAsia="MS Mincho"/>
          <w:szCs w:val="22"/>
          <w:vertAlign w:val="superscript"/>
          <w:lang w:eastAsia="ar-SA"/>
        </w:rPr>
        <w:t>2</w:t>
      </w:r>
      <w:r w:rsidRPr="000E0198">
        <w:rPr>
          <w:rFonts w:eastAsia="MS Mincho"/>
          <w:szCs w:val="22"/>
          <w:lang w:eastAsia="ar-SA"/>
        </w:rPr>
        <w:t>, CBZ25=</w:t>
      </w:r>
      <w:proofErr w:type="spellStart"/>
      <w:r w:rsidRPr="000E0198">
        <w:rPr>
          <w:rFonts w:eastAsia="MS Mincho"/>
          <w:szCs w:val="22"/>
          <w:lang w:eastAsia="ar-SA"/>
        </w:rPr>
        <w:t>Cabazitaxel</w:t>
      </w:r>
      <w:proofErr w:type="spellEnd"/>
      <w:r w:rsidRPr="000E0198">
        <w:rPr>
          <w:rFonts w:eastAsia="MS Mincho"/>
          <w:szCs w:val="22"/>
          <w:lang w:eastAsia="ar-SA"/>
        </w:rPr>
        <w:t xml:space="preserve"> 25 mg/m</w:t>
      </w:r>
      <w:r w:rsidRPr="000E0198">
        <w:rPr>
          <w:rFonts w:eastAsia="MS Mincho"/>
          <w:szCs w:val="22"/>
          <w:vertAlign w:val="superscript"/>
          <w:lang w:eastAsia="ar-SA"/>
        </w:rPr>
        <w:t>2</w:t>
      </w:r>
      <w:r w:rsidRPr="000E0198">
        <w:rPr>
          <w:rFonts w:eastAsia="MS Mincho"/>
          <w:szCs w:val="22"/>
          <w:lang w:eastAsia="ar-SA"/>
        </w:rPr>
        <w:t>, PRED=</w:t>
      </w:r>
      <w:proofErr w:type="spellStart"/>
      <w:r w:rsidRPr="000E0198">
        <w:rPr>
          <w:rFonts w:eastAsia="MS Mincho"/>
          <w:szCs w:val="22"/>
          <w:lang w:eastAsia="ar-SA"/>
        </w:rPr>
        <w:t>Prednison</w:t>
      </w:r>
      <w:proofErr w:type="spellEnd"/>
      <w:r w:rsidRPr="000E0198">
        <w:rPr>
          <w:rFonts w:eastAsia="MS Mincho"/>
          <w:szCs w:val="22"/>
          <w:lang w:eastAsia="ar-SA"/>
        </w:rPr>
        <w:t>/</w:t>
      </w:r>
      <w:proofErr w:type="spellStart"/>
      <w:r w:rsidRPr="000E0198">
        <w:rPr>
          <w:rFonts w:eastAsia="MS Mincho"/>
          <w:szCs w:val="22"/>
          <w:lang w:eastAsia="ar-SA"/>
        </w:rPr>
        <w:t>Prednisolon</w:t>
      </w:r>
      <w:proofErr w:type="spellEnd"/>
    </w:p>
    <w:p w14:paraId="7127BDFA" w14:textId="77777777" w:rsidR="00F86A19" w:rsidRPr="000E0198" w:rsidRDefault="00F86A19" w:rsidP="00F86A19">
      <w:pPr>
        <w:keepNext/>
        <w:keepLines/>
        <w:tabs>
          <w:tab w:val="left" w:pos="1600"/>
        </w:tabs>
        <w:suppressAutoHyphens/>
        <w:rPr>
          <w:rFonts w:eastAsia="MS Mincho"/>
          <w:szCs w:val="22"/>
          <w:lang w:val="nl-NL" w:eastAsia="ar-SA"/>
        </w:rPr>
      </w:pPr>
      <w:r w:rsidRPr="000E0198">
        <w:rPr>
          <w:rFonts w:eastAsia="MS Mincho"/>
          <w:szCs w:val="22"/>
          <w:lang w:val="nl-NL" w:eastAsia="ar-SA"/>
        </w:rPr>
        <w:t>CI=betrouwbaarheidsinterval, LCI=ondergrens van het betrouwbaarheidsinterval, UCI= bovengrens van het betrouwbaarheidsinterval</w:t>
      </w:r>
    </w:p>
    <w:p w14:paraId="1CB0165C" w14:textId="77777777" w:rsidR="00F86A19" w:rsidRPr="000E0198" w:rsidRDefault="00F86A19" w:rsidP="00F86A19">
      <w:pPr>
        <w:keepNext/>
        <w:keepLines/>
        <w:numPr>
          <w:ilvl w:val="0"/>
          <w:numId w:val="35"/>
        </w:numPr>
        <w:tabs>
          <w:tab w:val="clear" w:pos="567"/>
        </w:tabs>
        <w:suppressAutoHyphens/>
        <w:adjustRightInd w:val="0"/>
        <w:snapToGrid w:val="0"/>
        <w:spacing w:before="20" w:after="20" w:line="240" w:lineRule="auto"/>
        <w:rPr>
          <w:rFonts w:eastAsia="MS Mincho"/>
          <w:szCs w:val="22"/>
          <w:lang w:val="nl-NL" w:eastAsia="ar-SA"/>
        </w:rPr>
      </w:pPr>
      <w:bookmarkStart w:id="73" w:name="_Ref442099012"/>
      <w:r w:rsidRPr="000E0198">
        <w:rPr>
          <w:rFonts w:eastAsia="MS Mincho"/>
          <w:szCs w:val="22"/>
          <w:lang w:val="nl-NL" w:eastAsia="ar-SA"/>
        </w:rPr>
        <w:t>Hazard ratio geschat op basis van een Cox Proportional Hazards regression model. Een hazard ratio &lt; 1 duidt op een lager risico van cabazitaxel 20 mg/m</w:t>
      </w:r>
      <w:r w:rsidRPr="000E0198">
        <w:rPr>
          <w:rFonts w:eastAsia="MS Mincho"/>
          <w:szCs w:val="22"/>
          <w:vertAlign w:val="superscript"/>
          <w:lang w:val="nl-NL" w:eastAsia="ar-SA"/>
        </w:rPr>
        <w:t>2</w:t>
      </w:r>
      <w:r w:rsidRPr="000E0198">
        <w:rPr>
          <w:rFonts w:eastAsia="MS Mincho"/>
          <w:szCs w:val="22"/>
          <w:lang w:val="nl-NL" w:eastAsia="ar-SA"/>
        </w:rPr>
        <w:t xml:space="preserve"> ten opzichte van 25 mg/m</w:t>
      </w:r>
      <w:r w:rsidRPr="000E0198">
        <w:rPr>
          <w:rFonts w:eastAsia="MS Mincho"/>
          <w:szCs w:val="22"/>
          <w:vertAlign w:val="superscript"/>
          <w:lang w:val="nl-NL" w:eastAsia="ar-SA"/>
        </w:rPr>
        <w:t>2</w:t>
      </w:r>
      <w:r w:rsidRPr="000E0198">
        <w:rPr>
          <w:rFonts w:eastAsia="MS Mincho"/>
          <w:szCs w:val="22"/>
          <w:lang w:val="nl-NL" w:eastAsia="ar-SA"/>
        </w:rPr>
        <w:t>.</w:t>
      </w:r>
      <w:bookmarkEnd w:id="73"/>
      <w:r w:rsidRPr="000E0198">
        <w:rPr>
          <w:rFonts w:eastAsia="MS Mincho"/>
          <w:szCs w:val="22"/>
          <w:lang w:val="nl-NL" w:eastAsia="ar-SA"/>
        </w:rPr>
        <w:t xml:space="preserve"> </w:t>
      </w:r>
    </w:p>
    <w:p w14:paraId="2A5688B0" w14:textId="77777777" w:rsidR="00F86A19" w:rsidRPr="000E0198" w:rsidRDefault="00F86A19" w:rsidP="00F86A19">
      <w:pPr>
        <w:rPr>
          <w:szCs w:val="22"/>
          <w:lang w:val="nl-NL"/>
        </w:rPr>
      </w:pPr>
    </w:p>
    <w:p w14:paraId="54C6836E" w14:textId="77777777" w:rsidR="00F86A19" w:rsidRPr="000E0198" w:rsidRDefault="00F86A19" w:rsidP="00F86A19">
      <w:pPr>
        <w:pStyle w:val="PlainText"/>
        <w:rPr>
          <w:rFonts w:ascii="Times New Roman" w:hAnsi="Times New Roman"/>
          <w:sz w:val="22"/>
          <w:szCs w:val="22"/>
          <w:lang w:val="nl-NL"/>
        </w:rPr>
      </w:pPr>
      <w:r w:rsidRPr="000E0198">
        <w:rPr>
          <w:rFonts w:ascii="Times New Roman" w:hAnsi="Times New Roman"/>
          <w:sz w:val="22"/>
          <w:szCs w:val="22"/>
          <w:lang w:val="nl-NL"/>
        </w:rPr>
        <w:t>Het waargenomen veiligheidsprofiel van cabazitaxel 25 mg/m</w:t>
      </w:r>
      <w:r w:rsidRPr="000E0198">
        <w:rPr>
          <w:rFonts w:ascii="Times New Roman" w:hAnsi="Times New Roman"/>
          <w:sz w:val="22"/>
          <w:szCs w:val="22"/>
          <w:vertAlign w:val="superscript"/>
          <w:lang w:val="nl-NL"/>
        </w:rPr>
        <w:t>2</w:t>
      </w:r>
      <w:r w:rsidRPr="000E0198">
        <w:rPr>
          <w:rFonts w:ascii="Times New Roman" w:hAnsi="Times New Roman"/>
          <w:sz w:val="22"/>
          <w:szCs w:val="22"/>
          <w:lang w:val="nl-NL"/>
        </w:rPr>
        <w:t xml:space="preserve"> in studie EFC11785 is kwalitatief en kwantitatief gelijk aan het profiel waargenomen in de EFC6193 studie. De EFC11785 studie toonde een beter veiligheidsprofiel voor de cabazitaxel 20 mg/m</w:t>
      </w:r>
      <w:r w:rsidRPr="000E0198">
        <w:rPr>
          <w:rFonts w:ascii="Times New Roman" w:hAnsi="Times New Roman"/>
          <w:sz w:val="22"/>
          <w:szCs w:val="22"/>
          <w:vertAlign w:val="superscript"/>
          <w:lang w:val="nl-NL"/>
        </w:rPr>
        <w:t>2</w:t>
      </w:r>
      <w:r w:rsidRPr="000E0198">
        <w:rPr>
          <w:rFonts w:ascii="Times New Roman" w:hAnsi="Times New Roman"/>
          <w:sz w:val="22"/>
          <w:szCs w:val="22"/>
          <w:lang w:val="nl-NL"/>
        </w:rPr>
        <w:t xml:space="preserve"> dosis. </w:t>
      </w:r>
    </w:p>
    <w:p w14:paraId="5EACF557" w14:textId="77777777" w:rsidR="00F86A19" w:rsidRPr="000E0198" w:rsidRDefault="00F86A19" w:rsidP="00F86A19">
      <w:pPr>
        <w:pStyle w:val="PlainText"/>
        <w:rPr>
          <w:rFonts w:ascii="Times New Roman" w:hAnsi="Times New Roman"/>
          <w:sz w:val="22"/>
          <w:szCs w:val="22"/>
          <w:lang w:val="nl-NL"/>
        </w:rPr>
      </w:pPr>
    </w:p>
    <w:p w14:paraId="2C4CF767" w14:textId="77777777" w:rsidR="00F86A19" w:rsidRPr="000E0198" w:rsidRDefault="00F86A19" w:rsidP="00F86A19">
      <w:pPr>
        <w:pStyle w:val="NormalWeb"/>
        <w:spacing w:before="0" w:beforeAutospacing="0" w:after="0" w:afterAutospacing="0"/>
        <w:jc w:val="center"/>
        <w:rPr>
          <w:bCs/>
          <w:sz w:val="22"/>
          <w:szCs w:val="22"/>
          <w:lang w:val="nl-NL" w:eastAsia="ar-SA"/>
        </w:rPr>
      </w:pPr>
      <w:r w:rsidRPr="000E0198">
        <w:rPr>
          <w:sz w:val="22"/>
          <w:szCs w:val="22"/>
          <w:lang w:val="nl-NL" w:eastAsia="ar-SA"/>
        </w:rPr>
        <w:t>Tabel </w:t>
      </w:r>
      <w:r w:rsidRPr="000E0198">
        <w:rPr>
          <w:bCs/>
          <w:sz w:val="22"/>
          <w:szCs w:val="22"/>
          <w:lang w:val="nl-NL" w:eastAsia="ar-SA"/>
        </w:rPr>
        <w:t xml:space="preserve">5 </w:t>
      </w:r>
      <w:r w:rsidRPr="000E0198">
        <w:rPr>
          <w:bCs/>
          <w:sz w:val="22"/>
          <w:szCs w:val="22"/>
          <w:lang w:val="nl-NL" w:eastAsia="ar-SA"/>
        </w:rPr>
        <w:softHyphen/>
      </w:r>
      <w:r w:rsidRPr="000E0198">
        <w:rPr>
          <w:sz w:val="22"/>
          <w:szCs w:val="22"/>
          <w:lang w:val="nl-NL"/>
        </w:rPr>
        <w:t xml:space="preserve">­ Samenvatting van veiligheidsgegevens voor </w:t>
      </w:r>
      <w:r w:rsidRPr="000E0198">
        <w:rPr>
          <w:bCs/>
          <w:sz w:val="22"/>
          <w:szCs w:val="22"/>
          <w:lang w:val="nl-NL" w:eastAsia="ar-SA"/>
        </w:rPr>
        <w:t>cabazitaxel 25 mg/m</w:t>
      </w:r>
      <w:r w:rsidRPr="000E0198">
        <w:rPr>
          <w:bCs/>
          <w:sz w:val="22"/>
          <w:szCs w:val="22"/>
          <w:vertAlign w:val="superscript"/>
          <w:lang w:val="nl-NL" w:eastAsia="ar-SA"/>
        </w:rPr>
        <w:t>2</w:t>
      </w:r>
      <w:r w:rsidRPr="000E0198">
        <w:rPr>
          <w:bCs/>
          <w:sz w:val="22"/>
          <w:szCs w:val="22"/>
          <w:lang w:val="nl-NL" w:eastAsia="ar-SA"/>
        </w:rPr>
        <w:t xml:space="preserve"> arm versus cabazitaxel 20 mg/m</w:t>
      </w:r>
      <w:r w:rsidRPr="000E0198">
        <w:rPr>
          <w:bCs/>
          <w:sz w:val="22"/>
          <w:szCs w:val="22"/>
          <w:vertAlign w:val="superscript"/>
          <w:lang w:val="nl-NL" w:eastAsia="ar-SA"/>
        </w:rPr>
        <w:t>2</w:t>
      </w:r>
      <w:r w:rsidRPr="000E0198">
        <w:rPr>
          <w:bCs/>
          <w:sz w:val="22"/>
          <w:szCs w:val="22"/>
          <w:lang w:val="nl-NL" w:eastAsia="ar-SA"/>
        </w:rPr>
        <w:t xml:space="preserve"> arm in de EFC11785 studie</w:t>
      </w:r>
    </w:p>
    <w:p w14:paraId="1FBBFA5E" w14:textId="77777777" w:rsidR="00F86A19" w:rsidRPr="000E0198" w:rsidRDefault="00F86A19" w:rsidP="00F86A19">
      <w:pPr>
        <w:pStyle w:val="NormalWeb"/>
        <w:spacing w:before="0" w:beforeAutospacing="0" w:after="0" w:afterAutospacing="0"/>
        <w:rPr>
          <w:rFonts w:eastAsia="Times New Roman"/>
          <w:sz w:val="22"/>
          <w:szCs w:val="22"/>
          <w:u w:val="single"/>
          <w:lang w:val="nl-NL" w:eastAsia="en-US"/>
        </w:rPr>
      </w:pPr>
    </w:p>
    <w:tbl>
      <w:tblPr>
        <w:tblW w:w="9468" w:type="dxa"/>
        <w:tblBorders>
          <w:top w:val="single" w:sz="4" w:space="0" w:color="auto"/>
          <w:bottom w:val="single" w:sz="4" w:space="0" w:color="auto"/>
          <w:insideH w:val="single" w:sz="4" w:space="0" w:color="auto"/>
        </w:tblBorders>
        <w:tblLook w:val="01E0" w:firstRow="1" w:lastRow="1" w:firstColumn="1" w:lastColumn="1" w:noHBand="0" w:noVBand="0"/>
      </w:tblPr>
      <w:tblGrid>
        <w:gridCol w:w="2802"/>
        <w:gridCol w:w="3260"/>
        <w:gridCol w:w="3406"/>
      </w:tblGrid>
      <w:tr w:rsidR="00017DC7" w:rsidRPr="000E0198" w14:paraId="603BFE4D" w14:textId="77777777" w:rsidTr="00611BA9">
        <w:tc>
          <w:tcPr>
            <w:tcW w:w="2802" w:type="dxa"/>
            <w:tcBorders>
              <w:top w:val="single" w:sz="4" w:space="0" w:color="auto"/>
              <w:left w:val="nil"/>
              <w:bottom w:val="single" w:sz="4" w:space="0" w:color="auto"/>
              <w:right w:val="nil"/>
            </w:tcBorders>
          </w:tcPr>
          <w:p w14:paraId="0980BAB9" w14:textId="77777777" w:rsidR="00F86A19" w:rsidRPr="000E0198" w:rsidRDefault="00F86A19" w:rsidP="00611BA9">
            <w:pPr>
              <w:keepLines/>
              <w:jc w:val="center"/>
              <w:rPr>
                <w:szCs w:val="22"/>
                <w:lang w:val="nl-NL"/>
              </w:rPr>
            </w:pPr>
          </w:p>
        </w:tc>
        <w:tc>
          <w:tcPr>
            <w:tcW w:w="3260" w:type="dxa"/>
            <w:tcBorders>
              <w:top w:val="single" w:sz="4" w:space="0" w:color="auto"/>
              <w:left w:val="nil"/>
              <w:bottom w:val="single" w:sz="4" w:space="0" w:color="auto"/>
              <w:right w:val="nil"/>
            </w:tcBorders>
            <w:hideMark/>
          </w:tcPr>
          <w:p w14:paraId="2A880521" w14:textId="77777777" w:rsidR="00F86A19" w:rsidRPr="000E0198" w:rsidRDefault="00F86A19" w:rsidP="00611BA9">
            <w:pPr>
              <w:keepLines/>
              <w:jc w:val="center"/>
              <w:rPr>
                <w:szCs w:val="22"/>
              </w:rPr>
            </w:pPr>
            <w:r w:rsidRPr="000E0198">
              <w:rPr>
                <w:szCs w:val="22"/>
              </w:rPr>
              <w:t>CBZ20+PRED</w:t>
            </w:r>
          </w:p>
          <w:p w14:paraId="3F398620" w14:textId="77777777" w:rsidR="00F86A19" w:rsidRPr="000E0198" w:rsidRDefault="00F86A19" w:rsidP="00611BA9">
            <w:pPr>
              <w:keepLines/>
              <w:jc w:val="center"/>
              <w:rPr>
                <w:szCs w:val="22"/>
              </w:rPr>
            </w:pPr>
            <w:r w:rsidRPr="000E0198">
              <w:rPr>
                <w:szCs w:val="22"/>
              </w:rPr>
              <w:t>n=580</w:t>
            </w:r>
          </w:p>
        </w:tc>
        <w:tc>
          <w:tcPr>
            <w:tcW w:w="3406" w:type="dxa"/>
            <w:tcBorders>
              <w:top w:val="single" w:sz="4" w:space="0" w:color="auto"/>
              <w:left w:val="nil"/>
              <w:bottom w:val="single" w:sz="4" w:space="0" w:color="auto"/>
              <w:right w:val="nil"/>
            </w:tcBorders>
            <w:hideMark/>
          </w:tcPr>
          <w:p w14:paraId="1CDB49E0" w14:textId="77777777" w:rsidR="00F86A19" w:rsidRPr="000E0198" w:rsidRDefault="00F86A19" w:rsidP="00611BA9">
            <w:pPr>
              <w:keepLines/>
              <w:jc w:val="center"/>
              <w:rPr>
                <w:szCs w:val="22"/>
              </w:rPr>
            </w:pPr>
            <w:r w:rsidRPr="000E0198">
              <w:rPr>
                <w:szCs w:val="22"/>
              </w:rPr>
              <w:t>CBZ25+PRED</w:t>
            </w:r>
          </w:p>
          <w:p w14:paraId="23ADDE75" w14:textId="77777777" w:rsidR="00F86A19" w:rsidRPr="000E0198" w:rsidRDefault="00F86A19" w:rsidP="00611BA9">
            <w:pPr>
              <w:keepLines/>
              <w:jc w:val="center"/>
              <w:rPr>
                <w:szCs w:val="22"/>
              </w:rPr>
            </w:pPr>
            <w:r w:rsidRPr="000E0198">
              <w:rPr>
                <w:szCs w:val="22"/>
              </w:rPr>
              <w:t>n=595</w:t>
            </w:r>
          </w:p>
        </w:tc>
      </w:tr>
      <w:tr w:rsidR="00017DC7" w:rsidRPr="000E0198" w14:paraId="17A292C6" w14:textId="77777777" w:rsidTr="00611BA9">
        <w:tc>
          <w:tcPr>
            <w:tcW w:w="2802" w:type="dxa"/>
            <w:tcBorders>
              <w:top w:val="single" w:sz="4" w:space="0" w:color="auto"/>
              <w:left w:val="nil"/>
              <w:bottom w:val="nil"/>
              <w:right w:val="nil"/>
            </w:tcBorders>
          </w:tcPr>
          <w:p w14:paraId="7897BAF8" w14:textId="77777777" w:rsidR="00F86A19" w:rsidRPr="000E0198" w:rsidRDefault="00F86A19" w:rsidP="00611BA9">
            <w:pPr>
              <w:keepLines/>
              <w:spacing w:before="60" w:after="60" w:line="240" w:lineRule="auto"/>
              <w:rPr>
                <w:szCs w:val="22"/>
                <w:lang w:val="nl-NL"/>
              </w:rPr>
            </w:pPr>
            <w:r w:rsidRPr="000E0198">
              <w:rPr>
                <w:szCs w:val="22"/>
                <w:lang w:val="nl-NL"/>
              </w:rPr>
              <w:t>Mediane aantal cycli/ mediane duur van behandeling</w:t>
            </w:r>
          </w:p>
        </w:tc>
        <w:tc>
          <w:tcPr>
            <w:tcW w:w="3260" w:type="dxa"/>
            <w:tcBorders>
              <w:top w:val="single" w:sz="4" w:space="0" w:color="auto"/>
              <w:left w:val="nil"/>
              <w:bottom w:val="nil"/>
              <w:right w:val="nil"/>
            </w:tcBorders>
          </w:tcPr>
          <w:p w14:paraId="6FECA49E" w14:textId="77777777" w:rsidR="00F86A19" w:rsidRPr="000E0198" w:rsidRDefault="00F86A19" w:rsidP="00611BA9">
            <w:pPr>
              <w:spacing w:before="60" w:after="60" w:line="240" w:lineRule="auto"/>
              <w:jc w:val="center"/>
              <w:rPr>
                <w:szCs w:val="22"/>
              </w:rPr>
            </w:pPr>
            <w:r w:rsidRPr="000E0198">
              <w:rPr>
                <w:szCs w:val="22"/>
              </w:rPr>
              <w:t xml:space="preserve">6/ 18 </w:t>
            </w:r>
            <w:proofErr w:type="spellStart"/>
            <w:r w:rsidRPr="000E0198">
              <w:rPr>
                <w:szCs w:val="22"/>
              </w:rPr>
              <w:t>weken</w:t>
            </w:r>
            <w:proofErr w:type="spellEnd"/>
          </w:p>
          <w:p w14:paraId="64742A39" w14:textId="77777777" w:rsidR="00F86A19" w:rsidRPr="000E0198" w:rsidRDefault="00F86A19" w:rsidP="00611BA9">
            <w:pPr>
              <w:keepLines/>
              <w:spacing w:before="60" w:after="60" w:line="240" w:lineRule="auto"/>
              <w:jc w:val="center"/>
              <w:rPr>
                <w:b/>
                <w:szCs w:val="22"/>
                <w:lang w:val="en-US"/>
              </w:rPr>
            </w:pPr>
          </w:p>
        </w:tc>
        <w:tc>
          <w:tcPr>
            <w:tcW w:w="3406" w:type="dxa"/>
            <w:tcBorders>
              <w:top w:val="single" w:sz="4" w:space="0" w:color="auto"/>
              <w:left w:val="nil"/>
              <w:bottom w:val="nil"/>
              <w:right w:val="nil"/>
            </w:tcBorders>
          </w:tcPr>
          <w:p w14:paraId="5784AB0A" w14:textId="77777777" w:rsidR="00F86A19" w:rsidRPr="000E0198" w:rsidRDefault="00F86A19" w:rsidP="00611BA9">
            <w:pPr>
              <w:keepLines/>
              <w:spacing w:before="60" w:after="60" w:line="240" w:lineRule="auto"/>
              <w:jc w:val="center"/>
              <w:rPr>
                <w:b/>
                <w:szCs w:val="22"/>
                <w:lang w:val="en-US"/>
              </w:rPr>
            </w:pPr>
            <w:r w:rsidRPr="000E0198">
              <w:rPr>
                <w:szCs w:val="22"/>
              </w:rPr>
              <w:t xml:space="preserve">7/ 21 </w:t>
            </w:r>
            <w:proofErr w:type="spellStart"/>
            <w:r w:rsidRPr="000E0198">
              <w:rPr>
                <w:szCs w:val="22"/>
              </w:rPr>
              <w:t>weken</w:t>
            </w:r>
            <w:proofErr w:type="spellEnd"/>
          </w:p>
        </w:tc>
      </w:tr>
      <w:tr w:rsidR="00017DC7" w:rsidRPr="00A21810" w14:paraId="6EB2152F" w14:textId="77777777" w:rsidTr="00611BA9">
        <w:trPr>
          <w:trHeight w:val="1120"/>
        </w:trPr>
        <w:tc>
          <w:tcPr>
            <w:tcW w:w="2802" w:type="dxa"/>
            <w:tcBorders>
              <w:top w:val="nil"/>
              <w:left w:val="nil"/>
              <w:bottom w:val="nil"/>
              <w:right w:val="nil"/>
            </w:tcBorders>
          </w:tcPr>
          <w:p w14:paraId="52E57E3C" w14:textId="77777777" w:rsidR="00F86A19" w:rsidRPr="000E0198" w:rsidRDefault="00F86A19" w:rsidP="00611BA9">
            <w:pPr>
              <w:spacing w:before="60" w:after="60" w:line="240" w:lineRule="auto"/>
              <w:rPr>
                <w:szCs w:val="22"/>
                <w:lang w:val="nl-NL"/>
              </w:rPr>
            </w:pPr>
            <w:r w:rsidRPr="000E0198">
              <w:rPr>
                <w:szCs w:val="22"/>
                <w:lang w:val="nl-NL"/>
              </w:rPr>
              <w:t>Aantal patiënten met dosisverlaging n (%)</w:t>
            </w:r>
          </w:p>
        </w:tc>
        <w:tc>
          <w:tcPr>
            <w:tcW w:w="3260" w:type="dxa"/>
            <w:tcBorders>
              <w:top w:val="nil"/>
              <w:left w:val="nil"/>
              <w:bottom w:val="nil"/>
              <w:right w:val="nil"/>
            </w:tcBorders>
          </w:tcPr>
          <w:p w14:paraId="4928A880" w14:textId="77777777" w:rsidR="00F86A19" w:rsidRPr="000E0198" w:rsidRDefault="00F86A19" w:rsidP="00611BA9">
            <w:pPr>
              <w:spacing w:before="60" w:after="60" w:line="240" w:lineRule="auto"/>
              <w:jc w:val="center"/>
              <w:rPr>
                <w:szCs w:val="22"/>
                <w:lang w:val="nl-NL"/>
              </w:rPr>
            </w:pPr>
          </w:p>
          <w:p w14:paraId="37D51523" w14:textId="77777777" w:rsidR="00F86A19" w:rsidRPr="000E0198" w:rsidRDefault="00F86A19" w:rsidP="00644B05">
            <w:pPr>
              <w:spacing w:before="60" w:after="60" w:line="240" w:lineRule="auto"/>
              <w:ind w:left="33"/>
              <w:jc w:val="center"/>
              <w:rPr>
                <w:b/>
                <w:szCs w:val="22"/>
                <w:lang w:val="nl-NL"/>
              </w:rPr>
            </w:pPr>
            <w:r w:rsidRPr="000E0198">
              <w:rPr>
                <w:szCs w:val="22"/>
                <w:lang w:val="nl-NL"/>
              </w:rPr>
              <w:t>Van 20 tot 15 mg/m</w:t>
            </w:r>
            <w:r w:rsidRPr="000E0198">
              <w:rPr>
                <w:szCs w:val="22"/>
                <w:vertAlign w:val="superscript"/>
                <w:lang w:val="nl-NL"/>
              </w:rPr>
              <w:t>2</w:t>
            </w:r>
            <w:r w:rsidRPr="000E0198">
              <w:rPr>
                <w:szCs w:val="22"/>
                <w:lang w:val="nl-NL"/>
              </w:rPr>
              <w:t>: 58 (10</w:t>
            </w:r>
            <w:r w:rsidR="00644B05" w:rsidRPr="000E0198">
              <w:rPr>
                <w:szCs w:val="22"/>
                <w:lang w:val="nl-NL"/>
              </w:rPr>
              <w:t>,</w:t>
            </w:r>
            <w:r w:rsidRPr="000E0198">
              <w:rPr>
                <w:szCs w:val="22"/>
                <w:lang w:val="nl-NL"/>
              </w:rPr>
              <w:t>0%)</w:t>
            </w:r>
            <w:r w:rsidRPr="000E0198">
              <w:rPr>
                <w:szCs w:val="22"/>
                <w:lang w:val="nl-NL"/>
              </w:rPr>
              <w:br/>
              <w:t>Van 15 tot 12 mg/m</w:t>
            </w:r>
            <w:r w:rsidRPr="000E0198">
              <w:rPr>
                <w:szCs w:val="22"/>
                <w:vertAlign w:val="superscript"/>
                <w:lang w:val="nl-NL"/>
              </w:rPr>
              <w:t>2</w:t>
            </w:r>
            <w:r w:rsidRPr="000E0198">
              <w:rPr>
                <w:szCs w:val="22"/>
                <w:lang w:val="nl-NL"/>
              </w:rPr>
              <w:t>: 9 (1</w:t>
            </w:r>
            <w:r w:rsidR="00644B05" w:rsidRPr="000E0198">
              <w:rPr>
                <w:szCs w:val="22"/>
                <w:lang w:val="nl-NL"/>
              </w:rPr>
              <w:t>,</w:t>
            </w:r>
            <w:r w:rsidRPr="000E0198">
              <w:rPr>
                <w:szCs w:val="22"/>
                <w:lang w:val="nl-NL"/>
              </w:rPr>
              <w:t>6%)</w:t>
            </w:r>
          </w:p>
        </w:tc>
        <w:tc>
          <w:tcPr>
            <w:tcW w:w="3406" w:type="dxa"/>
            <w:tcBorders>
              <w:top w:val="nil"/>
              <w:left w:val="nil"/>
              <w:bottom w:val="nil"/>
              <w:right w:val="nil"/>
            </w:tcBorders>
          </w:tcPr>
          <w:p w14:paraId="0498A301" w14:textId="77777777" w:rsidR="00F86A19" w:rsidRPr="000E0198" w:rsidRDefault="00F86A19" w:rsidP="00644B05">
            <w:pPr>
              <w:tabs>
                <w:tab w:val="clear" w:pos="567"/>
                <w:tab w:val="left" w:pos="0"/>
                <w:tab w:val="left" w:pos="34"/>
                <w:tab w:val="left" w:pos="313"/>
              </w:tabs>
              <w:spacing w:before="60" w:after="60" w:line="240" w:lineRule="auto"/>
              <w:jc w:val="center"/>
              <w:rPr>
                <w:b/>
                <w:szCs w:val="22"/>
                <w:lang w:val="nl-NL"/>
              </w:rPr>
            </w:pPr>
            <w:r w:rsidRPr="000E0198">
              <w:rPr>
                <w:szCs w:val="22"/>
                <w:lang w:val="nl-NL"/>
              </w:rPr>
              <w:t>Van 25 tot 20 mg/m</w:t>
            </w:r>
            <w:r w:rsidRPr="000E0198">
              <w:rPr>
                <w:szCs w:val="22"/>
                <w:vertAlign w:val="superscript"/>
                <w:lang w:val="nl-NL"/>
              </w:rPr>
              <w:t>2</w:t>
            </w:r>
            <w:r w:rsidRPr="000E0198">
              <w:rPr>
                <w:szCs w:val="22"/>
                <w:lang w:val="nl-NL"/>
              </w:rPr>
              <w:t>: 128 (21</w:t>
            </w:r>
            <w:r w:rsidR="00644B05" w:rsidRPr="000E0198">
              <w:rPr>
                <w:szCs w:val="22"/>
                <w:lang w:val="nl-NL"/>
              </w:rPr>
              <w:t>,</w:t>
            </w:r>
            <w:r w:rsidRPr="000E0198">
              <w:rPr>
                <w:szCs w:val="22"/>
                <w:lang w:val="nl-NL"/>
              </w:rPr>
              <w:t>5%)</w:t>
            </w:r>
            <w:r w:rsidRPr="000E0198">
              <w:rPr>
                <w:szCs w:val="22"/>
                <w:lang w:val="nl-NL"/>
              </w:rPr>
              <w:br/>
              <w:t>Van 20 tot 15 mg/m</w:t>
            </w:r>
            <w:r w:rsidRPr="000E0198">
              <w:rPr>
                <w:szCs w:val="22"/>
                <w:vertAlign w:val="superscript"/>
                <w:lang w:val="nl-NL"/>
              </w:rPr>
              <w:t>2</w:t>
            </w:r>
            <w:r w:rsidRPr="000E0198">
              <w:rPr>
                <w:szCs w:val="22"/>
                <w:lang w:val="nl-NL"/>
              </w:rPr>
              <w:t>: 19 (3</w:t>
            </w:r>
            <w:r w:rsidR="00644B05" w:rsidRPr="000E0198">
              <w:rPr>
                <w:szCs w:val="22"/>
                <w:lang w:val="nl-NL"/>
              </w:rPr>
              <w:t>,</w:t>
            </w:r>
            <w:r w:rsidRPr="000E0198">
              <w:rPr>
                <w:szCs w:val="22"/>
                <w:lang w:val="nl-NL"/>
              </w:rPr>
              <w:t>2%)</w:t>
            </w:r>
            <w:r w:rsidRPr="000E0198">
              <w:rPr>
                <w:szCs w:val="22"/>
                <w:lang w:val="nl-NL"/>
              </w:rPr>
              <w:br/>
              <w:t>Van 15 tot 12 mg/m</w:t>
            </w:r>
            <w:r w:rsidRPr="000E0198">
              <w:rPr>
                <w:szCs w:val="22"/>
                <w:vertAlign w:val="superscript"/>
                <w:lang w:val="nl-NL"/>
              </w:rPr>
              <w:t>2</w:t>
            </w:r>
            <w:r w:rsidRPr="000E0198">
              <w:rPr>
                <w:szCs w:val="22"/>
                <w:lang w:val="nl-NL"/>
              </w:rPr>
              <w:t>: 1 (0</w:t>
            </w:r>
            <w:r w:rsidR="00644B05" w:rsidRPr="000E0198">
              <w:rPr>
                <w:szCs w:val="22"/>
                <w:lang w:val="nl-NL"/>
              </w:rPr>
              <w:t>,</w:t>
            </w:r>
            <w:r w:rsidRPr="000E0198">
              <w:rPr>
                <w:szCs w:val="22"/>
                <w:lang w:val="nl-NL"/>
              </w:rPr>
              <w:t>2%)</w:t>
            </w:r>
          </w:p>
        </w:tc>
      </w:tr>
      <w:tr w:rsidR="00017DC7" w:rsidRPr="000E0198" w14:paraId="514EB38F" w14:textId="77777777" w:rsidTr="00611BA9">
        <w:tc>
          <w:tcPr>
            <w:tcW w:w="6062" w:type="dxa"/>
            <w:gridSpan w:val="2"/>
            <w:tcBorders>
              <w:top w:val="nil"/>
              <w:left w:val="nil"/>
              <w:bottom w:val="nil"/>
              <w:right w:val="nil"/>
            </w:tcBorders>
          </w:tcPr>
          <w:p w14:paraId="40E39247" w14:textId="77777777" w:rsidR="00F86A19" w:rsidRPr="000E0198" w:rsidRDefault="00F86A19" w:rsidP="00611BA9">
            <w:pPr>
              <w:keepNext/>
              <w:keepLines/>
              <w:spacing w:before="60" w:after="60" w:line="240" w:lineRule="auto"/>
              <w:rPr>
                <w:b/>
                <w:szCs w:val="22"/>
                <w:lang w:val="en-US"/>
              </w:rPr>
            </w:pPr>
            <w:r w:rsidRPr="000E0198">
              <w:rPr>
                <w:b/>
                <w:szCs w:val="22"/>
                <w:lang w:val="en-US"/>
              </w:rPr>
              <w:t xml:space="preserve">Alle </w:t>
            </w:r>
            <w:proofErr w:type="spellStart"/>
            <w:r w:rsidRPr="000E0198">
              <w:rPr>
                <w:b/>
                <w:szCs w:val="22"/>
                <w:lang w:val="en-US"/>
              </w:rPr>
              <w:t>graden</w:t>
            </w:r>
            <w:proofErr w:type="spellEnd"/>
            <w:r w:rsidRPr="000E0198">
              <w:rPr>
                <w:b/>
                <w:szCs w:val="22"/>
                <w:lang w:val="en-US"/>
              </w:rPr>
              <w:t xml:space="preserve"> </w:t>
            </w:r>
            <w:proofErr w:type="spellStart"/>
            <w:r w:rsidRPr="000E0198">
              <w:rPr>
                <w:b/>
                <w:szCs w:val="22"/>
                <w:lang w:val="en-US"/>
              </w:rPr>
              <w:t>bijwerkingen</w:t>
            </w:r>
            <w:r w:rsidRPr="000E0198">
              <w:rPr>
                <w:szCs w:val="22"/>
                <w:vertAlign w:val="superscript"/>
                <w:lang w:val="en-US"/>
              </w:rPr>
              <w:t>a</w:t>
            </w:r>
            <w:proofErr w:type="spellEnd"/>
            <w:r w:rsidRPr="000E0198">
              <w:rPr>
                <w:szCs w:val="22"/>
                <w:lang w:val="en-US"/>
              </w:rPr>
              <w:t xml:space="preserve"> (%)</w:t>
            </w:r>
          </w:p>
        </w:tc>
        <w:tc>
          <w:tcPr>
            <w:tcW w:w="3406" w:type="dxa"/>
            <w:tcBorders>
              <w:top w:val="nil"/>
              <w:left w:val="nil"/>
              <w:bottom w:val="nil"/>
              <w:right w:val="nil"/>
            </w:tcBorders>
          </w:tcPr>
          <w:p w14:paraId="756F7E57" w14:textId="77777777" w:rsidR="00F86A19" w:rsidRPr="000E0198" w:rsidRDefault="00F86A19" w:rsidP="00611BA9">
            <w:pPr>
              <w:keepNext/>
              <w:keepLines/>
              <w:spacing w:before="60" w:after="60" w:line="240" w:lineRule="auto"/>
              <w:rPr>
                <w:b/>
                <w:szCs w:val="22"/>
                <w:lang w:val="en-US"/>
              </w:rPr>
            </w:pPr>
          </w:p>
        </w:tc>
      </w:tr>
      <w:tr w:rsidR="00017DC7" w:rsidRPr="000E0198" w14:paraId="4463B5FD" w14:textId="77777777" w:rsidTr="00611BA9">
        <w:trPr>
          <w:trHeight w:val="206"/>
        </w:trPr>
        <w:tc>
          <w:tcPr>
            <w:tcW w:w="2802" w:type="dxa"/>
            <w:tcBorders>
              <w:top w:val="nil"/>
              <w:left w:val="nil"/>
              <w:bottom w:val="nil"/>
              <w:right w:val="nil"/>
            </w:tcBorders>
          </w:tcPr>
          <w:p w14:paraId="534B5AC7" w14:textId="77777777" w:rsidR="00F86A19" w:rsidRPr="000E0198" w:rsidRDefault="00F86A19" w:rsidP="00611BA9">
            <w:pPr>
              <w:keepNext/>
              <w:keepLines/>
              <w:spacing w:before="60" w:after="60" w:line="240" w:lineRule="auto"/>
              <w:rPr>
                <w:szCs w:val="22"/>
                <w:lang w:val="en-US"/>
              </w:rPr>
            </w:pPr>
            <w:proofErr w:type="spellStart"/>
            <w:r w:rsidRPr="000E0198">
              <w:rPr>
                <w:rFonts w:eastAsia="MS Mincho"/>
                <w:szCs w:val="22"/>
                <w:lang w:val="en-US" w:eastAsia="ar-SA"/>
              </w:rPr>
              <w:t>Diarree</w:t>
            </w:r>
            <w:proofErr w:type="spellEnd"/>
          </w:p>
        </w:tc>
        <w:tc>
          <w:tcPr>
            <w:tcW w:w="3260" w:type="dxa"/>
            <w:tcBorders>
              <w:top w:val="nil"/>
              <w:left w:val="nil"/>
              <w:bottom w:val="nil"/>
              <w:right w:val="nil"/>
            </w:tcBorders>
          </w:tcPr>
          <w:p w14:paraId="0CE6585E" w14:textId="77777777" w:rsidR="00F86A19" w:rsidRPr="000E0198" w:rsidRDefault="00F86A19" w:rsidP="00AE0E23">
            <w:pPr>
              <w:keepNext/>
              <w:keepLines/>
              <w:spacing w:before="60" w:after="60" w:line="240" w:lineRule="auto"/>
              <w:jc w:val="center"/>
              <w:rPr>
                <w:b/>
                <w:szCs w:val="22"/>
                <w:lang w:val="en-US"/>
              </w:rPr>
            </w:pPr>
            <w:r w:rsidRPr="000E0198">
              <w:rPr>
                <w:rFonts w:eastAsia="MS Mincho"/>
                <w:szCs w:val="22"/>
                <w:lang w:val="en-US" w:eastAsia="ar-SA"/>
              </w:rPr>
              <w:t>30</w:t>
            </w:r>
            <w:r w:rsidR="00AE0E23" w:rsidRPr="000E0198">
              <w:rPr>
                <w:rFonts w:eastAsia="MS Mincho"/>
                <w:szCs w:val="22"/>
                <w:lang w:val="en-US" w:eastAsia="ar-SA"/>
              </w:rPr>
              <w:t>,</w:t>
            </w:r>
            <w:r w:rsidRPr="000E0198">
              <w:rPr>
                <w:rFonts w:eastAsia="MS Mincho"/>
                <w:szCs w:val="22"/>
                <w:lang w:val="en-US" w:eastAsia="ar-SA"/>
              </w:rPr>
              <w:t>7</w:t>
            </w:r>
          </w:p>
        </w:tc>
        <w:tc>
          <w:tcPr>
            <w:tcW w:w="3406" w:type="dxa"/>
            <w:tcBorders>
              <w:top w:val="nil"/>
              <w:left w:val="nil"/>
              <w:bottom w:val="nil"/>
              <w:right w:val="nil"/>
            </w:tcBorders>
          </w:tcPr>
          <w:p w14:paraId="7BD8B9FA" w14:textId="77777777" w:rsidR="00F86A19" w:rsidRPr="000E0198" w:rsidRDefault="00F86A19" w:rsidP="00AE0E23">
            <w:pPr>
              <w:keepNext/>
              <w:keepLines/>
              <w:spacing w:before="60" w:after="60" w:line="240" w:lineRule="auto"/>
              <w:jc w:val="center"/>
              <w:rPr>
                <w:b/>
                <w:szCs w:val="22"/>
                <w:lang w:val="en-US"/>
              </w:rPr>
            </w:pPr>
            <w:r w:rsidRPr="000E0198">
              <w:rPr>
                <w:szCs w:val="22"/>
                <w:lang w:val="en-US"/>
              </w:rPr>
              <w:t>39</w:t>
            </w:r>
            <w:r w:rsidR="00AE0E23" w:rsidRPr="000E0198">
              <w:rPr>
                <w:szCs w:val="22"/>
                <w:lang w:val="en-US"/>
              </w:rPr>
              <w:t>,</w:t>
            </w:r>
            <w:r w:rsidRPr="000E0198">
              <w:rPr>
                <w:szCs w:val="22"/>
                <w:lang w:val="en-US"/>
              </w:rPr>
              <w:t>8</w:t>
            </w:r>
          </w:p>
        </w:tc>
      </w:tr>
      <w:tr w:rsidR="00017DC7" w:rsidRPr="000E0198" w14:paraId="153A0DAD" w14:textId="77777777" w:rsidTr="00611BA9">
        <w:tc>
          <w:tcPr>
            <w:tcW w:w="2802" w:type="dxa"/>
            <w:tcBorders>
              <w:top w:val="nil"/>
              <w:left w:val="nil"/>
              <w:bottom w:val="nil"/>
              <w:right w:val="nil"/>
            </w:tcBorders>
          </w:tcPr>
          <w:p w14:paraId="404982A7" w14:textId="77777777" w:rsidR="00F86A19" w:rsidRPr="000E0198" w:rsidRDefault="00F86A19" w:rsidP="00611BA9">
            <w:pPr>
              <w:keepNext/>
              <w:keepLines/>
              <w:spacing w:before="60" w:after="60" w:line="240" w:lineRule="auto"/>
              <w:rPr>
                <w:szCs w:val="22"/>
                <w:lang w:val="en-US"/>
              </w:rPr>
            </w:pPr>
            <w:proofErr w:type="spellStart"/>
            <w:r w:rsidRPr="000E0198">
              <w:rPr>
                <w:rFonts w:eastAsia="MS Mincho"/>
                <w:szCs w:val="22"/>
                <w:lang w:val="en-US" w:eastAsia="ar-SA"/>
              </w:rPr>
              <w:t>Misselijkheid</w:t>
            </w:r>
            <w:proofErr w:type="spellEnd"/>
          </w:p>
        </w:tc>
        <w:tc>
          <w:tcPr>
            <w:tcW w:w="3260" w:type="dxa"/>
            <w:tcBorders>
              <w:top w:val="nil"/>
              <w:left w:val="nil"/>
              <w:bottom w:val="nil"/>
              <w:right w:val="nil"/>
            </w:tcBorders>
          </w:tcPr>
          <w:p w14:paraId="5F260F0B" w14:textId="77777777" w:rsidR="00F86A19" w:rsidRPr="000E0198" w:rsidRDefault="00F86A19" w:rsidP="00AE0E23">
            <w:pPr>
              <w:keepNext/>
              <w:keepLines/>
              <w:spacing w:before="60" w:after="60" w:line="240" w:lineRule="auto"/>
              <w:jc w:val="center"/>
              <w:rPr>
                <w:b/>
                <w:szCs w:val="22"/>
                <w:lang w:val="en-US"/>
              </w:rPr>
            </w:pPr>
            <w:r w:rsidRPr="000E0198">
              <w:rPr>
                <w:rFonts w:eastAsia="MS Mincho"/>
                <w:szCs w:val="22"/>
                <w:lang w:val="en-US" w:eastAsia="ar-SA"/>
              </w:rPr>
              <w:t>24</w:t>
            </w:r>
            <w:r w:rsidR="00AE0E23" w:rsidRPr="000E0198">
              <w:rPr>
                <w:rFonts w:eastAsia="MS Mincho"/>
                <w:szCs w:val="22"/>
                <w:lang w:val="en-US" w:eastAsia="ar-SA"/>
              </w:rPr>
              <w:t>,</w:t>
            </w:r>
            <w:r w:rsidRPr="000E0198">
              <w:rPr>
                <w:rFonts w:eastAsia="MS Mincho"/>
                <w:szCs w:val="22"/>
                <w:lang w:val="en-US" w:eastAsia="ar-SA"/>
              </w:rPr>
              <w:t>5</w:t>
            </w:r>
          </w:p>
        </w:tc>
        <w:tc>
          <w:tcPr>
            <w:tcW w:w="3406" w:type="dxa"/>
            <w:tcBorders>
              <w:top w:val="nil"/>
              <w:left w:val="nil"/>
              <w:bottom w:val="nil"/>
              <w:right w:val="nil"/>
            </w:tcBorders>
          </w:tcPr>
          <w:p w14:paraId="521BF2AF" w14:textId="77777777" w:rsidR="00F86A19" w:rsidRPr="000E0198" w:rsidRDefault="00F86A19" w:rsidP="00AE0E23">
            <w:pPr>
              <w:keepNext/>
              <w:keepLines/>
              <w:spacing w:before="60" w:after="60" w:line="240" w:lineRule="auto"/>
              <w:jc w:val="center"/>
              <w:rPr>
                <w:b/>
                <w:szCs w:val="22"/>
                <w:lang w:val="en-US"/>
              </w:rPr>
            </w:pPr>
            <w:r w:rsidRPr="000E0198">
              <w:rPr>
                <w:rFonts w:eastAsia="MS Mincho"/>
                <w:szCs w:val="22"/>
                <w:lang w:val="en-US" w:eastAsia="ar-SA"/>
              </w:rPr>
              <w:t>32</w:t>
            </w:r>
            <w:r w:rsidR="00AE0E23" w:rsidRPr="000E0198">
              <w:rPr>
                <w:rFonts w:eastAsia="MS Mincho"/>
                <w:szCs w:val="22"/>
                <w:lang w:val="en-US" w:eastAsia="ar-SA"/>
              </w:rPr>
              <w:t>,</w:t>
            </w:r>
            <w:r w:rsidRPr="000E0198">
              <w:rPr>
                <w:rFonts w:eastAsia="MS Mincho"/>
                <w:szCs w:val="22"/>
                <w:lang w:val="en-US" w:eastAsia="ar-SA"/>
              </w:rPr>
              <w:t>1</w:t>
            </w:r>
          </w:p>
        </w:tc>
      </w:tr>
      <w:tr w:rsidR="00017DC7" w:rsidRPr="000E0198" w14:paraId="3A3E2720" w14:textId="77777777" w:rsidTr="00611BA9">
        <w:tc>
          <w:tcPr>
            <w:tcW w:w="2802" w:type="dxa"/>
            <w:tcBorders>
              <w:top w:val="nil"/>
              <w:left w:val="nil"/>
              <w:bottom w:val="nil"/>
              <w:right w:val="nil"/>
            </w:tcBorders>
          </w:tcPr>
          <w:p w14:paraId="6F2B611D" w14:textId="77777777" w:rsidR="00F86A19" w:rsidRPr="000E0198" w:rsidRDefault="00F86A19" w:rsidP="00611BA9">
            <w:pPr>
              <w:keepNext/>
              <w:keepLines/>
              <w:spacing w:before="60" w:after="60" w:line="240" w:lineRule="auto"/>
              <w:rPr>
                <w:szCs w:val="22"/>
                <w:lang w:val="en-US"/>
              </w:rPr>
            </w:pPr>
            <w:proofErr w:type="spellStart"/>
            <w:r w:rsidRPr="000E0198">
              <w:rPr>
                <w:rFonts w:eastAsia="MS Mincho"/>
                <w:szCs w:val="22"/>
                <w:lang w:val="en-US" w:eastAsia="ar-SA"/>
              </w:rPr>
              <w:t>Vermoeidheid</w:t>
            </w:r>
            <w:proofErr w:type="spellEnd"/>
          </w:p>
        </w:tc>
        <w:tc>
          <w:tcPr>
            <w:tcW w:w="3260" w:type="dxa"/>
            <w:tcBorders>
              <w:top w:val="nil"/>
              <w:left w:val="nil"/>
              <w:bottom w:val="nil"/>
              <w:right w:val="nil"/>
            </w:tcBorders>
          </w:tcPr>
          <w:p w14:paraId="6E39895F" w14:textId="77777777" w:rsidR="00F86A19" w:rsidRPr="000E0198" w:rsidRDefault="00F86A19" w:rsidP="00AE0E23">
            <w:pPr>
              <w:keepNext/>
              <w:keepLines/>
              <w:spacing w:before="60" w:after="60" w:line="240" w:lineRule="auto"/>
              <w:jc w:val="center"/>
              <w:rPr>
                <w:szCs w:val="22"/>
                <w:lang w:val="en-US"/>
              </w:rPr>
            </w:pPr>
            <w:r w:rsidRPr="000E0198">
              <w:rPr>
                <w:szCs w:val="22"/>
                <w:lang w:val="en-US"/>
              </w:rPr>
              <w:t>24</w:t>
            </w:r>
            <w:r w:rsidR="00AE0E23" w:rsidRPr="000E0198">
              <w:rPr>
                <w:szCs w:val="22"/>
                <w:lang w:val="en-US"/>
              </w:rPr>
              <w:t>,</w:t>
            </w:r>
            <w:r w:rsidRPr="000E0198">
              <w:rPr>
                <w:szCs w:val="22"/>
                <w:lang w:val="en-US"/>
              </w:rPr>
              <w:t>7</w:t>
            </w:r>
          </w:p>
        </w:tc>
        <w:tc>
          <w:tcPr>
            <w:tcW w:w="3406" w:type="dxa"/>
            <w:tcBorders>
              <w:top w:val="nil"/>
              <w:left w:val="nil"/>
              <w:bottom w:val="nil"/>
              <w:right w:val="nil"/>
            </w:tcBorders>
          </w:tcPr>
          <w:p w14:paraId="3057FAD2" w14:textId="77777777" w:rsidR="00F86A19" w:rsidRPr="000E0198" w:rsidRDefault="00F86A19" w:rsidP="00AE0E23">
            <w:pPr>
              <w:keepNext/>
              <w:keepLines/>
              <w:spacing w:before="60" w:after="60" w:line="240" w:lineRule="auto"/>
              <w:jc w:val="center"/>
              <w:rPr>
                <w:szCs w:val="22"/>
                <w:lang w:val="en-US"/>
              </w:rPr>
            </w:pPr>
            <w:r w:rsidRPr="000E0198">
              <w:rPr>
                <w:szCs w:val="22"/>
                <w:lang w:val="en-US"/>
              </w:rPr>
              <w:t>27</w:t>
            </w:r>
            <w:r w:rsidR="00AE0E23" w:rsidRPr="000E0198">
              <w:rPr>
                <w:szCs w:val="22"/>
                <w:lang w:val="en-US"/>
              </w:rPr>
              <w:t>,</w:t>
            </w:r>
            <w:r w:rsidRPr="000E0198">
              <w:rPr>
                <w:szCs w:val="22"/>
                <w:lang w:val="en-US"/>
              </w:rPr>
              <w:t>1</w:t>
            </w:r>
          </w:p>
        </w:tc>
      </w:tr>
      <w:tr w:rsidR="00017DC7" w:rsidRPr="000E0198" w14:paraId="635D9B45" w14:textId="77777777" w:rsidTr="00611BA9">
        <w:tc>
          <w:tcPr>
            <w:tcW w:w="2802" w:type="dxa"/>
            <w:tcBorders>
              <w:top w:val="nil"/>
              <w:left w:val="nil"/>
              <w:bottom w:val="nil"/>
              <w:right w:val="nil"/>
            </w:tcBorders>
          </w:tcPr>
          <w:p w14:paraId="7D6FD27C" w14:textId="77777777" w:rsidR="00F86A19" w:rsidRPr="000E0198" w:rsidRDefault="00F86A19" w:rsidP="00611BA9">
            <w:pPr>
              <w:spacing w:before="60" w:after="60" w:line="240" w:lineRule="auto"/>
              <w:rPr>
                <w:szCs w:val="22"/>
                <w:lang w:val="en-US"/>
              </w:rPr>
            </w:pPr>
            <w:proofErr w:type="spellStart"/>
            <w:r w:rsidRPr="000E0198">
              <w:rPr>
                <w:rFonts w:eastAsia="MS Mincho"/>
                <w:szCs w:val="22"/>
                <w:lang w:val="en-US" w:eastAsia="ar-SA"/>
              </w:rPr>
              <w:t>Hematurie</w:t>
            </w:r>
            <w:proofErr w:type="spellEnd"/>
          </w:p>
        </w:tc>
        <w:tc>
          <w:tcPr>
            <w:tcW w:w="3260" w:type="dxa"/>
            <w:tcBorders>
              <w:top w:val="nil"/>
              <w:left w:val="nil"/>
              <w:bottom w:val="nil"/>
              <w:right w:val="nil"/>
            </w:tcBorders>
          </w:tcPr>
          <w:p w14:paraId="45EAD369" w14:textId="77777777" w:rsidR="00F86A19" w:rsidRPr="000E0198" w:rsidRDefault="00F86A19" w:rsidP="00AE0E23">
            <w:pPr>
              <w:keepNext/>
              <w:keepLines/>
              <w:spacing w:before="60" w:after="60" w:line="240" w:lineRule="auto"/>
              <w:jc w:val="center"/>
              <w:rPr>
                <w:szCs w:val="22"/>
                <w:lang w:val="en-US"/>
              </w:rPr>
            </w:pPr>
            <w:r w:rsidRPr="000E0198">
              <w:rPr>
                <w:szCs w:val="22"/>
                <w:lang w:val="en-US"/>
              </w:rPr>
              <w:t>14</w:t>
            </w:r>
            <w:r w:rsidR="00AE0E23" w:rsidRPr="000E0198">
              <w:rPr>
                <w:szCs w:val="22"/>
                <w:lang w:val="en-US"/>
              </w:rPr>
              <w:t>,</w:t>
            </w:r>
            <w:r w:rsidRPr="000E0198">
              <w:rPr>
                <w:szCs w:val="22"/>
                <w:lang w:val="en-US"/>
              </w:rPr>
              <w:t>1</w:t>
            </w:r>
          </w:p>
        </w:tc>
        <w:tc>
          <w:tcPr>
            <w:tcW w:w="3406" w:type="dxa"/>
            <w:tcBorders>
              <w:top w:val="nil"/>
              <w:left w:val="nil"/>
              <w:bottom w:val="nil"/>
              <w:right w:val="nil"/>
            </w:tcBorders>
          </w:tcPr>
          <w:p w14:paraId="5CBD406E" w14:textId="77777777" w:rsidR="00F86A19" w:rsidRPr="000E0198" w:rsidRDefault="00F86A19" w:rsidP="00AE0E23">
            <w:pPr>
              <w:keepNext/>
              <w:keepLines/>
              <w:spacing w:before="60" w:after="60" w:line="240" w:lineRule="auto"/>
              <w:jc w:val="center"/>
              <w:rPr>
                <w:szCs w:val="22"/>
                <w:lang w:val="en-US"/>
              </w:rPr>
            </w:pPr>
            <w:r w:rsidRPr="000E0198">
              <w:rPr>
                <w:szCs w:val="22"/>
                <w:lang w:val="en-US"/>
              </w:rPr>
              <w:t>20</w:t>
            </w:r>
            <w:r w:rsidR="00AE0E23" w:rsidRPr="000E0198">
              <w:rPr>
                <w:szCs w:val="22"/>
                <w:lang w:val="en-US"/>
              </w:rPr>
              <w:t>,</w:t>
            </w:r>
            <w:r w:rsidRPr="000E0198">
              <w:rPr>
                <w:szCs w:val="22"/>
                <w:lang w:val="en-US"/>
              </w:rPr>
              <w:t>8</w:t>
            </w:r>
          </w:p>
        </w:tc>
      </w:tr>
      <w:tr w:rsidR="00017DC7" w:rsidRPr="000E0198" w14:paraId="22FE8000" w14:textId="77777777" w:rsidTr="00611BA9">
        <w:tc>
          <w:tcPr>
            <w:tcW w:w="2802" w:type="dxa"/>
            <w:tcBorders>
              <w:top w:val="nil"/>
              <w:left w:val="nil"/>
              <w:bottom w:val="nil"/>
              <w:right w:val="nil"/>
            </w:tcBorders>
          </w:tcPr>
          <w:p w14:paraId="191A81B5" w14:textId="77777777" w:rsidR="00F86A19" w:rsidRPr="000E0198" w:rsidRDefault="00F86A19" w:rsidP="00611BA9">
            <w:pPr>
              <w:spacing w:before="60" w:after="60" w:line="240" w:lineRule="auto"/>
              <w:rPr>
                <w:szCs w:val="22"/>
                <w:lang w:val="en-US"/>
              </w:rPr>
            </w:pPr>
            <w:proofErr w:type="spellStart"/>
            <w:r w:rsidRPr="000E0198">
              <w:rPr>
                <w:rFonts w:eastAsia="MS Mincho"/>
                <w:szCs w:val="22"/>
                <w:lang w:val="en-US" w:eastAsia="ar-SA"/>
              </w:rPr>
              <w:t>Asthenie</w:t>
            </w:r>
            <w:proofErr w:type="spellEnd"/>
          </w:p>
        </w:tc>
        <w:tc>
          <w:tcPr>
            <w:tcW w:w="3260" w:type="dxa"/>
            <w:tcBorders>
              <w:top w:val="nil"/>
              <w:left w:val="nil"/>
              <w:bottom w:val="nil"/>
              <w:right w:val="nil"/>
            </w:tcBorders>
          </w:tcPr>
          <w:p w14:paraId="28EEB5DA" w14:textId="77777777" w:rsidR="00F86A19" w:rsidRPr="000E0198" w:rsidRDefault="00F86A19" w:rsidP="00AE0E23">
            <w:pPr>
              <w:keepNext/>
              <w:keepLines/>
              <w:spacing w:before="60" w:after="60" w:line="240" w:lineRule="auto"/>
              <w:jc w:val="center"/>
              <w:rPr>
                <w:szCs w:val="22"/>
                <w:lang w:val="en-US"/>
              </w:rPr>
            </w:pPr>
            <w:r w:rsidRPr="000E0198">
              <w:rPr>
                <w:szCs w:val="22"/>
                <w:lang w:val="en-US"/>
              </w:rPr>
              <w:t>15</w:t>
            </w:r>
            <w:r w:rsidR="00AE0E23" w:rsidRPr="000E0198">
              <w:rPr>
                <w:szCs w:val="22"/>
                <w:lang w:val="en-US"/>
              </w:rPr>
              <w:t>,</w:t>
            </w:r>
            <w:r w:rsidRPr="000E0198">
              <w:rPr>
                <w:szCs w:val="22"/>
                <w:lang w:val="en-US"/>
              </w:rPr>
              <w:t>3</w:t>
            </w:r>
          </w:p>
        </w:tc>
        <w:tc>
          <w:tcPr>
            <w:tcW w:w="3406" w:type="dxa"/>
            <w:tcBorders>
              <w:top w:val="nil"/>
              <w:left w:val="nil"/>
              <w:bottom w:val="nil"/>
              <w:right w:val="nil"/>
            </w:tcBorders>
          </w:tcPr>
          <w:p w14:paraId="68C32F67" w14:textId="77777777" w:rsidR="00F86A19" w:rsidRPr="000E0198" w:rsidRDefault="00F86A19" w:rsidP="00AE0E23">
            <w:pPr>
              <w:keepNext/>
              <w:keepLines/>
              <w:spacing w:before="60" w:after="60" w:line="240" w:lineRule="auto"/>
              <w:jc w:val="center"/>
              <w:rPr>
                <w:szCs w:val="22"/>
                <w:lang w:val="en-US"/>
              </w:rPr>
            </w:pPr>
            <w:r w:rsidRPr="000E0198">
              <w:rPr>
                <w:szCs w:val="22"/>
                <w:lang w:val="en-US"/>
              </w:rPr>
              <w:t>19</w:t>
            </w:r>
            <w:r w:rsidR="00AE0E23" w:rsidRPr="000E0198">
              <w:rPr>
                <w:szCs w:val="22"/>
                <w:lang w:val="en-US"/>
              </w:rPr>
              <w:t>,</w:t>
            </w:r>
            <w:r w:rsidRPr="000E0198">
              <w:rPr>
                <w:szCs w:val="22"/>
                <w:lang w:val="en-US"/>
              </w:rPr>
              <w:t>7</w:t>
            </w:r>
          </w:p>
        </w:tc>
      </w:tr>
      <w:tr w:rsidR="00017DC7" w:rsidRPr="000E0198" w14:paraId="3C0D7998" w14:textId="77777777" w:rsidTr="00611BA9">
        <w:tc>
          <w:tcPr>
            <w:tcW w:w="2802" w:type="dxa"/>
            <w:tcBorders>
              <w:top w:val="nil"/>
              <w:left w:val="nil"/>
              <w:bottom w:val="nil"/>
              <w:right w:val="nil"/>
            </w:tcBorders>
          </w:tcPr>
          <w:p w14:paraId="188143F6" w14:textId="77777777" w:rsidR="00F86A19" w:rsidRPr="000E0198" w:rsidRDefault="00F86A19" w:rsidP="00611BA9">
            <w:pPr>
              <w:spacing w:before="60" w:after="60" w:line="240" w:lineRule="auto"/>
              <w:rPr>
                <w:szCs w:val="22"/>
                <w:lang w:val="en-US"/>
              </w:rPr>
            </w:pPr>
            <w:proofErr w:type="spellStart"/>
            <w:r w:rsidRPr="000E0198">
              <w:rPr>
                <w:rFonts w:eastAsia="MS Mincho"/>
                <w:szCs w:val="22"/>
                <w:lang w:val="en-US" w:eastAsia="ar-SA"/>
              </w:rPr>
              <w:t>Verminderde</w:t>
            </w:r>
            <w:proofErr w:type="spellEnd"/>
            <w:r w:rsidRPr="000E0198">
              <w:rPr>
                <w:rFonts w:eastAsia="MS Mincho"/>
                <w:szCs w:val="22"/>
                <w:lang w:val="en-US" w:eastAsia="ar-SA"/>
              </w:rPr>
              <w:t xml:space="preserve"> </w:t>
            </w:r>
            <w:proofErr w:type="spellStart"/>
            <w:r w:rsidRPr="000E0198">
              <w:rPr>
                <w:rFonts w:eastAsia="MS Mincho"/>
                <w:szCs w:val="22"/>
                <w:lang w:val="en-US" w:eastAsia="ar-SA"/>
              </w:rPr>
              <w:t>eetlust</w:t>
            </w:r>
            <w:proofErr w:type="spellEnd"/>
          </w:p>
        </w:tc>
        <w:tc>
          <w:tcPr>
            <w:tcW w:w="3260" w:type="dxa"/>
            <w:tcBorders>
              <w:top w:val="nil"/>
              <w:left w:val="nil"/>
              <w:bottom w:val="nil"/>
              <w:right w:val="nil"/>
            </w:tcBorders>
          </w:tcPr>
          <w:p w14:paraId="3219048B" w14:textId="77777777" w:rsidR="00F86A19" w:rsidRPr="000E0198" w:rsidRDefault="00F86A19" w:rsidP="00AE0E23">
            <w:pPr>
              <w:keepNext/>
              <w:keepLines/>
              <w:spacing w:before="60" w:after="60" w:line="240" w:lineRule="auto"/>
              <w:jc w:val="center"/>
              <w:rPr>
                <w:szCs w:val="22"/>
                <w:lang w:val="en-US"/>
              </w:rPr>
            </w:pPr>
            <w:r w:rsidRPr="000E0198">
              <w:rPr>
                <w:szCs w:val="22"/>
                <w:lang w:val="en-US"/>
              </w:rPr>
              <w:t>13</w:t>
            </w:r>
            <w:r w:rsidR="00AE0E23" w:rsidRPr="000E0198">
              <w:rPr>
                <w:szCs w:val="22"/>
                <w:lang w:val="en-US"/>
              </w:rPr>
              <w:t>,</w:t>
            </w:r>
            <w:r w:rsidRPr="000E0198">
              <w:rPr>
                <w:szCs w:val="22"/>
                <w:lang w:val="en-US"/>
              </w:rPr>
              <w:t>1</w:t>
            </w:r>
          </w:p>
        </w:tc>
        <w:tc>
          <w:tcPr>
            <w:tcW w:w="3406" w:type="dxa"/>
            <w:tcBorders>
              <w:top w:val="nil"/>
              <w:left w:val="nil"/>
              <w:bottom w:val="nil"/>
              <w:right w:val="nil"/>
            </w:tcBorders>
          </w:tcPr>
          <w:p w14:paraId="04D0099D" w14:textId="77777777" w:rsidR="00F86A19" w:rsidRPr="000E0198" w:rsidRDefault="00F86A19" w:rsidP="00AE0E23">
            <w:pPr>
              <w:keepNext/>
              <w:keepLines/>
              <w:spacing w:before="60" w:after="60" w:line="240" w:lineRule="auto"/>
              <w:jc w:val="center"/>
              <w:rPr>
                <w:szCs w:val="22"/>
                <w:lang w:val="en-US"/>
              </w:rPr>
            </w:pPr>
            <w:r w:rsidRPr="000E0198">
              <w:rPr>
                <w:szCs w:val="22"/>
                <w:lang w:val="en-US"/>
              </w:rPr>
              <w:t>18</w:t>
            </w:r>
            <w:r w:rsidR="00AE0E23" w:rsidRPr="000E0198">
              <w:rPr>
                <w:szCs w:val="22"/>
                <w:lang w:val="en-US"/>
              </w:rPr>
              <w:t>,</w:t>
            </w:r>
            <w:r w:rsidRPr="000E0198">
              <w:rPr>
                <w:szCs w:val="22"/>
                <w:lang w:val="en-US"/>
              </w:rPr>
              <w:t>5</w:t>
            </w:r>
          </w:p>
        </w:tc>
      </w:tr>
      <w:tr w:rsidR="00017DC7" w:rsidRPr="000E0198" w14:paraId="03EA673E" w14:textId="77777777" w:rsidTr="00611BA9">
        <w:tc>
          <w:tcPr>
            <w:tcW w:w="2802" w:type="dxa"/>
            <w:tcBorders>
              <w:top w:val="nil"/>
              <w:left w:val="nil"/>
              <w:bottom w:val="nil"/>
              <w:right w:val="nil"/>
            </w:tcBorders>
          </w:tcPr>
          <w:p w14:paraId="6BFE807A" w14:textId="77777777" w:rsidR="00F86A19" w:rsidRPr="000E0198" w:rsidRDefault="00F86A19" w:rsidP="00611BA9">
            <w:pPr>
              <w:spacing w:before="60" w:after="60" w:line="240" w:lineRule="auto"/>
              <w:rPr>
                <w:szCs w:val="22"/>
                <w:lang w:val="en-US"/>
              </w:rPr>
            </w:pPr>
            <w:proofErr w:type="spellStart"/>
            <w:r w:rsidRPr="000E0198">
              <w:rPr>
                <w:rFonts w:eastAsia="MS Mincho"/>
                <w:szCs w:val="22"/>
                <w:lang w:val="en-US" w:eastAsia="ar-SA"/>
              </w:rPr>
              <w:t>Braken</w:t>
            </w:r>
            <w:proofErr w:type="spellEnd"/>
          </w:p>
        </w:tc>
        <w:tc>
          <w:tcPr>
            <w:tcW w:w="3260" w:type="dxa"/>
            <w:tcBorders>
              <w:top w:val="nil"/>
              <w:left w:val="nil"/>
              <w:bottom w:val="nil"/>
              <w:right w:val="nil"/>
            </w:tcBorders>
          </w:tcPr>
          <w:p w14:paraId="1D93B45F" w14:textId="77777777" w:rsidR="00F86A19" w:rsidRPr="000E0198" w:rsidRDefault="00F86A19" w:rsidP="00AE0E23">
            <w:pPr>
              <w:keepNext/>
              <w:keepLines/>
              <w:spacing w:before="60" w:after="60" w:line="240" w:lineRule="auto"/>
              <w:jc w:val="center"/>
              <w:rPr>
                <w:szCs w:val="22"/>
                <w:lang w:val="en-US"/>
              </w:rPr>
            </w:pPr>
            <w:r w:rsidRPr="000E0198">
              <w:rPr>
                <w:szCs w:val="22"/>
                <w:lang w:val="en-US"/>
              </w:rPr>
              <w:t>14</w:t>
            </w:r>
            <w:r w:rsidR="00AE0E23" w:rsidRPr="000E0198">
              <w:rPr>
                <w:szCs w:val="22"/>
                <w:lang w:val="en-US"/>
              </w:rPr>
              <w:t>,</w:t>
            </w:r>
            <w:r w:rsidRPr="000E0198">
              <w:rPr>
                <w:szCs w:val="22"/>
                <w:lang w:val="en-US"/>
              </w:rPr>
              <w:t>5</w:t>
            </w:r>
          </w:p>
        </w:tc>
        <w:tc>
          <w:tcPr>
            <w:tcW w:w="3406" w:type="dxa"/>
            <w:tcBorders>
              <w:top w:val="nil"/>
              <w:left w:val="nil"/>
              <w:bottom w:val="nil"/>
              <w:right w:val="nil"/>
            </w:tcBorders>
          </w:tcPr>
          <w:p w14:paraId="467B514A" w14:textId="77777777" w:rsidR="00F86A19" w:rsidRPr="000E0198" w:rsidRDefault="00F86A19" w:rsidP="00AE0E23">
            <w:pPr>
              <w:keepNext/>
              <w:keepLines/>
              <w:spacing w:before="60" w:after="60" w:line="240" w:lineRule="auto"/>
              <w:jc w:val="center"/>
              <w:rPr>
                <w:szCs w:val="22"/>
                <w:lang w:val="en-US"/>
              </w:rPr>
            </w:pPr>
            <w:r w:rsidRPr="000E0198">
              <w:rPr>
                <w:szCs w:val="22"/>
                <w:lang w:val="en-US"/>
              </w:rPr>
              <w:t>18</w:t>
            </w:r>
            <w:r w:rsidR="00AE0E23" w:rsidRPr="000E0198">
              <w:rPr>
                <w:szCs w:val="22"/>
                <w:lang w:val="en-US"/>
              </w:rPr>
              <w:t>,</w:t>
            </w:r>
            <w:r w:rsidRPr="000E0198">
              <w:rPr>
                <w:szCs w:val="22"/>
                <w:lang w:val="en-US"/>
              </w:rPr>
              <w:t>2</w:t>
            </w:r>
          </w:p>
        </w:tc>
      </w:tr>
      <w:tr w:rsidR="00017DC7" w:rsidRPr="000E0198" w14:paraId="53CB1998" w14:textId="77777777" w:rsidTr="00611BA9">
        <w:tc>
          <w:tcPr>
            <w:tcW w:w="2802" w:type="dxa"/>
            <w:tcBorders>
              <w:top w:val="nil"/>
              <w:left w:val="nil"/>
              <w:bottom w:val="nil"/>
              <w:right w:val="nil"/>
            </w:tcBorders>
          </w:tcPr>
          <w:p w14:paraId="52876374" w14:textId="77777777" w:rsidR="00F86A19" w:rsidRPr="000E0198" w:rsidRDefault="00F86A19" w:rsidP="00611BA9">
            <w:pPr>
              <w:spacing w:before="60" w:after="60" w:line="240" w:lineRule="auto"/>
              <w:rPr>
                <w:szCs w:val="22"/>
                <w:lang w:val="en-US"/>
              </w:rPr>
            </w:pPr>
            <w:proofErr w:type="spellStart"/>
            <w:r w:rsidRPr="000E0198">
              <w:rPr>
                <w:rFonts w:eastAsia="MS Mincho"/>
                <w:szCs w:val="22"/>
                <w:lang w:val="en-US" w:eastAsia="ar-SA"/>
              </w:rPr>
              <w:t>Constipatie</w:t>
            </w:r>
            <w:proofErr w:type="spellEnd"/>
          </w:p>
        </w:tc>
        <w:tc>
          <w:tcPr>
            <w:tcW w:w="3260" w:type="dxa"/>
            <w:tcBorders>
              <w:top w:val="nil"/>
              <w:left w:val="nil"/>
              <w:bottom w:val="nil"/>
              <w:right w:val="nil"/>
            </w:tcBorders>
          </w:tcPr>
          <w:p w14:paraId="2EFF403E" w14:textId="77777777" w:rsidR="00F86A19" w:rsidRPr="000E0198" w:rsidRDefault="00F86A19" w:rsidP="00AE0E23">
            <w:pPr>
              <w:keepNext/>
              <w:keepLines/>
              <w:spacing w:before="60" w:after="60" w:line="240" w:lineRule="auto"/>
              <w:jc w:val="center"/>
              <w:rPr>
                <w:szCs w:val="22"/>
                <w:lang w:val="en-US"/>
              </w:rPr>
            </w:pPr>
            <w:r w:rsidRPr="000E0198">
              <w:rPr>
                <w:szCs w:val="22"/>
                <w:lang w:val="en-US"/>
              </w:rPr>
              <w:t>17</w:t>
            </w:r>
            <w:r w:rsidR="00AE0E23" w:rsidRPr="000E0198">
              <w:rPr>
                <w:szCs w:val="22"/>
                <w:lang w:val="en-US"/>
              </w:rPr>
              <w:t>,</w:t>
            </w:r>
            <w:r w:rsidRPr="000E0198">
              <w:rPr>
                <w:szCs w:val="22"/>
                <w:lang w:val="en-US"/>
              </w:rPr>
              <w:t>6</w:t>
            </w:r>
          </w:p>
        </w:tc>
        <w:tc>
          <w:tcPr>
            <w:tcW w:w="3406" w:type="dxa"/>
            <w:tcBorders>
              <w:top w:val="nil"/>
              <w:left w:val="nil"/>
              <w:bottom w:val="nil"/>
              <w:right w:val="nil"/>
            </w:tcBorders>
          </w:tcPr>
          <w:p w14:paraId="115061F8" w14:textId="77777777" w:rsidR="00F86A19" w:rsidRPr="000E0198" w:rsidRDefault="00F86A19" w:rsidP="00AE0E23">
            <w:pPr>
              <w:keepNext/>
              <w:keepLines/>
              <w:spacing w:before="60" w:after="60" w:line="240" w:lineRule="auto"/>
              <w:jc w:val="center"/>
              <w:rPr>
                <w:szCs w:val="22"/>
                <w:lang w:val="en-US"/>
              </w:rPr>
            </w:pPr>
            <w:r w:rsidRPr="000E0198">
              <w:rPr>
                <w:szCs w:val="22"/>
                <w:lang w:val="en-US"/>
              </w:rPr>
              <w:t>18</w:t>
            </w:r>
            <w:r w:rsidR="00AE0E23" w:rsidRPr="000E0198">
              <w:rPr>
                <w:szCs w:val="22"/>
                <w:lang w:val="en-US"/>
              </w:rPr>
              <w:t>,</w:t>
            </w:r>
            <w:r w:rsidRPr="000E0198">
              <w:rPr>
                <w:szCs w:val="22"/>
                <w:lang w:val="en-US"/>
              </w:rPr>
              <w:t>0</w:t>
            </w:r>
          </w:p>
        </w:tc>
      </w:tr>
      <w:tr w:rsidR="00017DC7" w:rsidRPr="000E0198" w14:paraId="35EACE19" w14:textId="77777777" w:rsidTr="00611BA9">
        <w:trPr>
          <w:trHeight w:val="145"/>
        </w:trPr>
        <w:tc>
          <w:tcPr>
            <w:tcW w:w="2802" w:type="dxa"/>
            <w:tcBorders>
              <w:top w:val="nil"/>
              <w:left w:val="nil"/>
              <w:bottom w:val="nil"/>
              <w:right w:val="nil"/>
            </w:tcBorders>
            <w:vAlign w:val="center"/>
            <w:hideMark/>
          </w:tcPr>
          <w:p w14:paraId="31A1C665" w14:textId="77777777" w:rsidR="00F86A19" w:rsidRPr="000E0198" w:rsidRDefault="00F86A19" w:rsidP="00611BA9">
            <w:pPr>
              <w:spacing w:before="60" w:after="60" w:line="240" w:lineRule="auto"/>
              <w:rPr>
                <w:b/>
                <w:szCs w:val="22"/>
                <w:lang w:val="en-US"/>
              </w:rPr>
            </w:pPr>
            <w:proofErr w:type="spellStart"/>
            <w:r w:rsidRPr="000E0198">
              <w:rPr>
                <w:rFonts w:eastAsia="MS Mincho"/>
                <w:szCs w:val="22"/>
                <w:lang w:val="en-US" w:eastAsia="ar-SA"/>
              </w:rPr>
              <w:t>Rugpijn</w:t>
            </w:r>
            <w:proofErr w:type="spellEnd"/>
          </w:p>
        </w:tc>
        <w:tc>
          <w:tcPr>
            <w:tcW w:w="3260" w:type="dxa"/>
            <w:tcBorders>
              <w:top w:val="nil"/>
              <w:left w:val="nil"/>
              <w:bottom w:val="nil"/>
              <w:right w:val="nil"/>
            </w:tcBorders>
          </w:tcPr>
          <w:p w14:paraId="2644D2EE" w14:textId="77777777" w:rsidR="00F86A19" w:rsidRPr="000E0198" w:rsidRDefault="00F86A19" w:rsidP="00AE0E23">
            <w:pPr>
              <w:spacing w:before="60" w:after="60" w:line="240" w:lineRule="auto"/>
              <w:jc w:val="center"/>
              <w:rPr>
                <w:szCs w:val="22"/>
                <w:lang w:val="en-US"/>
              </w:rPr>
            </w:pPr>
            <w:r w:rsidRPr="000E0198">
              <w:rPr>
                <w:szCs w:val="22"/>
                <w:lang w:val="en-US"/>
              </w:rPr>
              <w:t>11</w:t>
            </w:r>
            <w:r w:rsidR="00AE0E23" w:rsidRPr="000E0198">
              <w:rPr>
                <w:szCs w:val="22"/>
                <w:lang w:val="en-US"/>
              </w:rPr>
              <w:t>,</w:t>
            </w:r>
            <w:r w:rsidRPr="000E0198">
              <w:rPr>
                <w:szCs w:val="22"/>
                <w:lang w:val="en-US"/>
              </w:rPr>
              <w:t>0</w:t>
            </w:r>
          </w:p>
        </w:tc>
        <w:tc>
          <w:tcPr>
            <w:tcW w:w="3406" w:type="dxa"/>
            <w:tcBorders>
              <w:top w:val="nil"/>
              <w:left w:val="nil"/>
              <w:bottom w:val="nil"/>
              <w:right w:val="nil"/>
            </w:tcBorders>
          </w:tcPr>
          <w:p w14:paraId="395CBDD1" w14:textId="77777777" w:rsidR="00F86A19" w:rsidRPr="000E0198" w:rsidRDefault="00F86A19" w:rsidP="00AE0E23">
            <w:pPr>
              <w:spacing w:before="60" w:after="60" w:line="240" w:lineRule="auto"/>
              <w:jc w:val="center"/>
              <w:rPr>
                <w:szCs w:val="22"/>
                <w:lang w:val="en-US"/>
              </w:rPr>
            </w:pPr>
            <w:r w:rsidRPr="000E0198">
              <w:rPr>
                <w:szCs w:val="22"/>
                <w:lang w:val="en-US"/>
              </w:rPr>
              <w:t>13</w:t>
            </w:r>
            <w:r w:rsidR="00AE0E23" w:rsidRPr="000E0198">
              <w:rPr>
                <w:szCs w:val="22"/>
                <w:lang w:val="en-US"/>
              </w:rPr>
              <w:t>,</w:t>
            </w:r>
            <w:r w:rsidRPr="000E0198">
              <w:rPr>
                <w:szCs w:val="22"/>
                <w:lang w:val="en-US"/>
              </w:rPr>
              <w:t>9</w:t>
            </w:r>
          </w:p>
        </w:tc>
      </w:tr>
      <w:tr w:rsidR="00017DC7" w:rsidRPr="000E0198" w14:paraId="2D3BFEE0" w14:textId="77777777" w:rsidTr="00611BA9">
        <w:tc>
          <w:tcPr>
            <w:tcW w:w="2802" w:type="dxa"/>
            <w:tcBorders>
              <w:top w:val="nil"/>
              <w:left w:val="nil"/>
              <w:bottom w:val="nil"/>
              <w:right w:val="nil"/>
            </w:tcBorders>
            <w:hideMark/>
          </w:tcPr>
          <w:p w14:paraId="0BF16063" w14:textId="77777777" w:rsidR="00F86A19" w:rsidRPr="000E0198" w:rsidRDefault="00F86A19" w:rsidP="00611BA9">
            <w:pPr>
              <w:spacing w:before="60" w:after="60" w:line="240" w:lineRule="auto"/>
              <w:rPr>
                <w:szCs w:val="22"/>
                <w:lang w:val="en-US"/>
              </w:rPr>
            </w:pPr>
            <w:r w:rsidRPr="000E0198">
              <w:rPr>
                <w:szCs w:val="22"/>
                <w:lang w:val="nl-NL"/>
              </w:rPr>
              <w:t>Klinische neutropenie</w:t>
            </w:r>
          </w:p>
        </w:tc>
        <w:tc>
          <w:tcPr>
            <w:tcW w:w="3260" w:type="dxa"/>
            <w:tcBorders>
              <w:top w:val="nil"/>
              <w:left w:val="nil"/>
              <w:bottom w:val="nil"/>
              <w:right w:val="nil"/>
            </w:tcBorders>
          </w:tcPr>
          <w:p w14:paraId="460B7E7F" w14:textId="77777777" w:rsidR="00F86A19" w:rsidRPr="000E0198" w:rsidRDefault="00F86A19" w:rsidP="00AE0E23">
            <w:pPr>
              <w:tabs>
                <w:tab w:val="left" w:pos="2190"/>
              </w:tabs>
              <w:spacing w:before="60" w:after="60" w:line="240" w:lineRule="auto"/>
              <w:jc w:val="center"/>
              <w:rPr>
                <w:szCs w:val="22"/>
                <w:lang w:val="en-US"/>
              </w:rPr>
            </w:pPr>
            <w:r w:rsidRPr="000E0198">
              <w:rPr>
                <w:szCs w:val="22"/>
                <w:lang w:val="en-US"/>
              </w:rPr>
              <w:t>3</w:t>
            </w:r>
            <w:r w:rsidR="00AE0E23" w:rsidRPr="000E0198">
              <w:rPr>
                <w:szCs w:val="22"/>
                <w:lang w:val="en-US"/>
              </w:rPr>
              <w:t>,</w:t>
            </w:r>
            <w:r w:rsidRPr="000E0198">
              <w:rPr>
                <w:szCs w:val="22"/>
                <w:lang w:val="en-US"/>
              </w:rPr>
              <w:t>1</w:t>
            </w:r>
          </w:p>
        </w:tc>
        <w:tc>
          <w:tcPr>
            <w:tcW w:w="3406" w:type="dxa"/>
            <w:tcBorders>
              <w:top w:val="nil"/>
              <w:left w:val="nil"/>
              <w:bottom w:val="nil"/>
              <w:right w:val="nil"/>
            </w:tcBorders>
            <w:hideMark/>
          </w:tcPr>
          <w:p w14:paraId="4200A162" w14:textId="77777777" w:rsidR="00F86A19" w:rsidRPr="000E0198" w:rsidRDefault="00F86A19" w:rsidP="00AE0E23">
            <w:pPr>
              <w:spacing w:before="60" w:after="60" w:line="240" w:lineRule="auto"/>
              <w:jc w:val="center"/>
              <w:rPr>
                <w:szCs w:val="22"/>
                <w:lang w:val="en-US"/>
              </w:rPr>
            </w:pPr>
            <w:r w:rsidRPr="000E0198">
              <w:rPr>
                <w:szCs w:val="22"/>
                <w:lang w:val="en-US"/>
              </w:rPr>
              <w:t>10</w:t>
            </w:r>
            <w:r w:rsidR="00AE0E23" w:rsidRPr="000E0198">
              <w:rPr>
                <w:szCs w:val="22"/>
                <w:lang w:val="en-US"/>
              </w:rPr>
              <w:t>,</w:t>
            </w:r>
            <w:r w:rsidRPr="000E0198">
              <w:rPr>
                <w:szCs w:val="22"/>
                <w:lang w:val="en-US"/>
              </w:rPr>
              <w:t>9</w:t>
            </w:r>
          </w:p>
        </w:tc>
      </w:tr>
      <w:tr w:rsidR="00017DC7" w:rsidRPr="000E0198" w14:paraId="36180FAF" w14:textId="77777777" w:rsidTr="00611BA9">
        <w:tc>
          <w:tcPr>
            <w:tcW w:w="2802" w:type="dxa"/>
            <w:tcBorders>
              <w:top w:val="nil"/>
              <w:left w:val="nil"/>
              <w:bottom w:val="nil"/>
              <w:right w:val="nil"/>
            </w:tcBorders>
          </w:tcPr>
          <w:p w14:paraId="71AD9BC8" w14:textId="77777777" w:rsidR="00F86A19" w:rsidRPr="000E0198" w:rsidRDefault="00F86A19" w:rsidP="00611BA9">
            <w:pPr>
              <w:spacing w:before="60" w:after="60" w:line="240" w:lineRule="auto"/>
              <w:rPr>
                <w:rFonts w:eastAsia="MS Mincho"/>
                <w:szCs w:val="22"/>
                <w:lang w:val="en-US" w:eastAsia="ar-SA"/>
              </w:rPr>
            </w:pPr>
            <w:proofErr w:type="spellStart"/>
            <w:r w:rsidRPr="000E0198">
              <w:rPr>
                <w:rFonts w:eastAsia="MS Mincho"/>
                <w:szCs w:val="22"/>
                <w:lang w:val="en-US" w:eastAsia="ar-SA"/>
              </w:rPr>
              <w:t>Urineweginfectie</w:t>
            </w:r>
            <w:proofErr w:type="spellEnd"/>
          </w:p>
        </w:tc>
        <w:tc>
          <w:tcPr>
            <w:tcW w:w="3260" w:type="dxa"/>
            <w:tcBorders>
              <w:top w:val="nil"/>
              <w:left w:val="nil"/>
              <w:bottom w:val="nil"/>
              <w:right w:val="nil"/>
            </w:tcBorders>
          </w:tcPr>
          <w:p w14:paraId="2C3E41A4" w14:textId="77777777" w:rsidR="00F86A19" w:rsidRPr="000E0198" w:rsidRDefault="00F86A19" w:rsidP="00AE0E23">
            <w:pPr>
              <w:spacing w:before="60" w:after="60" w:line="240" w:lineRule="auto"/>
              <w:jc w:val="center"/>
              <w:rPr>
                <w:szCs w:val="22"/>
                <w:lang w:val="en-US"/>
              </w:rPr>
            </w:pPr>
            <w:r w:rsidRPr="000E0198">
              <w:rPr>
                <w:szCs w:val="22"/>
                <w:lang w:val="en-US"/>
              </w:rPr>
              <w:t>6</w:t>
            </w:r>
            <w:r w:rsidR="00AE0E23" w:rsidRPr="000E0198">
              <w:rPr>
                <w:szCs w:val="22"/>
                <w:lang w:val="en-US"/>
              </w:rPr>
              <w:t>,</w:t>
            </w:r>
            <w:r w:rsidRPr="000E0198">
              <w:rPr>
                <w:szCs w:val="22"/>
                <w:lang w:val="en-US"/>
              </w:rPr>
              <w:t>9</w:t>
            </w:r>
          </w:p>
        </w:tc>
        <w:tc>
          <w:tcPr>
            <w:tcW w:w="3406" w:type="dxa"/>
            <w:tcBorders>
              <w:top w:val="nil"/>
              <w:left w:val="nil"/>
              <w:bottom w:val="nil"/>
              <w:right w:val="nil"/>
            </w:tcBorders>
          </w:tcPr>
          <w:p w14:paraId="6B68FF53" w14:textId="77777777" w:rsidR="00F86A19" w:rsidRPr="000E0198" w:rsidRDefault="00F86A19" w:rsidP="00AE0E23">
            <w:pPr>
              <w:spacing w:before="60" w:after="60" w:line="240" w:lineRule="auto"/>
              <w:jc w:val="center"/>
              <w:rPr>
                <w:szCs w:val="22"/>
                <w:lang w:val="en-US"/>
              </w:rPr>
            </w:pPr>
            <w:r w:rsidRPr="000E0198">
              <w:rPr>
                <w:szCs w:val="22"/>
                <w:lang w:val="en-US"/>
              </w:rPr>
              <w:t>10</w:t>
            </w:r>
            <w:r w:rsidR="00AE0E23" w:rsidRPr="000E0198">
              <w:rPr>
                <w:szCs w:val="22"/>
                <w:lang w:val="en-US"/>
              </w:rPr>
              <w:t>,</w:t>
            </w:r>
            <w:r w:rsidRPr="000E0198">
              <w:rPr>
                <w:szCs w:val="22"/>
                <w:lang w:val="en-US"/>
              </w:rPr>
              <w:t>8</w:t>
            </w:r>
          </w:p>
        </w:tc>
      </w:tr>
      <w:tr w:rsidR="00017DC7" w:rsidRPr="000E0198" w14:paraId="5C752050" w14:textId="77777777" w:rsidTr="00611BA9">
        <w:tc>
          <w:tcPr>
            <w:tcW w:w="2802" w:type="dxa"/>
            <w:tcBorders>
              <w:top w:val="nil"/>
              <w:left w:val="nil"/>
              <w:bottom w:val="nil"/>
              <w:right w:val="nil"/>
            </w:tcBorders>
          </w:tcPr>
          <w:p w14:paraId="541E8237" w14:textId="77777777" w:rsidR="00F86A19" w:rsidRPr="000E0198" w:rsidRDefault="00F86A19" w:rsidP="00611BA9">
            <w:pPr>
              <w:spacing w:before="60" w:after="60" w:line="240" w:lineRule="auto"/>
              <w:rPr>
                <w:rFonts w:eastAsia="MS Mincho"/>
                <w:szCs w:val="22"/>
                <w:lang w:val="en-US" w:eastAsia="ar-SA"/>
              </w:rPr>
            </w:pPr>
            <w:proofErr w:type="spellStart"/>
            <w:r w:rsidRPr="000E0198">
              <w:rPr>
                <w:rFonts w:eastAsia="MS Mincho"/>
                <w:szCs w:val="22"/>
                <w:lang w:eastAsia="ar-SA"/>
              </w:rPr>
              <w:t>Perifere</w:t>
            </w:r>
            <w:proofErr w:type="spellEnd"/>
            <w:r w:rsidRPr="000E0198">
              <w:rPr>
                <w:rFonts w:eastAsia="MS Mincho"/>
                <w:szCs w:val="22"/>
                <w:lang w:eastAsia="ar-SA"/>
              </w:rPr>
              <w:t xml:space="preserve"> </w:t>
            </w:r>
            <w:proofErr w:type="spellStart"/>
            <w:r w:rsidRPr="000E0198">
              <w:rPr>
                <w:rFonts w:eastAsia="MS Mincho"/>
                <w:szCs w:val="22"/>
                <w:lang w:eastAsia="ar-SA"/>
              </w:rPr>
              <w:t>sensorische</w:t>
            </w:r>
            <w:proofErr w:type="spellEnd"/>
            <w:r w:rsidRPr="000E0198">
              <w:rPr>
                <w:rFonts w:eastAsia="MS Mincho"/>
                <w:szCs w:val="22"/>
                <w:lang w:eastAsia="ar-SA"/>
              </w:rPr>
              <w:t xml:space="preserve"> </w:t>
            </w:r>
            <w:proofErr w:type="spellStart"/>
            <w:r w:rsidRPr="000E0198">
              <w:rPr>
                <w:rFonts w:eastAsia="MS Mincho"/>
                <w:szCs w:val="22"/>
                <w:lang w:eastAsia="ar-SA"/>
              </w:rPr>
              <w:t>neuropathie</w:t>
            </w:r>
            <w:proofErr w:type="spellEnd"/>
          </w:p>
        </w:tc>
        <w:tc>
          <w:tcPr>
            <w:tcW w:w="3260" w:type="dxa"/>
            <w:tcBorders>
              <w:top w:val="nil"/>
              <w:left w:val="nil"/>
              <w:bottom w:val="nil"/>
              <w:right w:val="nil"/>
            </w:tcBorders>
          </w:tcPr>
          <w:p w14:paraId="3176696C" w14:textId="77777777" w:rsidR="00F86A19" w:rsidRPr="000E0198" w:rsidRDefault="00F86A19" w:rsidP="00AE0E23">
            <w:pPr>
              <w:spacing w:before="60" w:after="60" w:line="240" w:lineRule="auto"/>
              <w:jc w:val="center"/>
              <w:rPr>
                <w:szCs w:val="22"/>
                <w:lang w:val="en-US"/>
              </w:rPr>
            </w:pPr>
            <w:r w:rsidRPr="000E0198">
              <w:rPr>
                <w:szCs w:val="22"/>
                <w:lang w:val="en-US"/>
              </w:rPr>
              <w:t>6</w:t>
            </w:r>
            <w:r w:rsidR="00AE0E23" w:rsidRPr="000E0198">
              <w:rPr>
                <w:szCs w:val="22"/>
                <w:lang w:val="en-US"/>
              </w:rPr>
              <w:t>,</w:t>
            </w:r>
            <w:r w:rsidRPr="000E0198">
              <w:rPr>
                <w:szCs w:val="22"/>
                <w:lang w:val="en-US"/>
              </w:rPr>
              <w:t>6</w:t>
            </w:r>
          </w:p>
        </w:tc>
        <w:tc>
          <w:tcPr>
            <w:tcW w:w="3406" w:type="dxa"/>
            <w:tcBorders>
              <w:top w:val="nil"/>
              <w:left w:val="nil"/>
              <w:bottom w:val="nil"/>
              <w:right w:val="nil"/>
            </w:tcBorders>
          </w:tcPr>
          <w:p w14:paraId="26B72E3A" w14:textId="77777777" w:rsidR="00F86A19" w:rsidRPr="000E0198" w:rsidRDefault="00F86A19" w:rsidP="00AE0E23">
            <w:pPr>
              <w:spacing w:before="60" w:after="60" w:line="240" w:lineRule="auto"/>
              <w:jc w:val="center"/>
              <w:rPr>
                <w:szCs w:val="22"/>
                <w:lang w:val="en-US"/>
              </w:rPr>
            </w:pPr>
            <w:r w:rsidRPr="000E0198">
              <w:rPr>
                <w:szCs w:val="22"/>
                <w:lang w:val="en-US"/>
              </w:rPr>
              <w:t>10</w:t>
            </w:r>
            <w:r w:rsidR="00AE0E23" w:rsidRPr="000E0198">
              <w:rPr>
                <w:szCs w:val="22"/>
                <w:lang w:val="en-US"/>
              </w:rPr>
              <w:t>,</w:t>
            </w:r>
            <w:r w:rsidRPr="000E0198">
              <w:rPr>
                <w:szCs w:val="22"/>
                <w:lang w:val="en-US"/>
              </w:rPr>
              <w:t>6</w:t>
            </w:r>
          </w:p>
        </w:tc>
      </w:tr>
      <w:tr w:rsidR="00017DC7" w:rsidRPr="000E0198" w14:paraId="532E7869" w14:textId="77777777" w:rsidTr="00611BA9">
        <w:tc>
          <w:tcPr>
            <w:tcW w:w="2802" w:type="dxa"/>
            <w:tcBorders>
              <w:top w:val="nil"/>
              <w:left w:val="nil"/>
              <w:bottom w:val="nil"/>
              <w:right w:val="nil"/>
            </w:tcBorders>
          </w:tcPr>
          <w:p w14:paraId="14659493" w14:textId="77777777" w:rsidR="00F86A19" w:rsidRPr="000E0198" w:rsidRDefault="00F86A19" w:rsidP="00611BA9">
            <w:pPr>
              <w:spacing w:before="60" w:after="60" w:line="240" w:lineRule="auto"/>
              <w:rPr>
                <w:rFonts w:eastAsia="MS Mincho"/>
                <w:szCs w:val="22"/>
                <w:lang w:eastAsia="ar-SA"/>
              </w:rPr>
            </w:pPr>
            <w:proofErr w:type="spellStart"/>
            <w:r w:rsidRPr="000E0198">
              <w:rPr>
                <w:rFonts w:eastAsia="MS Mincho"/>
                <w:szCs w:val="22"/>
                <w:lang w:eastAsia="ar-SA"/>
              </w:rPr>
              <w:t>Dysgeusie</w:t>
            </w:r>
            <w:proofErr w:type="spellEnd"/>
          </w:p>
          <w:p w14:paraId="18019A61" w14:textId="77777777" w:rsidR="00F86A19" w:rsidRPr="000E0198" w:rsidRDefault="00F86A19" w:rsidP="00611BA9">
            <w:pPr>
              <w:spacing w:before="60" w:after="60" w:line="240" w:lineRule="auto"/>
              <w:rPr>
                <w:rFonts w:eastAsia="MS Mincho"/>
                <w:szCs w:val="22"/>
                <w:lang w:val="en-US" w:eastAsia="ar-SA"/>
              </w:rPr>
            </w:pPr>
          </w:p>
        </w:tc>
        <w:tc>
          <w:tcPr>
            <w:tcW w:w="3260" w:type="dxa"/>
            <w:tcBorders>
              <w:top w:val="nil"/>
              <w:left w:val="nil"/>
              <w:bottom w:val="nil"/>
              <w:right w:val="nil"/>
            </w:tcBorders>
          </w:tcPr>
          <w:p w14:paraId="108C3FF3" w14:textId="77777777" w:rsidR="00F86A19" w:rsidRPr="000E0198" w:rsidRDefault="00F86A19" w:rsidP="00AE0E23">
            <w:pPr>
              <w:spacing w:before="60" w:after="60" w:line="240" w:lineRule="auto"/>
              <w:jc w:val="center"/>
              <w:rPr>
                <w:szCs w:val="22"/>
                <w:lang w:val="en-US"/>
              </w:rPr>
            </w:pPr>
            <w:r w:rsidRPr="000E0198">
              <w:rPr>
                <w:szCs w:val="22"/>
                <w:lang w:val="en-US"/>
              </w:rPr>
              <w:t>7</w:t>
            </w:r>
            <w:r w:rsidR="00AE0E23" w:rsidRPr="000E0198">
              <w:rPr>
                <w:szCs w:val="22"/>
                <w:lang w:val="en-US"/>
              </w:rPr>
              <w:t>,</w:t>
            </w:r>
            <w:r w:rsidRPr="000E0198">
              <w:rPr>
                <w:szCs w:val="22"/>
                <w:lang w:val="en-US"/>
              </w:rPr>
              <w:t>1</w:t>
            </w:r>
          </w:p>
        </w:tc>
        <w:tc>
          <w:tcPr>
            <w:tcW w:w="3406" w:type="dxa"/>
            <w:tcBorders>
              <w:top w:val="nil"/>
              <w:left w:val="nil"/>
              <w:bottom w:val="nil"/>
              <w:right w:val="nil"/>
            </w:tcBorders>
          </w:tcPr>
          <w:p w14:paraId="6F7E1668" w14:textId="77777777" w:rsidR="00F86A19" w:rsidRPr="000E0198" w:rsidRDefault="00F86A19" w:rsidP="00AE0E23">
            <w:pPr>
              <w:spacing w:before="60" w:after="60" w:line="240" w:lineRule="auto"/>
              <w:jc w:val="center"/>
              <w:rPr>
                <w:szCs w:val="22"/>
                <w:lang w:val="en-US"/>
              </w:rPr>
            </w:pPr>
            <w:r w:rsidRPr="000E0198">
              <w:rPr>
                <w:szCs w:val="22"/>
                <w:lang w:val="en-US"/>
              </w:rPr>
              <w:t>10</w:t>
            </w:r>
            <w:r w:rsidR="00AE0E23" w:rsidRPr="000E0198">
              <w:rPr>
                <w:szCs w:val="22"/>
                <w:lang w:val="en-US"/>
              </w:rPr>
              <w:t>,</w:t>
            </w:r>
            <w:r w:rsidRPr="000E0198">
              <w:rPr>
                <w:szCs w:val="22"/>
                <w:lang w:val="en-US"/>
              </w:rPr>
              <w:t>6</w:t>
            </w:r>
          </w:p>
        </w:tc>
      </w:tr>
      <w:tr w:rsidR="00017DC7" w:rsidRPr="000E0198" w14:paraId="52FA1ECB" w14:textId="77777777" w:rsidTr="00611BA9">
        <w:tc>
          <w:tcPr>
            <w:tcW w:w="6062" w:type="dxa"/>
            <w:gridSpan w:val="2"/>
            <w:tcBorders>
              <w:top w:val="nil"/>
              <w:left w:val="nil"/>
              <w:bottom w:val="nil"/>
              <w:right w:val="nil"/>
            </w:tcBorders>
          </w:tcPr>
          <w:p w14:paraId="38CE2BE3" w14:textId="77777777" w:rsidR="00F86A19" w:rsidRPr="000E0198" w:rsidRDefault="00F86A19" w:rsidP="00611BA9">
            <w:pPr>
              <w:keepNext/>
              <w:spacing w:before="60" w:after="60" w:line="240" w:lineRule="auto"/>
              <w:rPr>
                <w:szCs w:val="22"/>
                <w:lang w:val="en-US"/>
              </w:rPr>
            </w:pPr>
            <w:proofErr w:type="spellStart"/>
            <w:r w:rsidRPr="000E0198">
              <w:rPr>
                <w:rFonts w:eastAsia="MS Mincho"/>
                <w:b/>
                <w:szCs w:val="22"/>
                <w:lang w:eastAsia="ar-SA"/>
              </w:rPr>
              <w:t>Graad</w:t>
            </w:r>
            <w:proofErr w:type="spellEnd"/>
            <w:r w:rsidRPr="000E0198">
              <w:rPr>
                <w:rFonts w:eastAsia="MS Mincho"/>
                <w:b/>
                <w:szCs w:val="22"/>
                <w:lang w:eastAsia="ar-SA"/>
              </w:rPr>
              <w:t xml:space="preserve"> ≥ 3 </w:t>
            </w:r>
            <w:proofErr w:type="spellStart"/>
            <w:r w:rsidRPr="000E0198">
              <w:rPr>
                <w:rFonts w:eastAsia="MS Mincho"/>
                <w:b/>
                <w:szCs w:val="22"/>
                <w:lang w:eastAsia="ar-SA"/>
              </w:rPr>
              <w:t>bijwerkingen</w:t>
            </w:r>
            <w:r w:rsidRPr="000E0198">
              <w:rPr>
                <w:rFonts w:eastAsia="MS Mincho"/>
                <w:szCs w:val="22"/>
                <w:vertAlign w:val="superscript"/>
                <w:lang w:eastAsia="ar-SA"/>
              </w:rPr>
              <w:t>b</w:t>
            </w:r>
            <w:proofErr w:type="spellEnd"/>
            <w:r w:rsidRPr="000E0198">
              <w:rPr>
                <w:rFonts w:eastAsia="MS Mincho"/>
                <w:szCs w:val="22"/>
                <w:vertAlign w:val="superscript"/>
                <w:lang w:eastAsia="ar-SA"/>
              </w:rPr>
              <w:t xml:space="preserve"> </w:t>
            </w:r>
            <w:r w:rsidRPr="000E0198">
              <w:rPr>
                <w:szCs w:val="22"/>
                <w:lang w:val="en-US"/>
              </w:rPr>
              <w:t>(%)</w:t>
            </w:r>
          </w:p>
        </w:tc>
        <w:tc>
          <w:tcPr>
            <w:tcW w:w="3406" w:type="dxa"/>
            <w:tcBorders>
              <w:top w:val="nil"/>
              <w:left w:val="nil"/>
              <w:bottom w:val="nil"/>
              <w:right w:val="nil"/>
            </w:tcBorders>
          </w:tcPr>
          <w:p w14:paraId="587671D7" w14:textId="77777777" w:rsidR="00F86A19" w:rsidRPr="000E0198" w:rsidRDefault="00F86A19" w:rsidP="00611BA9">
            <w:pPr>
              <w:spacing w:before="60" w:after="60" w:line="240" w:lineRule="auto"/>
              <w:jc w:val="center"/>
              <w:rPr>
                <w:szCs w:val="22"/>
                <w:lang w:val="en-US"/>
              </w:rPr>
            </w:pPr>
          </w:p>
        </w:tc>
      </w:tr>
      <w:tr w:rsidR="00017DC7" w:rsidRPr="000E0198" w14:paraId="7AF94187" w14:textId="77777777" w:rsidTr="00611BA9">
        <w:tc>
          <w:tcPr>
            <w:tcW w:w="2802" w:type="dxa"/>
            <w:tcBorders>
              <w:top w:val="nil"/>
              <w:left w:val="nil"/>
              <w:bottom w:val="nil"/>
              <w:right w:val="nil"/>
            </w:tcBorders>
          </w:tcPr>
          <w:p w14:paraId="607C3BD8" w14:textId="77777777" w:rsidR="00F86A19" w:rsidRPr="000E0198" w:rsidRDefault="00F86A19" w:rsidP="00611BA9">
            <w:pPr>
              <w:keepNext/>
              <w:spacing w:before="60" w:after="60" w:line="240" w:lineRule="auto"/>
              <w:rPr>
                <w:rFonts w:eastAsia="MS Mincho"/>
                <w:szCs w:val="22"/>
                <w:lang w:val="en-US" w:eastAsia="ar-SA"/>
              </w:rPr>
            </w:pPr>
            <w:proofErr w:type="spellStart"/>
            <w:r w:rsidRPr="000E0198">
              <w:rPr>
                <w:rFonts w:eastAsia="MS Mincho"/>
                <w:szCs w:val="22"/>
                <w:lang w:val="en-US" w:eastAsia="ar-SA"/>
              </w:rPr>
              <w:t>Klinische</w:t>
            </w:r>
            <w:proofErr w:type="spellEnd"/>
            <w:r w:rsidRPr="000E0198">
              <w:rPr>
                <w:rFonts w:eastAsia="MS Mincho"/>
                <w:szCs w:val="22"/>
                <w:lang w:val="en-US" w:eastAsia="ar-SA"/>
              </w:rPr>
              <w:t xml:space="preserve"> </w:t>
            </w:r>
            <w:proofErr w:type="spellStart"/>
            <w:r w:rsidRPr="000E0198">
              <w:rPr>
                <w:rFonts w:eastAsia="MS Mincho"/>
                <w:szCs w:val="22"/>
                <w:lang w:val="en-US" w:eastAsia="ar-SA"/>
              </w:rPr>
              <w:t>neutropenie</w:t>
            </w:r>
            <w:proofErr w:type="spellEnd"/>
          </w:p>
        </w:tc>
        <w:tc>
          <w:tcPr>
            <w:tcW w:w="3260" w:type="dxa"/>
            <w:tcBorders>
              <w:top w:val="nil"/>
              <w:left w:val="nil"/>
              <w:bottom w:val="nil"/>
              <w:right w:val="nil"/>
            </w:tcBorders>
          </w:tcPr>
          <w:p w14:paraId="1910AF1A" w14:textId="77777777" w:rsidR="00F86A19" w:rsidRPr="000E0198" w:rsidRDefault="00F86A19" w:rsidP="00AE0E23">
            <w:pPr>
              <w:spacing w:before="60" w:after="60" w:line="240" w:lineRule="auto"/>
              <w:jc w:val="center"/>
              <w:rPr>
                <w:szCs w:val="22"/>
                <w:lang w:val="en-US"/>
              </w:rPr>
            </w:pPr>
            <w:r w:rsidRPr="000E0198">
              <w:rPr>
                <w:szCs w:val="22"/>
                <w:lang w:val="en-US"/>
              </w:rPr>
              <w:t>2</w:t>
            </w:r>
            <w:r w:rsidR="00AE0E23" w:rsidRPr="000E0198">
              <w:rPr>
                <w:szCs w:val="22"/>
                <w:lang w:val="en-US"/>
              </w:rPr>
              <w:t>,</w:t>
            </w:r>
            <w:r w:rsidRPr="000E0198">
              <w:rPr>
                <w:szCs w:val="22"/>
                <w:lang w:val="en-US"/>
              </w:rPr>
              <w:t>4</w:t>
            </w:r>
          </w:p>
        </w:tc>
        <w:tc>
          <w:tcPr>
            <w:tcW w:w="3406" w:type="dxa"/>
            <w:tcBorders>
              <w:top w:val="nil"/>
              <w:left w:val="nil"/>
              <w:bottom w:val="nil"/>
              <w:right w:val="nil"/>
            </w:tcBorders>
          </w:tcPr>
          <w:p w14:paraId="301A45EC" w14:textId="77777777" w:rsidR="00F86A19" w:rsidRPr="000E0198" w:rsidRDefault="00F86A19" w:rsidP="00AE0E23">
            <w:pPr>
              <w:spacing w:before="60" w:after="60" w:line="240" w:lineRule="auto"/>
              <w:jc w:val="center"/>
              <w:rPr>
                <w:szCs w:val="22"/>
                <w:lang w:val="en-US"/>
              </w:rPr>
            </w:pPr>
            <w:r w:rsidRPr="000E0198">
              <w:rPr>
                <w:szCs w:val="22"/>
                <w:lang w:val="en-US"/>
              </w:rPr>
              <w:t>9</w:t>
            </w:r>
            <w:r w:rsidR="00AE0E23" w:rsidRPr="000E0198">
              <w:rPr>
                <w:szCs w:val="22"/>
                <w:lang w:val="en-US"/>
              </w:rPr>
              <w:t>,</w:t>
            </w:r>
            <w:r w:rsidRPr="000E0198">
              <w:rPr>
                <w:szCs w:val="22"/>
                <w:lang w:val="en-US"/>
              </w:rPr>
              <w:t>6</w:t>
            </w:r>
          </w:p>
        </w:tc>
      </w:tr>
      <w:tr w:rsidR="00017DC7" w:rsidRPr="000E0198" w14:paraId="58D347B4" w14:textId="77777777" w:rsidTr="00611BA9">
        <w:tc>
          <w:tcPr>
            <w:tcW w:w="2802" w:type="dxa"/>
            <w:tcBorders>
              <w:top w:val="nil"/>
              <w:left w:val="nil"/>
              <w:bottom w:val="nil"/>
              <w:right w:val="nil"/>
            </w:tcBorders>
          </w:tcPr>
          <w:p w14:paraId="4753CD3B" w14:textId="77777777" w:rsidR="00F86A19" w:rsidRPr="000E0198" w:rsidRDefault="00F86A19" w:rsidP="00611BA9">
            <w:pPr>
              <w:spacing w:before="60" w:after="60" w:line="240" w:lineRule="auto"/>
              <w:rPr>
                <w:rFonts w:eastAsia="MS Mincho"/>
                <w:szCs w:val="22"/>
                <w:lang w:eastAsia="ar-SA"/>
              </w:rPr>
            </w:pPr>
            <w:proofErr w:type="spellStart"/>
            <w:r w:rsidRPr="000E0198">
              <w:rPr>
                <w:rFonts w:eastAsia="MS Mincho"/>
                <w:szCs w:val="22"/>
                <w:lang w:eastAsia="ar-SA"/>
              </w:rPr>
              <w:t>Febriele</w:t>
            </w:r>
            <w:proofErr w:type="spellEnd"/>
            <w:r w:rsidRPr="000E0198">
              <w:rPr>
                <w:rFonts w:eastAsia="MS Mincho"/>
                <w:szCs w:val="22"/>
                <w:lang w:eastAsia="ar-SA"/>
              </w:rPr>
              <w:t xml:space="preserve"> </w:t>
            </w:r>
            <w:proofErr w:type="spellStart"/>
            <w:r w:rsidRPr="000E0198">
              <w:rPr>
                <w:rFonts w:eastAsia="MS Mincho"/>
                <w:szCs w:val="22"/>
                <w:lang w:eastAsia="ar-SA"/>
              </w:rPr>
              <w:t>neutropenie</w:t>
            </w:r>
            <w:proofErr w:type="spellEnd"/>
          </w:p>
          <w:p w14:paraId="74F52D91" w14:textId="77777777" w:rsidR="00F86A19" w:rsidRPr="000E0198" w:rsidRDefault="00F86A19" w:rsidP="00611BA9">
            <w:pPr>
              <w:spacing w:before="60" w:after="60" w:line="240" w:lineRule="auto"/>
              <w:rPr>
                <w:szCs w:val="22"/>
                <w:lang w:val="en-US"/>
              </w:rPr>
            </w:pPr>
          </w:p>
        </w:tc>
        <w:tc>
          <w:tcPr>
            <w:tcW w:w="3260" w:type="dxa"/>
            <w:tcBorders>
              <w:top w:val="nil"/>
              <w:left w:val="nil"/>
              <w:bottom w:val="nil"/>
              <w:right w:val="nil"/>
            </w:tcBorders>
            <w:hideMark/>
          </w:tcPr>
          <w:p w14:paraId="7CE20B68" w14:textId="77777777" w:rsidR="00F86A19" w:rsidRPr="000E0198" w:rsidRDefault="00F86A19" w:rsidP="00AE0E23">
            <w:pPr>
              <w:spacing w:before="60" w:after="60" w:line="240" w:lineRule="auto"/>
              <w:jc w:val="center"/>
              <w:rPr>
                <w:szCs w:val="22"/>
                <w:lang w:val="en-US"/>
              </w:rPr>
            </w:pPr>
            <w:r w:rsidRPr="000E0198">
              <w:rPr>
                <w:szCs w:val="22"/>
                <w:lang w:val="en-US"/>
              </w:rPr>
              <w:t>2</w:t>
            </w:r>
            <w:r w:rsidR="00AE0E23" w:rsidRPr="000E0198">
              <w:rPr>
                <w:szCs w:val="22"/>
                <w:lang w:val="en-US"/>
              </w:rPr>
              <w:t>,</w:t>
            </w:r>
            <w:r w:rsidRPr="000E0198">
              <w:rPr>
                <w:szCs w:val="22"/>
                <w:lang w:val="en-US"/>
              </w:rPr>
              <w:t>1</w:t>
            </w:r>
          </w:p>
        </w:tc>
        <w:tc>
          <w:tcPr>
            <w:tcW w:w="3406" w:type="dxa"/>
            <w:tcBorders>
              <w:top w:val="nil"/>
              <w:left w:val="nil"/>
              <w:bottom w:val="nil"/>
              <w:right w:val="nil"/>
            </w:tcBorders>
            <w:hideMark/>
          </w:tcPr>
          <w:p w14:paraId="06DC9F2D" w14:textId="77777777" w:rsidR="00F86A19" w:rsidRPr="000E0198" w:rsidRDefault="00F86A19" w:rsidP="00AE0E23">
            <w:pPr>
              <w:spacing w:before="60" w:after="60" w:line="240" w:lineRule="auto"/>
              <w:jc w:val="center"/>
              <w:rPr>
                <w:szCs w:val="22"/>
                <w:lang w:val="en-US"/>
              </w:rPr>
            </w:pPr>
            <w:r w:rsidRPr="000E0198">
              <w:rPr>
                <w:szCs w:val="22"/>
                <w:lang w:val="en-US"/>
              </w:rPr>
              <w:t>9</w:t>
            </w:r>
            <w:r w:rsidR="00AE0E23" w:rsidRPr="000E0198">
              <w:rPr>
                <w:szCs w:val="22"/>
                <w:lang w:val="en-US"/>
              </w:rPr>
              <w:t>,</w:t>
            </w:r>
            <w:r w:rsidRPr="000E0198">
              <w:rPr>
                <w:szCs w:val="22"/>
                <w:lang w:val="en-US"/>
              </w:rPr>
              <w:t>2</w:t>
            </w:r>
          </w:p>
        </w:tc>
      </w:tr>
      <w:tr w:rsidR="00017DC7" w:rsidRPr="000E0198" w14:paraId="409A0ED2" w14:textId="77777777" w:rsidTr="00611BA9">
        <w:tc>
          <w:tcPr>
            <w:tcW w:w="6062" w:type="dxa"/>
            <w:gridSpan w:val="2"/>
            <w:tcBorders>
              <w:top w:val="nil"/>
              <w:left w:val="nil"/>
              <w:bottom w:val="nil"/>
              <w:right w:val="nil"/>
            </w:tcBorders>
          </w:tcPr>
          <w:p w14:paraId="3C72B3BC" w14:textId="77777777" w:rsidR="00F86A19" w:rsidRPr="000E0198" w:rsidRDefault="00F86A19" w:rsidP="00611BA9">
            <w:pPr>
              <w:spacing w:before="60" w:after="60" w:line="240" w:lineRule="auto"/>
              <w:rPr>
                <w:b/>
                <w:szCs w:val="22"/>
                <w:lang w:val="en-US"/>
              </w:rPr>
            </w:pPr>
            <w:proofErr w:type="spellStart"/>
            <w:r w:rsidRPr="000E0198">
              <w:rPr>
                <w:rFonts w:eastAsia="MS Mincho"/>
                <w:b/>
                <w:szCs w:val="22"/>
                <w:lang w:eastAsia="ar-SA"/>
              </w:rPr>
              <w:t>Hematologische</w:t>
            </w:r>
            <w:proofErr w:type="spellEnd"/>
            <w:r w:rsidRPr="000E0198">
              <w:rPr>
                <w:rFonts w:eastAsia="MS Mincho"/>
                <w:b/>
                <w:szCs w:val="22"/>
                <w:lang w:eastAsia="ar-SA"/>
              </w:rPr>
              <w:t xml:space="preserve"> </w:t>
            </w:r>
            <w:proofErr w:type="spellStart"/>
            <w:r w:rsidRPr="000E0198">
              <w:rPr>
                <w:rFonts w:eastAsia="MS Mincho"/>
                <w:b/>
                <w:szCs w:val="22"/>
                <w:lang w:eastAsia="ar-SA"/>
              </w:rPr>
              <w:t>afwijkingen</w:t>
            </w:r>
            <w:r w:rsidRPr="000E0198">
              <w:rPr>
                <w:rFonts w:eastAsia="MS Mincho"/>
                <w:szCs w:val="22"/>
                <w:vertAlign w:val="superscript"/>
                <w:lang w:eastAsia="ar-SA"/>
              </w:rPr>
              <w:t>c</w:t>
            </w:r>
            <w:proofErr w:type="spellEnd"/>
            <w:r w:rsidRPr="000E0198">
              <w:rPr>
                <w:rFonts w:eastAsia="MS Mincho"/>
                <w:szCs w:val="22"/>
                <w:vertAlign w:val="superscript"/>
                <w:lang w:eastAsia="ar-SA"/>
              </w:rPr>
              <w:t xml:space="preserve"> </w:t>
            </w:r>
            <w:r w:rsidRPr="000E0198">
              <w:rPr>
                <w:szCs w:val="22"/>
                <w:lang w:val="en-US"/>
              </w:rPr>
              <w:t>(%)</w:t>
            </w:r>
          </w:p>
        </w:tc>
        <w:tc>
          <w:tcPr>
            <w:tcW w:w="3406" w:type="dxa"/>
            <w:tcBorders>
              <w:top w:val="nil"/>
              <w:left w:val="nil"/>
              <w:bottom w:val="nil"/>
              <w:right w:val="nil"/>
            </w:tcBorders>
            <w:vAlign w:val="bottom"/>
          </w:tcPr>
          <w:p w14:paraId="176609FE" w14:textId="77777777" w:rsidR="00F86A19" w:rsidRPr="000E0198" w:rsidRDefault="00F86A19" w:rsidP="00611BA9">
            <w:pPr>
              <w:spacing w:before="60" w:after="60" w:line="240" w:lineRule="auto"/>
              <w:jc w:val="center"/>
              <w:rPr>
                <w:szCs w:val="22"/>
                <w:lang w:val="en-US"/>
              </w:rPr>
            </w:pPr>
          </w:p>
        </w:tc>
      </w:tr>
      <w:tr w:rsidR="00017DC7" w:rsidRPr="000E0198" w14:paraId="68849827" w14:textId="77777777" w:rsidTr="00611BA9">
        <w:tc>
          <w:tcPr>
            <w:tcW w:w="2802" w:type="dxa"/>
            <w:tcBorders>
              <w:top w:val="nil"/>
              <w:left w:val="nil"/>
              <w:bottom w:val="nil"/>
              <w:right w:val="nil"/>
            </w:tcBorders>
            <w:vAlign w:val="bottom"/>
          </w:tcPr>
          <w:p w14:paraId="713754F2" w14:textId="77777777" w:rsidR="00F86A19" w:rsidRPr="000E0198" w:rsidRDefault="00F86A19" w:rsidP="00611BA9">
            <w:pPr>
              <w:spacing w:before="60" w:after="60" w:line="240" w:lineRule="auto"/>
              <w:rPr>
                <w:rFonts w:eastAsia="MS Mincho"/>
                <w:szCs w:val="22"/>
                <w:lang w:val="en-US" w:eastAsia="ar-SA"/>
              </w:rPr>
            </w:pPr>
            <w:proofErr w:type="spellStart"/>
            <w:r w:rsidRPr="000E0198">
              <w:rPr>
                <w:rFonts w:eastAsia="MS Mincho"/>
                <w:szCs w:val="22"/>
                <w:lang w:eastAsia="ar-SA"/>
              </w:rPr>
              <w:t>Graad</w:t>
            </w:r>
            <w:proofErr w:type="spellEnd"/>
            <w:r w:rsidRPr="000E0198">
              <w:rPr>
                <w:rFonts w:eastAsia="MS Mincho"/>
                <w:szCs w:val="22"/>
                <w:lang w:eastAsia="ar-SA"/>
              </w:rPr>
              <w:t xml:space="preserve"> ≥ 3 </w:t>
            </w:r>
            <w:proofErr w:type="spellStart"/>
            <w:r w:rsidRPr="000E0198">
              <w:rPr>
                <w:rFonts w:eastAsia="MS Mincho"/>
                <w:szCs w:val="22"/>
                <w:lang w:eastAsia="ar-SA"/>
              </w:rPr>
              <w:t>neutropenie</w:t>
            </w:r>
            <w:proofErr w:type="spellEnd"/>
          </w:p>
        </w:tc>
        <w:tc>
          <w:tcPr>
            <w:tcW w:w="3260" w:type="dxa"/>
            <w:tcBorders>
              <w:top w:val="nil"/>
              <w:left w:val="nil"/>
              <w:bottom w:val="nil"/>
              <w:right w:val="nil"/>
            </w:tcBorders>
            <w:vAlign w:val="bottom"/>
            <w:hideMark/>
          </w:tcPr>
          <w:p w14:paraId="72C2ACC4" w14:textId="77777777" w:rsidR="00F86A19" w:rsidRPr="000E0198" w:rsidRDefault="00F86A19" w:rsidP="00AE0E23">
            <w:pPr>
              <w:spacing w:before="60" w:after="60" w:line="240" w:lineRule="auto"/>
              <w:jc w:val="center"/>
              <w:rPr>
                <w:rFonts w:eastAsia="MS Mincho"/>
                <w:szCs w:val="22"/>
                <w:lang w:val="en-US" w:eastAsia="ar-SA"/>
              </w:rPr>
            </w:pPr>
            <w:r w:rsidRPr="000E0198">
              <w:rPr>
                <w:rFonts w:eastAsia="MS Mincho"/>
                <w:szCs w:val="22"/>
                <w:lang w:val="en-US" w:eastAsia="ar-SA"/>
              </w:rPr>
              <w:t>41</w:t>
            </w:r>
            <w:r w:rsidR="00AE0E23" w:rsidRPr="000E0198">
              <w:rPr>
                <w:rFonts w:eastAsia="MS Mincho"/>
                <w:szCs w:val="22"/>
                <w:lang w:val="en-US" w:eastAsia="ar-SA"/>
              </w:rPr>
              <w:t>,</w:t>
            </w:r>
            <w:r w:rsidRPr="000E0198">
              <w:rPr>
                <w:rFonts w:eastAsia="MS Mincho"/>
                <w:szCs w:val="22"/>
                <w:lang w:val="en-US" w:eastAsia="ar-SA"/>
              </w:rPr>
              <w:t>8</w:t>
            </w:r>
          </w:p>
        </w:tc>
        <w:tc>
          <w:tcPr>
            <w:tcW w:w="3406" w:type="dxa"/>
            <w:tcBorders>
              <w:top w:val="nil"/>
              <w:left w:val="nil"/>
              <w:bottom w:val="nil"/>
              <w:right w:val="nil"/>
            </w:tcBorders>
            <w:hideMark/>
          </w:tcPr>
          <w:p w14:paraId="316AC7ED" w14:textId="77777777" w:rsidR="00F86A19" w:rsidRPr="000E0198" w:rsidRDefault="00F86A19" w:rsidP="00AE0E23">
            <w:pPr>
              <w:spacing w:before="60" w:after="60" w:line="240" w:lineRule="auto"/>
              <w:jc w:val="center"/>
              <w:rPr>
                <w:rFonts w:eastAsia="MS Mincho"/>
                <w:szCs w:val="22"/>
                <w:lang w:val="en-US" w:eastAsia="ar-SA"/>
              </w:rPr>
            </w:pPr>
            <w:r w:rsidRPr="000E0198">
              <w:rPr>
                <w:rFonts w:eastAsia="MS Mincho"/>
                <w:szCs w:val="22"/>
                <w:lang w:val="en-US" w:eastAsia="ar-SA"/>
              </w:rPr>
              <w:t>73</w:t>
            </w:r>
            <w:r w:rsidR="00AE0E23" w:rsidRPr="000E0198">
              <w:rPr>
                <w:rFonts w:eastAsia="MS Mincho"/>
                <w:szCs w:val="22"/>
                <w:lang w:val="en-US" w:eastAsia="ar-SA"/>
              </w:rPr>
              <w:t>,</w:t>
            </w:r>
            <w:r w:rsidRPr="000E0198">
              <w:rPr>
                <w:rFonts w:eastAsia="MS Mincho"/>
                <w:szCs w:val="22"/>
                <w:lang w:val="en-US" w:eastAsia="ar-SA"/>
              </w:rPr>
              <w:t>3</w:t>
            </w:r>
          </w:p>
        </w:tc>
      </w:tr>
      <w:tr w:rsidR="00017DC7" w:rsidRPr="000E0198" w14:paraId="1DDE57FC" w14:textId="77777777" w:rsidTr="00611BA9">
        <w:trPr>
          <w:trHeight w:val="80"/>
        </w:trPr>
        <w:tc>
          <w:tcPr>
            <w:tcW w:w="2802" w:type="dxa"/>
            <w:tcBorders>
              <w:top w:val="nil"/>
              <w:left w:val="nil"/>
              <w:bottom w:val="nil"/>
              <w:right w:val="nil"/>
            </w:tcBorders>
            <w:vAlign w:val="bottom"/>
          </w:tcPr>
          <w:p w14:paraId="41CDEDD4" w14:textId="77777777" w:rsidR="00F86A19" w:rsidRPr="000E0198" w:rsidRDefault="00F86A19" w:rsidP="00611BA9">
            <w:pPr>
              <w:spacing w:before="60" w:after="60" w:line="240" w:lineRule="auto"/>
              <w:rPr>
                <w:rFonts w:eastAsia="MS Mincho"/>
                <w:szCs w:val="22"/>
                <w:lang w:val="en-US" w:eastAsia="ar-SA"/>
              </w:rPr>
            </w:pPr>
            <w:proofErr w:type="spellStart"/>
            <w:r w:rsidRPr="000E0198">
              <w:rPr>
                <w:rFonts w:eastAsia="MS Mincho"/>
                <w:szCs w:val="22"/>
                <w:lang w:eastAsia="ar-SA"/>
              </w:rPr>
              <w:t>Graad</w:t>
            </w:r>
            <w:proofErr w:type="spellEnd"/>
            <w:r w:rsidRPr="000E0198">
              <w:rPr>
                <w:rFonts w:eastAsia="MS Mincho"/>
                <w:szCs w:val="22"/>
                <w:lang w:eastAsia="ar-SA"/>
              </w:rPr>
              <w:t xml:space="preserve"> ≥ 3 </w:t>
            </w:r>
            <w:proofErr w:type="spellStart"/>
            <w:r w:rsidRPr="000E0198">
              <w:rPr>
                <w:rFonts w:eastAsia="MS Mincho"/>
                <w:szCs w:val="22"/>
                <w:lang w:eastAsia="ar-SA"/>
              </w:rPr>
              <w:t>anemie</w:t>
            </w:r>
            <w:proofErr w:type="spellEnd"/>
          </w:p>
        </w:tc>
        <w:tc>
          <w:tcPr>
            <w:tcW w:w="3260" w:type="dxa"/>
            <w:tcBorders>
              <w:top w:val="nil"/>
              <w:left w:val="nil"/>
              <w:bottom w:val="nil"/>
              <w:right w:val="nil"/>
            </w:tcBorders>
            <w:vAlign w:val="bottom"/>
            <w:hideMark/>
          </w:tcPr>
          <w:p w14:paraId="1429B9CE" w14:textId="77777777" w:rsidR="00F86A19" w:rsidRPr="000E0198" w:rsidRDefault="00F86A19" w:rsidP="00AE0E23">
            <w:pPr>
              <w:spacing w:before="60" w:after="60" w:line="240" w:lineRule="auto"/>
              <w:jc w:val="center"/>
              <w:rPr>
                <w:rFonts w:eastAsia="MS Mincho"/>
                <w:szCs w:val="22"/>
                <w:lang w:val="en-US" w:eastAsia="ar-SA"/>
              </w:rPr>
            </w:pPr>
            <w:r w:rsidRPr="000E0198">
              <w:rPr>
                <w:rFonts w:eastAsia="MS Mincho"/>
                <w:szCs w:val="22"/>
                <w:lang w:val="en-US" w:eastAsia="ar-SA"/>
              </w:rPr>
              <w:t>9</w:t>
            </w:r>
            <w:r w:rsidR="00AE0E23" w:rsidRPr="000E0198">
              <w:rPr>
                <w:rFonts w:eastAsia="MS Mincho"/>
                <w:szCs w:val="22"/>
                <w:lang w:val="en-US" w:eastAsia="ar-SA"/>
              </w:rPr>
              <w:t>,</w:t>
            </w:r>
            <w:r w:rsidRPr="000E0198">
              <w:rPr>
                <w:rFonts w:eastAsia="MS Mincho"/>
                <w:szCs w:val="22"/>
                <w:lang w:val="en-US" w:eastAsia="ar-SA"/>
              </w:rPr>
              <w:t>9</w:t>
            </w:r>
          </w:p>
        </w:tc>
        <w:tc>
          <w:tcPr>
            <w:tcW w:w="3406" w:type="dxa"/>
            <w:tcBorders>
              <w:top w:val="nil"/>
              <w:left w:val="nil"/>
              <w:bottom w:val="nil"/>
              <w:right w:val="nil"/>
            </w:tcBorders>
            <w:hideMark/>
          </w:tcPr>
          <w:p w14:paraId="1FC9DADF" w14:textId="77777777" w:rsidR="00F86A19" w:rsidRPr="000E0198" w:rsidRDefault="00F86A19" w:rsidP="00AE0E23">
            <w:pPr>
              <w:spacing w:before="60" w:after="60" w:line="240" w:lineRule="auto"/>
              <w:jc w:val="center"/>
              <w:rPr>
                <w:rFonts w:eastAsia="MS Mincho"/>
                <w:szCs w:val="22"/>
                <w:lang w:val="en-US" w:eastAsia="ar-SA"/>
              </w:rPr>
            </w:pPr>
            <w:r w:rsidRPr="000E0198">
              <w:rPr>
                <w:rFonts w:eastAsia="MS Mincho"/>
                <w:szCs w:val="22"/>
                <w:lang w:val="en-US" w:eastAsia="ar-SA"/>
              </w:rPr>
              <w:t>13</w:t>
            </w:r>
            <w:r w:rsidR="00AE0E23" w:rsidRPr="000E0198">
              <w:rPr>
                <w:rFonts w:eastAsia="MS Mincho"/>
                <w:szCs w:val="22"/>
                <w:lang w:val="en-US" w:eastAsia="ar-SA"/>
              </w:rPr>
              <w:t>,</w:t>
            </w:r>
            <w:r w:rsidRPr="000E0198">
              <w:rPr>
                <w:rFonts w:eastAsia="MS Mincho"/>
                <w:szCs w:val="22"/>
                <w:lang w:val="en-US" w:eastAsia="ar-SA"/>
              </w:rPr>
              <w:t>7</w:t>
            </w:r>
          </w:p>
        </w:tc>
      </w:tr>
      <w:tr w:rsidR="00017DC7" w:rsidRPr="000E0198" w14:paraId="122D5099" w14:textId="77777777" w:rsidTr="00611BA9">
        <w:tc>
          <w:tcPr>
            <w:tcW w:w="2802" w:type="dxa"/>
            <w:tcBorders>
              <w:top w:val="nil"/>
              <w:left w:val="nil"/>
              <w:bottom w:val="single" w:sz="4" w:space="0" w:color="auto"/>
              <w:right w:val="nil"/>
            </w:tcBorders>
            <w:vAlign w:val="bottom"/>
          </w:tcPr>
          <w:p w14:paraId="75E21025" w14:textId="77777777" w:rsidR="00F86A19" w:rsidRPr="000E0198" w:rsidRDefault="00F86A19" w:rsidP="00611BA9">
            <w:pPr>
              <w:spacing w:before="60" w:after="60" w:line="240" w:lineRule="auto"/>
              <w:rPr>
                <w:rFonts w:eastAsia="MS Mincho"/>
                <w:szCs w:val="22"/>
                <w:lang w:val="en-US" w:eastAsia="ar-SA"/>
              </w:rPr>
            </w:pPr>
            <w:proofErr w:type="spellStart"/>
            <w:r w:rsidRPr="000E0198">
              <w:rPr>
                <w:rFonts w:eastAsia="MS Mincho"/>
                <w:szCs w:val="22"/>
                <w:lang w:eastAsia="ar-SA"/>
              </w:rPr>
              <w:t>Graad</w:t>
            </w:r>
            <w:proofErr w:type="spellEnd"/>
            <w:r w:rsidRPr="000E0198">
              <w:rPr>
                <w:rFonts w:eastAsia="MS Mincho"/>
                <w:szCs w:val="22"/>
                <w:lang w:eastAsia="ar-SA"/>
              </w:rPr>
              <w:t xml:space="preserve"> ≥ 3 </w:t>
            </w:r>
            <w:proofErr w:type="spellStart"/>
            <w:r w:rsidRPr="000E0198">
              <w:rPr>
                <w:rFonts w:eastAsia="MS Mincho"/>
                <w:szCs w:val="22"/>
                <w:lang w:eastAsia="ar-SA"/>
              </w:rPr>
              <w:t>trombocytopenie</w:t>
            </w:r>
            <w:proofErr w:type="spellEnd"/>
          </w:p>
        </w:tc>
        <w:tc>
          <w:tcPr>
            <w:tcW w:w="3260" w:type="dxa"/>
            <w:tcBorders>
              <w:top w:val="nil"/>
              <w:left w:val="nil"/>
              <w:bottom w:val="single" w:sz="4" w:space="0" w:color="auto"/>
              <w:right w:val="nil"/>
            </w:tcBorders>
            <w:vAlign w:val="bottom"/>
          </w:tcPr>
          <w:p w14:paraId="7C926515" w14:textId="77777777" w:rsidR="00F86A19" w:rsidRPr="000E0198" w:rsidRDefault="00F86A19" w:rsidP="00AE0E23">
            <w:pPr>
              <w:spacing w:before="60" w:after="60" w:line="240" w:lineRule="auto"/>
              <w:jc w:val="center"/>
              <w:rPr>
                <w:rFonts w:eastAsia="MS Mincho"/>
                <w:szCs w:val="22"/>
                <w:lang w:val="en-US" w:eastAsia="ar-SA"/>
              </w:rPr>
            </w:pPr>
            <w:r w:rsidRPr="000E0198">
              <w:rPr>
                <w:rFonts w:eastAsia="MS Mincho"/>
                <w:szCs w:val="22"/>
                <w:lang w:val="en-US" w:eastAsia="ar-SA"/>
              </w:rPr>
              <w:t>2</w:t>
            </w:r>
            <w:r w:rsidR="00AE0E23" w:rsidRPr="000E0198">
              <w:rPr>
                <w:rFonts w:eastAsia="MS Mincho"/>
                <w:szCs w:val="22"/>
                <w:lang w:val="en-US" w:eastAsia="ar-SA"/>
              </w:rPr>
              <w:t>,</w:t>
            </w:r>
            <w:r w:rsidRPr="000E0198">
              <w:rPr>
                <w:rFonts w:eastAsia="MS Mincho"/>
                <w:szCs w:val="22"/>
                <w:lang w:val="en-US" w:eastAsia="ar-SA"/>
              </w:rPr>
              <w:t>6</w:t>
            </w:r>
          </w:p>
        </w:tc>
        <w:tc>
          <w:tcPr>
            <w:tcW w:w="3406" w:type="dxa"/>
            <w:tcBorders>
              <w:top w:val="nil"/>
              <w:left w:val="nil"/>
              <w:bottom w:val="single" w:sz="4" w:space="0" w:color="auto"/>
              <w:right w:val="nil"/>
            </w:tcBorders>
          </w:tcPr>
          <w:p w14:paraId="173CCA65" w14:textId="77777777" w:rsidR="00F86A19" w:rsidRPr="000E0198" w:rsidRDefault="00F86A19" w:rsidP="00AE0E23">
            <w:pPr>
              <w:spacing w:before="60" w:after="60" w:line="240" w:lineRule="auto"/>
              <w:jc w:val="center"/>
              <w:rPr>
                <w:rFonts w:eastAsia="MS Mincho"/>
                <w:szCs w:val="22"/>
                <w:lang w:val="en-US" w:eastAsia="ar-SA"/>
              </w:rPr>
            </w:pPr>
            <w:r w:rsidRPr="000E0198">
              <w:rPr>
                <w:rFonts w:eastAsia="MS Mincho"/>
                <w:szCs w:val="22"/>
                <w:lang w:val="en-US" w:eastAsia="ar-SA"/>
              </w:rPr>
              <w:t>4</w:t>
            </w:r>
            <w:r w:rsidR="00AE0E23" w:rsidRPr="000E0198">
              <w:rPr>
                <w:rFonts w:eastAsia="MS Mincho"/>
                <w:szCs w:val="22"/>
                <w:lang w:val="en-US" w:eastAsia="ar-SA"/>
              </w:rPr>
              <w:t>,</w:t>
            </w:r>
            <w:r w:rsidRPr="000E0198">
              <w:rPr>
                <w:rFonts w:eastAsia="MS Mincho"/>
                <w:szCs w:val="22"/>
                <w:lang w:val="en-US" w:eastAsia="ar-SA"/>
              </w:rPr>
              <w:t>2</w:t>
            </w:r>
          </w:p>
        </w:tc>
      </w:tr>
    </w:tbl>
    <w:p w14:paraId="6F79B121" w14:textId="77777777" w:rsidR="00F86A19" w:rsidRPr="000E0198" w:rsidRDefault="00F86A19" w:rsidP="00F86A19">
      <w:pPr>
        <w:keepNext/>
        <w:keepLines/>
        <w:tabs>
          <w:tab w:val="left" w:pos="1600"/>
        </w:tabs>
        <w:suppressAutoHyphens/>
        <w:rPr>
          <w:rFonts w:eastAsia="MS Mincho"/>
          <w:szCs w:val="22"/>
          <w:lang w:val="en-US" w:eastAsia="ar-SA"/>
        </w:rPr>
      </w:pPr>
      <w:r w:rsidRPr="000E0198">
        <w:rPr>
          <w:rFonts w:eastAsia="MS Mincho"/>
          <w:szCs w:val="22"/>
          <w:lang w:val="en-US" w:eastAsia="ar-SA"/>
        </w:rPr>
        <w:t>CBZ20=</w:t>
      </w:r>
      <w:proofErr w:type="spellStart"/>
      <w:r w:rsidRPr="000E0198">
        <w:rPr>
          <w:rFonts w:eastAsia="MS Mincho"/>
          <w:szCs w:val="22"/>
          <w:lang w:val="en-US" w:eastAsia="ar-SA"/>
        </w:rPr>
        <w:t>Cabazitaxel</w:t>
      </w:r>
      <w:proofErr w:type="spellEnd"/>
      <w:r w:rsidRPr="000E0198">
        <w:rPr>
          <w:rFonts w:eastAsia="MS Mincho"/>
          <w:szCs w:val="22"/>
          <w:lang w:val="en-US" w:eastAsia="ar-SA"/>
        </w:rPr>
        <w:t xml:space="preserve"> 20 mg/m</w:t>
      </w:r>
      <w:r w:rsidRPr="000E0198">
        <w:rPr>
          <w:rFonts w:eastAsia="MS Mincho"/>
          <w:szCs w:val="22"/>
          <w:vertAlign w:val="superscript"/>
          <w:lang w:val="en-US" w:eastAsia="ar-SA"/>
        </w:rPr>
        <w:t>2</w:t>
      </w:r>
      <w:r w:rsidRPr="000E0198">
        <w:rPr>
          <w:rFonts w:eastAsia="MS Mincho"/>
          <w:szCs w:val="22"/>
          <w:lang w:val="en-US" w:eastAsia="ar-SA"/>
        </w:rPr>
        <w:t>, CBZ25=</w:t>
      </w:r>
      <w:proofErr w:type="spellStart"/>
      <w:r w:rsidRPr="000E0198">
        <w:rPr>
          <w:rFonts w:eastAsia="MS Mincho"/>
          <w:szCs w:val="22"/>
          <w:lang w:val="en-US" w:eastAsia="ar-SA"/>
        </w:rPr>
        <w:t>Cabazitaxel</w:t>
      </w:r>
      <w:proofErr w:type="spellEnd"/>
      <w:r w:rsidRPr="000E0198">
        <w:rPr>
          <w:rFonts w:eastAsia="MS Mincho"/>
          <w:szCs w:val="22"/>
          <w:lang w:val="en-US" w:eastAsia="ar-SA"/>
        </w:rPr>
        <w:t xml:space="preserve"> 25 mg/m</w:t>
      </w:r>
      <w:r w:rsidRPr="000E0198">
        <w:rPr>
          <w:rFonts w:eastAsia="MS Mincho"/>
          <w:szCs w:val="22"/>
          <w:vertAlign w:val="superscript"/>
          <w:lang w:val="en-US" w:eastAsia="ar-SA"/>
        </w:rPr>
        <w:t>2</w:t>
      </w:r>
      <w:r w:rsidRPr="000E0198">
        <w:rPr>
          <w:rFonts w:eastAsia="MS Mincho"/>
          <w:szCs w:val="22"/>
          <w:lang w:val="en-US" w:eastAsia="ar-SA"/>
        </w:rPr>
        <w:t>, PRED=</w:t>
      </w:r>
      <w:proofErr w:type="spellStart"/>
      <w:r w:rsidRPr="000E0198">
        <w:rPr>
          <w:rFonts w:eastAsia="MS Mincho"/>
          <w:szCs w:val="22"/>
          <w:lang w:val="en-US" w:eastAsia="ar-SA"/>
        </w:rPr>
        <w:t>Prednison</w:t>
      </w:r>
      <w:proofErr w:type="spellEnd"/>
      <w:r w:rsidRPr="000E0198">
        <w:rPr>
          <w:rFonts w:eastAsia="MS Mincho"/>
          <w:szCs w:val="22"/>
          <w:lang w:val="en-US" w:eastAsia="ar-SA"/>
        </w:rPr>
        <w:t>/</w:t>
      </w:r>
      <w:proofErr w:type="spellStart"/>
      <w:r w:rsidRPr="000E0198">
        <w:rPr>
          <w:rFonts w:eastAsia="MS Mincho"/>
          <w:szCs w:val="22"/>
          <w:lang w:val="en-US" w:eastAsia="ar-SA"/>
        </w:rPr>
        <w:t>Prednisolon</w:t>
      </w:r>
      <w:proofErr w:type="spellEnd"/>
      <w:r w:rsidRPr="000E0198">
        <w:rPr>
          <w:rFonts w:eastAsia="MS Mincho"/>
          <w:szCs w:val="22"/>
          <w:lang w:val="en-US" w:eastAsia="ar-SA"/>
        </w:rPr>
        <w:t xml:space="preserve"> </w:t>
      </w:r>
    </w:p>
    <w:p w14:paraId="2A8D3DFE" w14:textId="77777777" w:rsidR="00F86A19" w:rsidRPr="000E0198" w:rsidRDefault="00EE758C" w:rsidP="00F86A19">
      <w:pPr>
        <w:keepNext/>
        <w:keepLines/>
        <w:tabs>
          <w:tab w:val="clear" w:pos="567"/>
        </w:tabs>
        <w:suppressAutoHyphens/>
        <w:adjustRightInd w:val="0"/>
        <w:snapToGrid w:val="0"/>
        <w:spacing w:before="20" w:after="20" w:line="240" w:lineRule="auto"/>
        <w:rPr>
          <w:rFonts w:eastAsia="MS Mincho"/>
          <w:szCs w:val="22"/>
          <w:lang w:val="nl-NL" w:eastAsia="ar-SA"/>
        </w:rPr>
      </w:pPr>
      <w:r w:rsidRPr="000E0198">
        <w:rPr>
          <w:rFonts w:eastAsia="MS Mincho"/>
          <w:szCs w:val="22"/>
          <w:vertAlign w:val="superscript"/>
          <w:lang w:val="nl-NL" w:eastAsia="ar-SA"/>
        </w:rPr>
        <w:t>a</w:t>
      </w:r>
      <w:r w:rsidRPr="000E0198">
        <w:rPr>
          <w:rFonts w:eastAsia="MS Mincho"/>
          <w:i/>
          <w:szCs w:val="22"/>
          <w:lang w:val="nl-NL" w:eastAsia="ar-SA"/>
        </w:rPr>
        <w:t xml:space="preserve"> </w:t>
      </w:r>
      <w:r w:rsidR="00F86A19" w:rsidRPr="000E0198">
        <w:rPr>
          <w:rFonts w:eastAsia="MS Mincho"/>
          <w:szCs w:val="22"/>
          <w:lang w:val="nl-NL" w:eastAsia="ar-SA"/>
        </w:rPr>
        <w:t xml:space="preserve">Alle graden bijwerkingen met een incidentie hoger dan 10% </w:t>
      </w:r>
    </w:p>
    <w:p w14:paraId="07900E9F" w14:textId="77777777" w:rsidR="00F86A19" w:rsidRPr="000E0198" w:rsidRDefault="00EE758C" w:rsidP="008B3EA7">
      <w:pPr>
        <w:keepNext/>
        <w:keepLines/>
        <w:tabs>
          <w:tab w:val="clear" w:pos="567"/>
        </w:tabs>
        <w:suppressAutoHyphens/>
        <w:adjustRightInd w:val="0"/>
        <w:snapToGrid w:val="0"/>
        <w:spacing w:before="20" w:after="20" w:line="240" w:lineRule="auto"/>
        <w:rPr>
          <w:rFonts w:eastAsia="MS Mincho"/>
          <w:szCs w:val="22"/>
          <w:lang w:val="nl-NL" w:eastAsia="ar-SA"/>
        </w:rPr>
      </w:pPr>
      <w:r w:rsidRPr="000E0198">
        <w:rPr>
          <w:rFonts w:eastAsia="MS Mincho"/>
          <w:szCs w:val="22"/>
          <w:vertAlign w:val="superscript"/>
          <w:lang w:val="nl-NL" w:eastAsia="ar-SA"/>
        </w:rPr>
        <w:t>b</w:t>
      </w:r>
      <w:r w:rsidRPr="000E0198">
        <w:rPr>
          <w:rFonts w:eastAsia="MS Mincho"/>
          <w:i/>
          <w:szCs w:val="22"/>
          <w:lang w:val="nl-NL" w:eastAsia="ar-SA"/>
        </w:rPr>
        <w:t xml:space="preserve"> </w:t>
      </w:r>
      <w:r w:rsidR="00F86A19" w:rsidRPr="000E0198">
        <w:rPr>
          <w:rFonts w:eastAsia="MS Mincho"/>
          <w:szCs w:val="22"/>
          <w:lang w:val="nl-NL" w:eastAsia="ar-SA"/>
        </w:rPr>
        <w:t>Graad ≥ 3 bijwerkingen met een incidentie hoger dan 5%</w:t>
      </w:r>
    </w:p>
    <w:p w14:paraId="3C8D98F8" w14:textId="77777777" w:rsidR="00F86A19" w:rsidRPr="000E0198" w:rsidRDefault="00AE0E23" w:rsidP="00F60389">
      <w:pPr>
        <w:keepNext/>
        <w:keepLines/>
        <w:tabs>
          <w:tab w:val="clear" w:pos="567"/>
        </w:tabs>
        <w:suppressAutoHyphens/>
        <w:adjustRightInd w:val="0"/>
        <w:snapToGrid w:val="0"/>
        <w:spacing w:before="20" w:after="20" w:line="240" w:lineRule="auto"/>
        <w:rPr>
          <w:rFonts w:eastAsia="MS Mincho"/>
          <w:szCs w:val="22"/>
          <w:lang w:val="nl-NL" w:eastAsia="ar-SA"/>
        </w:rPr>
      </w:pPr>
      <w:r w:rsidRPr="000E0198">
        <w:rPr>
          <w:rFonts w:eastAsia="MS Mincho"/>
          <w:szCs w:val="22"/>
          <w:vertAlign w:val="superscript"/>
          <w:lang w:val="nl-NL" w:eastAsia="ar-SA"/>
        </w:rPr>
        <w:t xml:space="preserve">c </w:t>
      </w:r>
      <w:r w:rsidR="00F86A19" w:rsidRPr="000E0198">
        <w:rPr>
          <w:rFonts w:eastAsia="MS Mincho"/>
          <w:szCs w:val="22"/>
          <w:lang w:val="nl-NL" w:eastAsia="ar-SA"/>
        </w:rPr>
        <w:t>Gebaseerd op laboratoriumwaarden</w:t>
      </w:r>
    </w:p>
    <w:p w14:paraId="0104ACFB" w14:textId="77777777" w:rsidR="00FA3626" w:rsidRDefault="00FA3626" w:rsidP="00FA3626">
      <w:pPr>
        <w:pStyle w:val="PlainText"/>
        <w:rPr>
          <w:rFonts w:ascii="Times New Roman" w:hAnsi="Times New Roman"/>
          <w:sz w:val="22"/>
          <w:szCs w:val="22"/>
          <w:lang w:val="nl-NL"/>
        </w:rPr>
      </w:pPr>
    </w:p>
    <w:p w14:paraId="2B6CC984" w14:textId="458D244E" w:rsidR="00FA3626" w:rsidRPr="00871540" w:rsidRDefault="00FA3626" w:rsidP="00FA3626">
      <w:pPr>
        <w:rPr>
          <w:szCs w:val="22"/>
          <w:lang w:val="nl-NL"/>
        </w:rPr>
      </w:pPr>
      <w:r>
        <w:rPr>
          <w:szCs w:val="22"/>
          <w:lang w:val="nl-NL"/>
        </w:rPr>
        <w:t>In een prospectief, multinationaal, gerandomiseerd, open-label-, fase IV-onderzoek (LPS14201/CARD-onderzoek) met werkzame controle werden 255 patiënten met gemetastaseerde castratieresistente prostaatkanker (mCRPC), die eerder in welke volgorde dan ook zijn behandeld met een docetaxelbevattend regime en een AR-gericht middel (abirateron of enzalutamide, met ziekteprogressie binnen 12 maanden na aanvang van de behandeling) gerandomiseerd naar CABAZITAXEL 25 mg/m</w:t>
      </w:r>
      <w:r>
        <w:rPr>
          <w:szCs w:val="22"/>
          <w:vertAlign w:val="superscript"/>
          <w:lang w:val="nl-NL"/>
        </w:rPr>
        <w:t>2</w:t>
      </w:r>
      <w:r>
        <w:rPr>
          <w:szCs w:val="22"/>
          <w:lang w:val="nl-NL"/>
        </w:rPr>
        <w:t xml:space="preserve"> elke 3 weken plus prednison/prednisolon 10 mg per dag (n=129), of op AR gerichte middelen (abirateron 1000 mg eenmaal daags plus prednison/prednisolon 5 mg tweemaal daags of enzalutamide 160 mg eenmaal daags) (n=126). Radiografische progressievrije overleving (rPFS), gedefinieerd door Prostaatkankerwerkgroep 2 (PCWG2), was het primaire eindpunt. Secundaire eindpunten omvatten totale overleving, progressievrije overleving, PSA-respons en tumorrespons.</w:t>
      </w:r>
    </w:p>
    <w:p w14:paraId="077B8681" w14:textId="77777777" w:rsidR="00FA3626" w:rsidRPr="00871540" w:rsidRDefault="00FA3626" w:rsidP="00FA3626">
      <w:pPr>
        <w:rPr>
          <w:szCs w:val="22"/>
          <w:lang w:val="nl-NL"/>
        </w:rPr>
      </w:pPr>
      <w:r>
        <w:rPr>
          <w:szCs w:val="22"/>
          <w:lang w:val="nl-NL"/>
        </w:rPr>
        <w:t>Demografische gegevens en ziektekenmerken waren tussen de behandelingsgroepen in evenwicht. Bij baseline was de totale mediane leeftijd 70 jaar, had 95% van de patiënten een ECOG-PS van 0 tot 1 en was de mediane gleasonscore 8. Eenenzestig procent (61%) van de patiënten onderging een eerdere behandeling met een op AR gericht middel na eerdere docetaxel.</w:t>
      </w:r>
    </w:p>
    <w:p w14:paraId="28E3AEA9" w14:textId="77777777" w:rsidR="00FA3626" w:rsidRPr="00871540" w:rsidRDefault="00FA3626" w:rsidP="00FA3626">
      <w:pPr>
        <w:rPr>
          <w:szCs w:val="22"/>
          <w:lang w:val="nl-NL"/>
        </w:rPr>
      </w:pPr>
    </w:p>
    <w:p w14:paraId="41B05689" w14:textId="04E134F0" w:rsidR="00FA3626" w:rsidRPr="00871540" w:rsidRDefault="00FA3626" w:rsidP="00FA3626">
      <w:pPr>
        <w:rPr>
          <w:szCs w:val="22"/>
          <w:lang w:val="nl-NL"/>
        </w:rPr>
      </w:pPr>
      <w:r>
        <w:rPr>
          <w:szCs w:val="22"/>
          <w:lang w:val="nl-NL"/>
        </w:rPr>
        <w:t xml:space="preserve">Het onderzoek voldeed aan het primaire eindpunt: rPFS was significant langer met CABAZITAXEL dan met een AR-gericht middel (respectievelijk 8,0 en 3,7 maanden), met een vermindering van 46% in het risico op radiografische progressie in vergelijking met een AR-gericht middel (zie tabel 6 en afbeelding 2). </w:t>
      </w:r>
    </w:p>
    <w:p w14:paraId="24F48C64" w14:textId="77777777" w:rsidR="00FA3626" w:rsidRPr="00871540" w:rsidRDefault="00FA3626" w:rsidP="00FA3626">
      <w:pPr>
        <w:pStyle w:val="NormalWeb"/>
        <w:spacing w:before="0" w:beforeAutospacing="0" w:after="0" w:afterAutospacing="0"/>
        <w:rPr>
          <w:rFonts w:eastAsia="Times New Roman"/>
          <w:sz w:val="22"/>
          <w:szCs w:val="22"/>
          <w:u w:val="single"/>
          <w:lang w:val="nl-NL" w:eastAsia="en-US"/>
        </w:rPr>
      </w:pPr>
    </w:p>
    <w:p w14:paraId="54BAA68D" w14:textId="77777777" w:rsidR="00FA3626" w:rsidRPr="00871540" w:rsidRDefault="00FA3626" w:rsidP="00FA3626">
      <w:pPr>
        <w:rPr>
          <w:b/>
          <w:i/>
          <w:lang w:val="nl-NL"/>
        </w:rPr>
      </w:pPr>
    </w:p>
    <w:p w14:paraId="17946157" w14:textId="16D8FD5E" w:rsidR="00FA3626" w:rsidRPr="00871540" w:rsidRDefault="00FA3626" w:rsidP="00FA3626">
      <w:pPr>
        <w:pStyle w:val="Caption"/>
        <w:spacing w:before="0"/>
        <w:jc w:val="center"/>
        <w:rPr>
          <w:b w:val="0"/>
          <w:bCs w:val="0"/>
          <w:sz w:val="22"/>
          <w:szCs w:val="22"/>
          <w:lang w:val="nl-NL"/>
        </w:rPr>
      </w:pPr>
      <w:r>
        <w:rPr>
          <w:rFonts w:eastAsia="Times New Roman"/>
          <w:b w:val="0"/>
          <w:bCs w:val="0"/>
          <w:sz w:val="22"/>
          <w:szCs w:val="22"/>
          <w:lang w:val="nl-NL"/>
        </w:rPr>
        <w:t xml:space="preserve">Tabel 6 – Werkzaamheid van </w:t>
      </w:r>
      <w:r w:rsidRPr="0031533A">
        <w:rPr>
          <w:b w:val="0"/>
          <w:sz w:val="22"/>
          <w:szCs w:val="22"/>
          <w:lang w:val="nl-NL"/>
        </w:rPr>
        <w:t>CABAZITAXEL</w:t>
      </w:r>
      <w:r>
        <w:rPr>
          <w:szCs w:val="22"/>
          <w:lang w:val="nl-NL"/>
        </w:rPr>
        <w:t xml:space="preserve"> </w:t>
      </w:r>
      <w:r>
        <w:rPr>
          <w:rFonts w:eastAsia="Times New Roman"/>
          <w:b w:val="0"/>
          <w:bCs w:val="0"/>
          <w:sz w:val="22"/>
          <w:szCs w:val="22"/>
          <w:lang w:val="nl-NL"/>
        </w:rPr>
        <w:t>in het CARD-onderzoek, bij de behandeling van patiënten met gemetastaseerde castratieresistente prostaatkanker (intent‐to-treat-analyse) – Radiografische progressievrije overleving (rPFS)</w:t>
      </w:r>
    </w:p>
    <w:tbl>
      <w:tblPr>
        <w:tblW w:w="9468" w:type="dxa"/>
        <w:tblBorders>
          <w:top w:val="single" w:sz="4" w:space="0" w:color="auto"/>
          <w:bottom w:val="single" w:sz="4" w:space="0" w:color="auto"/>
          <w:insideH w:val="single" w:sz="4" w:space="0" w:color="auto"/>
        </w:tblBorders>
        <w:tblLook w:val="01E0" w:firstRow="1" w:lastRow="1" w:firstColumn="1" w:lastColumn="1" w:noHBand="0" w:noVBand="0"/>
      </w:tblPr>
      <w:tblGrid>
        <w:gridCol w:w="3588"/>
        <w:gridCol w:w="2940"/>
        <w:gridCol w:w="2940"/>
      </w:tblGrid>
      <w:tr w:rsidR="00FA3626" w14:paraId="5543B114" w14:textId="77777777" w:rsidTr="00E163C0">
        <w:tc>
          <w:tcPr>
            <w:tcW w:w="3588" w:type="dxa"/>
            <w:tcBorders>
              <w:bottom w:val="single" w:sz="4" w:space="0" w:color="auto"/>
            </w:tcBorders>
            <w:shd w:val="clear" w:color="auto" w:fill="auto"/>
          </w:tcPr>
          <w:p w14:paraId="32671295" w14:textId="77777777" w:rsidR="00FA3626" w:rsidRPr="00871540" w:rsidRDefault="00FA3626" w:rsidP="00E163C0">
            <w:pPr>
              <w:pStyle w:val="Normal11pt"/>
              <w:keepNext/>
              <w:keepLines/>
              <w:jc w:val="center"/>
              <w:rPr>
                <w:color w:val="000000"/>
                <w:sz w:val="20"/>
                <w:szCs w:val="20"/>
                <w:lang w:val="nl-NL"/>
              </w:rPr>
            </w:pPr>
          </w:p>
        </w:tc>
        <w:tc>
          <w:tcPr>
            <w:tcW w:w="2940" w:type="dxa"/>
            <w:tcBorders>
              <w:bottom w:val="single" w:sz="4" w:space="0" w:color="auto"/>
            </w:tcBorders>
            <w:shd w:val="clear" w:color="auto" w:fill="auto"/>
          </w:tcPr>
          <w:p w14:paraId="49ECAA9C" w14:textId="54F7291F" w:rsidR="00FA3626" w:rsidRDefault="00FA3626" w:rsidP="00E163C0">
            <w:pPr>
              <w:pStyle w:val="Normal11pt"/>
              <w:keepNext/>
              <w:keepLines/>
              <w:jc w:val="center"/>
              <w:rPr>
                <w:bCs/>
                <w:color w:val="000000"/>
                <w:sz w:val="20"/>
                <w:szCs w:val="20"/>
              </w:rPr>
            </w:pPr>
            <w:r w:rsidRPr="00BD730F">
              <w:rPr>
                <w:sz w:val="20"/>
              </w:rPr>
              <w:t>CABAZITAXEL</w:t>
            </w:r>
            <w:r w:rsidRPr="00BD730F">
              <w:t xml:space="preserve"> </w:t>
            </w:r>
            <w:r w:rsidRPr="00871540">
              <w:rPr>
                <w:bCs/>
                <w:color w:val="000000"/>
                <w:sz w:val="20"/>
                <w:szCs w:val="20"/>
                <w:lang w:val="en-US"/>
              </w:rPr>
              <w:t xml:space="preserve">+ </w:t>
            </w:r>
            <w:proofErr w:type="spellStart"/>
            <w:r w:rsidRPr="00871540">
              <w:rPr>
                <w:bCs/>
                <w:color w:val="000000"/>
                <w:sz w:val="20"/>
                <w:szCs w:val="20"/>
                <w:lang w:val="en-US"/>
              </w:rPr>
              <w:t>prednison</w:t>
            </w:r>
            <w:proofErr w:type="spellEnd"/>
            <w:r w:rsidRPr="00871540">
              <w:rPr>
                <w:bCs/>
                <w:color w:val="000000"/>
                <w:sz w:val="20"/>
                <w:szCs w:val="20"/>
                <w:lang w:val="en-US"/>
              </w:rPr>
              <w:t>/</w:t>
            </w:r>
            <w:proofErr w:type="spellStart"/>
            <w:r w:rsidRPr="00871540">
              <w:rPr>
                <w:bCs/>
                <w:color w:val="000000"/>
                <w:sz w:val="20"/>
                <w:szCs w:val="20"/>
                <w:lang w:val="en-US"/>
              </w:rPr>
              <w:t>prednisolon</w:t>
            </w:r>
            <w:proofErr w:type="spellEnd"/>
            <w:r w:rsidRPr="00871540">
              <w:rPr>
                <w:bCs/>
                <w:color w:val="000000"/>
                <w:sz w:val="20"/>
                <w:szCs w:val="20"/>
                <w:lang w:val="en-US"/>
              </w:rPr>
              <w:t xml:space="preserve"> </w:t>
            </w:r>
          </w:p>
          <w:p w14:paraId="1759F851" w14:textId="77777777" w:rsidR="00FA3626" w:rsidRDefault="00FA3626" w:rsidP="00E163C0">
            <w:pPr>
              <w:pStyle w:val="Normal11pt"/>
              <w:keepNext/>
              <w:keepLines/>
              <w:jc w:val="center"/>
              <w:rPr>
                <w:bCs/>
                <w:color w:val="000000"/>
                <w:sz w:val="20"/>
                <w:szCs w:val="20"/>
              </w:rPr>
            </w:pPr>
            <w:r w:rsidRPr="00871540">
              <w:rPr>
                <w:bCs/>
                <w:color w:val="000000"/>
                <w:sz w:val="20"/>
                <w:szCs w:val="20"/>
                <w:lang w:val="en-US"/>
              </w:rPr>
              <w:t>+ G-CSF</w:t>
            </w:r>
          </w:p>
          <w:p w14:paraId="71980680" w14:textId="77777777" w:rsidR="00FA3626" w:rsidRDefault="00FA3626" w:rsidP="00E163C0">
            <w:pPr>
              <w:pStyle w:val="Normal11pt"/>
              <w:keepNext/>
              <w:keepLines/>
              <w:jc w:val="center"/>
              <w:rPr>
                <w:bCs/>
                <w:color w:val="000000"/>
                <w:sz w:val="20"/>
                <w:szCs w:val="20"/>
              </w:rPr>
            </w:pPr>
          </w:p>
          <w:p w14:paraId="703E5CD9" w14:textId="77777777" w:rsidR="00FA3626" w:rsidRDefault="00FA3626" w:rsidP="00E163C0">
            <w:pPr>
              <w:pStyle w:val="Normal11pt"/>
              <w:keepNext/>
              <w:keepLines/>
              <w:jc w:val="center"/>
              <w:rPr>
                <w:bCs/>
                <w:color w:val="000000"/>
                <w:sz w:val="20"/>
                <w:szCs w:val="20"/>
              </w:rPr>
            </w:pPr>
          </w:p>
          <w:p w14:paraId="237CF6E1" w14:textId="77777777" w:rsidR="00FA3626" w:rsidRDefault="00FA3626" w:rsidP="00E163C0">
            <w:pPr>
              <w:pStyle w:val="Normal11pt"/>
              <w:keepNext/>
              <w:keepLines/>
              <w:jc w:val="center"/>
              <w:rPr>
                <w:bCs/>
                <w:color w:val="000000"/>
                <w:sz w:val="20"/>
                <w:szCs w:val="20"/>
              </w:rPr>
            </w:pPr>
            <w:r w:rsidRPr="00871540">
              <w:rPr>
                <w:bCs/>
                <w:color w:val="000000"/>
                <w:sz w:val="20"/>
                <w:szCs w:val="20"/>
                <w:lang w:val="en-US"/>
              </w:rPr>
              <w:t>n=129</w:t>
            </w:r>
          </w:p>
        </w:tc>
        <w:tc>
          <w:tcPr>
            <w:tcW w:w="2940" w:type="dxa"/>
            <w:tcBorders>
              <w:bottom w:val="single" w:sz="4" w:space="0" w:color="auto"/>
            </w:tcBorders>
            <w:shd w:val="clear" w:color="auto" w:fill="auto"/>
          </w:tcPr>
          <w:p w14:paraId="0C17EDEF" w14:textId="77777777" w:rsidR="00FA3626" w:rsidRPr="00871540" w:rsidRDefault="00FA3626" w:rsidP="00E163C0">
            <w:pPr>
              <w:pStyle w:val="Normal11pt"/>
              <w:keepNext/>
              <w:keepLines/>
              <w:jc w:val="center"/>
              <w:rPr>
                <w:bCs/>
                <w:color w:val="000000"/>
                <w:sz w:val="20"/>
                <w:szCs w:val="20"/>
                <w:lang w:val="nl-NL"/>
              </w:rPr>
            </w:pPr>
            <w:r>
              <w:rPr>
                <w:bCs/>
                <w:color w:val="000000"/>
                <w:sz w:val="20"/>
                <w:szCs w:val="20"/>
                <w:lang w:val="nl-NL"/>
              </w:rPr>
              <w:t>AR-gericht middel:</w:t>
            </w:r>
          </w:p>
          <w:p w14:paraId="0D0F9549" w14:textId="77777777" w:rsidR="00FA3626" w:rsidRPr="00871540" w:rsidRDefault="00FA3626" w:rsidP="00E163C0">
            <w:pPr>
              <w:pStyle w:val="Normal11pt"/>
              <w:keepNext/>
              <w:keepLines/>
              <w:jc w:val="center"/>
              <w:rPr>
                <w:bCs/>
                <w:color w:val="000000"/>
                <w:sz w:val="20"/>
                <w:szCs w:val="20"/>
                <w:lang w:val="nl-NL"/>
              </w:rPr>
            </w:pPr>
            <w:r>
              <w:rPr>
                <w:bCs/>
                <w:color w:val="000000"/>
                <w:sz w:val="20"/>
                <w:szCs w:val="20"/>
                <w:lang w:val="nl-NL"/>
              </w:rPr>
              <w:t>Abirateron + prednison/prednisolon</w:t>
            </w:r>
          </w:p>
          <w:p w14:paraId="29DED27C" w14:textId="77777777" w:rsidR="00FA3626" w:rsidRDefault="00FA3626" w:rsidP="00E163C0">
            <w:pPr>
              <w:pStyle w:val="Normal11pt"/>
              <w:keepNext/>
              <w:keepLines/>
              <w:jc w:val="center"/>
              <w:rPr>
                <w:bCs/>
                <w:color w:val="000000"/>
                <w:sz w:val="20"/>
                <w:szCs w:val="20"/>
              </w:rPr>
            </w:pPr>
            <w:r>
              <w:rPr>
                <w:bCs/>
                <w:color w:val="000000"/>
                <w:sz w:val="20"/>
                <w:szCs w:val="20"/>
                <w:lang w:val="nl-NL"/>
              </w:rPr>
              <w:t>of</w:t>
            </w:r>
          </w:p>
          <w:p w14:paraId="643DA507" w14:textId="77777777" w:rsidR="00FA3626" w:rsidRDefault="00FA3626" w:rsidP="00E163C0">
            <w:pPr>
              <w:pStyle w:val="Normal11pt"/>
              <w:keepNext/>
              <w:keepLines/>
              <w:jc w:val="center"/>
              <w:rPr>
                <w:bCs/>
                <w:color w:val="000000"/>
                <w:sz w:val="20"/>
                <w:szCs w:val="20"/>
              </w:rPr>
            </w:pPr>
            <w:r>
              <w:rPr>
                <w:bCs/>
                <w:color w:val="000000"/>
                <w:sz w:val="20"/>
                <w:szCs w:val="20"/>
                <w:lang w:val="nl-NL"/>
              </w:rPr>
              <w:t>enzalutamide</w:t>
            </w:r>
          </w:p>
          <w:p w14:paraId="2BF0F069" w14:textId="77777777" w:rsidR="00FA3626" w:rsidRDefault="00FA3626" w:rsidP="00E163C0">
            <w:pPr>
              <w:pStyle w:val="Normal11pt"/>
              <w:keepNext/>
              <w:keepLines/>
              <w:jc w:val="center"/>
              <w:rPr>
                <w:bCs/>
                <w:color w:val="000000"/>
                <w:sz w:val="20"/>
                <w:szCs w:val="20"/>
              </w:rPr>
            </w:pPr>
            <w:r>
              <w:rPr>
                <w:bCs/>
                <w:color w:val="000000"/>
                <w:sz w:val="20"/>
                <w:szCs w:val="20"/>
                <w:lang w:val="nl-NL"/>
              </w:rPr>
              <w:t>n=126</w:t>
            </w:r>
          </w:p>
        </w:tc>
      </w:tr>
      <w:tr w:rsidR="00FA3626" w14:paraId="25869D7C" w14:textId="77777777" w:rsidTr="00E163C0">
        <w:tc>
          <w:tcPr>
            <w:tcW w:w="3588" w:type="dxa"/>
            <w:tcBorders>
              <w:top w:val="nil"/>
              <w:bottom w:val="nil"/>
            </w:tcBorders>
            <w:shd w:val="clear" w:color="auto" w:fill="auto"/>
          </w:tcPr>
          <w:p w14:paraId="20ED2A4E" w14:textId="77777777" w:rsidR="00FA3626" w:rsidRPr="00871540" w:rsidRDefault="00FA3626" w:rsidP="00E163C0">
            <w:pPr>
              <w:pStyle w:val="Normal11pt"/>
              <w:rPr>
                <w:bCs/>
                <w:color w:val="000000"/>
                <w:sz w:val="20"/>
                <w:szCs w:val="20"/>
                <w:lang w:val="nl-NL"/>
              </w:rPr>
            </w:pPr>
            <w:r>
              <w:rPr>
                <w:bCs/>
                <w:color w:val="000000"/>
                <w:sz w:val="20"/>
                <w:szCs w:val="20"/>
                <w:lang w:val="nl-NL"/>
              </w:rPr>
              <w:t>Aantal voorvallen op de afkapdatum (%)</w:t>
            </w:r>
          </w:p>
        </w:tc>
        <w:tc>
          <w:tcPr>
            <w:tcW w:w="2940" w:type="dxa"/>
            <w:tcBorders>
              <w:top w:val="nil"/>
              <w:bottom w:val="nil"/>
            </w:tcBorders>
            <w:shd w:val="clear" w:color="auto" w:fill="auto"/>
          </w:tcPr>
          <w:p w14:paraId="457CA43D" w14:textId="77777777" w:rsidR="00FA3626" w:rsidRDefault="00FA3626" w:rsidP="00E163C0">
            <w:pPr>
              <w:pStyle w:val="Normal11pt"/>
              <w:jc w:val="center"/>
              <w:rPr>
                <w:color w:val="000000"/>
                <w:sz w:val="20"/>
                <w:szCs w:val="20"/>
              </w:rPr>
            </w:pPr>
            <w:r>
              <w:rPr>
                <w:color w:val="000000"/>
                <w:sz w:val="20"/>
                <w:szCs w:val="20"/>
                <w:lang w:val="nl-NL"/>
              </w:rPr>
              <w:t>95 (73,6%)</w:t>
            </w:r>
          </w:p>
        </w:tc>
        <w:tc>
          <w:tcPr>
            <w:tcW w:w="2940" w:type="dxa"/>
            <w:tcBorders>
              <w:top w:val="nil"/>
              <w:bottom w:val="nil"/>
            </w:tcBorders>
            <w:shd w:val="clear" w:color="auto" w:fill="auto"/>
          </w:tcPr>
          <w:p w14:paraId="59B590F3" w14:textId="77777777" w:rsidR="00FA3626" w:rsidRDefault="00FA3626" w:rsidP="00E163C0">
            <w:pPr>
              <w:pStyle w:val="Normal11pt"/>
              <w:jc w:val="center"/>
              <w:rPr>
                <w:color w:val="000000"/>
                <w:sz w:val="20"/>
                <w:szCs w:val="20"/>
              </w:rPr>
            </w:pPr>
            <w:r>
              <w:rPr>
                <w:color w:val="000000"/>
                <w:sz w:val="20"/>
                <w:szCs w:val="20"/>
                <w:lang w:val="nl-NL"/>
              </w:rPr>
              <w:t>101 (80,2%)</w:t>
            </w:r>
          </w:p>
        </w:tc>
      </w:tr>
      <w:tr w:rsidR="00FA3626" w14:paraId="08147651" w14:textId="77777777" w:rsidTr="00E163C0">
        <w:tc>
          <w:tcPr>
            <w:tcW w:w="3588" w:type="dxa"/>
            <w:tcBorders>
              <w:top w:val="nil"/>
              <w:bottom w:val="nil"/>
            </w:tcBorders>
            <w:shd w:val="clear" w:color="auto" w:fill="auto"/>
          </w:tcPr>
          <w:p w14:paraId="38546468" w14:textId="77777777" w:rsidR="00FA3626" w:rsidRDefault="00FA3626" w:rsidP="00E163C0">
            <w:pPr>
              <w:pStyle w:val="Normal11pt"/>
              <w:rPr>
                <w:b/>
                <w:color w:val="000000"/>
                <w:sz w:val="20"/>
                <w:szCs w:val="20"/>
              </w:rPr>
            </w:pPr>
            <w:r>
              <w:rPr>
                <w:bCs/>
                <w:color w:val="000000"/>
                <w:sz w:val="20"/>
                <w:szCs w:val="20"/>
                <w:lang w:val="nl-NL"/>
              </w:rPr>
              <w:t xml:space="preserve">Mediane rPFS (maanden) (95%-BI) </w:t>
            </w:r>
          </w:p>
        </w:tc>
        <w:tc>
          <w:tcPr>
            <w:tcW w:w="2940" w:type="dxa"/>
            <w:tcBorders>
              <w:top w:val="nil"/>
              <w:bottom w:val="nil"/>
            </w:tcBorders>
            <w:shd w:val="clear" w:color="auto" w:fill="auto"/>
          </w:tcPr>
          <w:p w14:paraId="189CB2C4" w14:textId="77777777" w:rsidR="00FA3626" w:rsidRDefault="00FA3626" w:rsidP="00E163C0">
            <w:pPr>
              <w:pStyle w:val="Normal11pt"/>
              <w:jc w:val="center"/>
              <w:rPr>
                <w:color w:val="000000"/>
                <w:sz w:val="20"/>
                <w:szCs w:val="20"/>
              </w:rPr>
            </w:pPr>
            <w:r>
              <w:rPr>
                <w:color w:val="000000"/>
                <w:sz w:val="20"/>
                <w:szCs w:val="20"/>
                <w:lang w:val="nl-NL"/>
              </w:rPr>
              <w:t>8,0 (5,7 tot 9,2)</w:t>
            </w:r>
          </w:p>
        </w:tc>
        <w:tc>
          <w:tcPr>
            <w:tcW w:w="2940" w:type="dxa"/>
            <w:tcBorders>
              <w:top w:val="nil"/>
              <w:bottom w:val="nil"/>
            </w:tcBorders>
            <w:shd w:val="clear" w:color="auto" w:fill="auto"/>
          </w:tcPr>
          <w:p w14:paraId="4E82B988" w14:textId="77777777" w:rsidR="00FA3626" w:rsidRDefault="00FA3626" w:rsidP="00E163C0">
            <w:pPr>
              <w:pStyle w:val="Normal11pt"/>
              <w:jc w:val="center"/>
              <w:rPr>
                <w:color w:val="000000"/>
                <w:sz w:val="20"/>
                <w:szCs w:val="20"/>
              </w:rPr>
            </w:pPr>
            <w:r>
              <w:rPr>
                <w:color w:val="000000"/>
                <w:sz w:val="20"/>
                <w:szCs w:val="20"/>
                <w:lang w:val="nl-NL"/>
              </w:rPr>
              <w:t>3,7 (2,8 tot 5,1)</w:t>
            </w:r>
          </w:p>
        </w:tc>
      </w:tr>
      <w:tr w:rsidR="00FA3626" w14:paraId="79570540" w14:textId="77777777" w:rsidTr="00E163C0">
        <w:tc>
          <w:tcPr>
            <w:tcW w:w="3588" w:type="dxa"/>
            <w:tcBorders>
              <w:top w:val="nil"/>
              <w:bottom w:val="nil"/>
            </w:tcBorders>
            <w:shd w:val="clear" w:color="auto" w:fill="auto"/>
          </w:tcPr>
          <w:p w14:paraId="140BC816" w14:textId="77777777" w:rsidR="00FA3626" w:rsidRDefault="00FA3626" w:rsidP="00E163C0">
            <w:pPr>
              <w:pStyle w:val="Normal11pt"/>
              <w:rPr>
                <w:b/>
                <w:color w:val="000000"/>
                <w:sz w:val="20"/>
                <w:szCs w:val="20"/>
              </w:rPr>
            </w:pPr>
            <w:r>
              <w:rPr>
                <w:color w:val="000000"/>
                <w:sz w:val="20"/>
                <w:szCs w:val="20"/>
                <w:lang w:val="nl-NL"/>
              </w:rPr>
              <w:t>Risicoverhouding (HR) [95%-BI]</w:t>
            </w:r>
          </w:p>
        </w:tc>
        <w:tc>
          <w:tcPr>
            <w:tcW w:w="5880" w:type="dxa"/>
            <w:gridSpan w:val="2"/>
            <w:tcBorders>
              <w:top w:val="nil"/>
              <w:bottom w:val="nil"/>
            </w:tcBorders>
            <w:shd w:val="clear" w:color="auto" w:fill="auto"/>
          </w:tcPr>
          <w:p w14:paraId="2307B27C" w14:textId="77777777" w:rsidR="00FA3626" w:rsidRDefault="00FA3626" w:rsidP="00E163C0">
            <w:pPr>
              <w:pStyle w:val="Normal11pt"/>
              <w:jc w:val="center"/>
              <w:rPr>
                <w:color w:val="000000"/>
                <w:sz w:val="20"/>
                <w:szCs w:val="20"/>
              </w:rPr>
            </w:pPr>
            <w:r>
              <w:rPr>
                <w:color w:val="000000"/>
                <w:sz w:val="20"/>
                <w:szCs w:val="20"/>
                <w:lang w:val="nl-NL"/>
              </w:rPr>
              <w:t>0,54 (0,40 tot 0,73)</w:t>
            </w:r>
          </w:p>
        </w:tc>
      </w:tr>
      <w:tr w:rsidR="00FA3626" w14:paraId="0750FAEA" w14:textId="77777777" w:rsidTr="00E163C0">
        <w:tc>
          <w:tcPr>
            <w:tcW w:w="3588" w:type="dxa"/>
            <w:tcBorders>
              <w:top w:val="nil"/>
              <w:bottom w:val="single" w:sz="4" w:space="0" w:color="auto"/>
            </w:tcBorders>
            <w:shd w:val="clear" w:color="auto" w:fill="auto"/>
          </w:tcPr>
          <w:p w14:paraId="1A717006" w14:textId="77777777" w:rsidR="00FA3626" w:rsidRDefault="00FA3626" w:rsidP="00E163C0">
            <w:pPr>
              <w:pStyle w:val="Normal11pt"/>
              <w:rPr>
                <w:b/>
                <w:color w:val="000000"/>
                <w:sz w:val="20"/>
                <w:szCs w:val="20"/>
              </w:rPr>
            </w:pPr>
            <w:r>
              <w:rPr>
                <w:color w:val="000000"/>
                <w:sz w:val="20"/>
                <w:szCs w:val="20"/>
                <w:lang w:val="nl-NL"/>
              </w:rPr>
              <w:t>p-waarde</w:t>
            </w:r>
            <w:r>
              <w:rPr>
                <w:color w:val="000000"/>
                <w:sz w:val="20"/>
                <w:szCs w:val="20"/>
                <w:vertAlign w:val="superscript"/>
                <w:lang w:val="nl-NL"/>
              </w:rPr>
              <w:t>1</w:t>
            </w:r>
          </w:p>
        </w:tc>
        <w:tc>
          <w:tcPr>
            <w:tcW w:w="5880" w:type="dxa"/>
            <w:gridSpan w:val="2"/>
            <w:tcBorders>
              <w:top w:val="nil"/>
              <w:bottom w:val="single" w:sz="4" w:space="0" w:color="auto"/>
            </w:tcBorders>
            <w:shd w:val="clear" w:color="auto" w:fill="auto"/>
          </w:tcPr>
          <w:p w14:paraId="0CE34EC1" w14:textId="77777777" w:rsidR="00FA3626" w:rsidRDefault="00FA3626" w:rsidP="00E163C0">
            <w:pPr>
              <w:pStyle w:val="Normal11pt"/>
              <w:jc w:val="center"/>
              <w:rPr>
                <w:color w:val="000000"/>
                <w:sz w:val="20"/>
                <w:szCs w:val="20"/>
              </w:rPr>
            </w:pPr>
            <w:r>
              <w:rPr>
                <w:color w:val="000000"/>
                <w:sz w:val="20"/>
                <w:szCs w:val="20"/>
                <w:lang w:val="nl-NL"/>
              </w:rPr>
              <w:t>&lt; 0,0001</w:t>
            </w:r>
          </w:p>
        </w:tc>
      </w:tr>
    </w:tbl>
    <w:p w14:paraId="48B68A58" w14:textId="77777777" w:rsidR="00FA3626" w:rsidRPr="0031533A" w:rsidRDefault="00FA3626" w:rsidP="00FA3626">
      <w:pPr>
        <w:pStyle w:val="PlainText"/>
        <w:jc w:val="both"/>
        <w:rPr>
          <w:rFonts w:ascii="Times New Roman" w:hAnsi="Times New Roman"/>
          <w:color w:val="000000"/>
        </w:rPr>
      </w:pPr>
      <w:r w:rsidRPr="0031533A">
        <w:rPr>
          <w:rFonts w:ascii="Times New Roman" w:eastAsia="Arial Narrow" w:hAnsi="Times New Roman"/>
          <w:color w:val="000000"/>
          <w:vertAlign w:val="superscript"/>
          <w:lang w:val="nl-NL"/>
        </w:rPr>
        <w:t>1</w:t>
      </w:r>
      <w:r w:rsidRPr="0031533A">
        <w:rPr>
          <w:rFonts w:ascii="Times New Roman" w:eastAsia="Arial Narrow" w:hAnsi="Times New Roman"/>
          <w:color w:val="000000"/>
          <w:lang w:val="nl-NL"/>
        </w:rPr>
        <w:t>gestratificeerde log-ranktoets, significantiedrempel = 0,05</w:t>
      </w:r>
    </w:p>
    <w:p w14:paraId="1DE639AC" w14:textId="77777777" w:rsidR="00FA3626" w:rsidRDefault="00FA3626" w:rsidP="00FA3626">
      <w:pPr>
        <w:rPr>
          <w:b/>
          <w:i/>
        </w:rPr>
      </w:pPr>
    </w:p>
    <w:p w14:paraId="243F3DF3" w14:textId="77777777" w:rsidR="00FA3626" w:rsidRDefault="00FA3626" w:rsidP="00FA3626">
      <w:pPr>
        <w:pStyle w:val="Caption"/>
        <w:jc w:val="center"/>
        <w:rPr>
          <w:b w:val="0"/>
          <w:bCs w:val="0"/>
          <w:sz w:val="22"/>
          <w:szCs w:val="22"/>
        </w:rPr>
      </w:pPr>
      <w:bookmarkStart w:id="74" w:name="_Ref29744773"/>
      <w:bookmarkStart w:id="75" w:name="_Toc33375618"/>
      <w:bookmarkStart w:id="76" w:name="_Hlk34052074"/>
    </w:p>
    <w:p w14:paraId="29384B2D" w14:textId="77777777" w:rsidR="00FA3626" w:rsidRDefault="00FA3626" w:rsidP="00FA3626">
      <w:pPr>
        <w:pStyle w:val="Caption"/>
        <w:jc w:val="center"/>
        <w:rPr>
          <w:b w:val="0"/>
          <w:bCs w:val="0"/>
          <w:sz w:val="22"/>
          <w:szCs w:val="22"/>
        </w:rPr>
      </w:pPr>
    </w:p>
    <w:p w14:paraId="6FA8C427" w14:textId="77777777" w:rsidR="00FA3626" w:rsidRPr="00871540" w:rsidRDefault="00FA3626" w:rsidP="00FA3626">
      <w:pPr>
        <w:pStyle w:val="Caption"/>
        <w:jc w:val="center"/>
        <w:rPr>
          <w:lang w:val="nl-NL"/>
        </w:rPr>
      </w:pPr>
      <w:r>
        <w:rPr>
          <w:rFonts w:eastAsia="Times New Roman"/>
          <w:b w:val="0"/>
          <w:bCs w:val="0"/>
          <w:sz w:val="22"/>
          <w:szCs w:val="22"/>
          <w:lang w:val="nl-NL"/>
        </w:rPr>
        <w:t xml:space="preserve">Afbeelding </w:t>
      </w:r>
      <w:bookmarkEnd w:id="74"/>
      <w:r>
        <w:rPr>
          <w:rFonts w:eastAsia="Times New Roman"/>
          <w:b w:val="0"/>
          <w:bCs w:val="0"/>
          <w:sz w:val="22"/>
          <w:szCs w:val="22"/>
          <w:lang w:val="nl-NL"/>
        </w:rPr>
        <w:t>2 – Primair eindpunt: Kaplan-meiergrafiek van radiografische PFS (ITT-populatie)</w:t>
      </w:r>
      <w:bookmarkEnd w:id="75"/>
      <w:r>
        <w:rPr>
          <w:rFonts w:eastAsia="Times New Roman"/>
          <w:b w:val="0"/>
          <w:bCs w:val="0"/>
          <w:i/>
          <w:iCs/>
          <w:lang w:val="nl-NL"/>
        </w:rPr>
        <w:t xml:space="preserve"> </w:t>
      </w:r>
    </w:p>
    <w:p w14:paraId="3879FEF5" w14:textId="77777777" w:rsidR="00FA3626" w:rsidRDefault="00FA3626" w:rsidP="00FA3626">
      <w:pPr>
        <w:pStyle w:val="TblFigFootnote"/>
        <w:jc w:val="center"/>
      </w:pPr>
      <w:r>
        <w:rPr>
          <w:noProof/>
        </w:rPr>
        <w:drawing>
          <wp:inline distT="0" distB="0" distL="0" distR="0" wp14:anchorId="6BA411DF" wp14:editId="104E98F7">
            <wp:extent cx="4623646" cy="3467735"/>
            <wp:effectExtent l="0" t="0" r="5715"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623646" cy="3467735"/>
                    </a:xfrm>
                    <a:prstGeom prst="rect">
                      <a:avLst/>
                    </a:prstGeom>
                    <a:noFill/>
                    <a:ln>
                      <a:noFill/>
                    </a:ln>
                  </pic:spPr>
                </pic:pic>
              </a:graphicData>
            </a:graphic>
          </wp:inline>
        </w:drawing>
      </w:r>
    </w:p>
    <w:p w14:paraId="3B36E155" w14:textId="77777777" w:rsidR="00FA3626" w:rsidRPr="0031533A" w:rsidRDefault="00FA3626" w:rsidP="00FA3626">
      <w:pPr>
        <w:pStyle w:val="TblFigFootnote"/>
        <w:jc w:val="center"/>
        <w:rPr>
          <w:rFonts w:ascii="Times New Roman" w:hAnsi="Times New Roman"/>
          <w:lang w:val="nl-NL"/>
        </w:rPr>
      </w:pPr>
      <w:r w:rsidRPr="0031533A">
        <w:rPr>
          <w:rFonts w:ascii="Times New Roman" w:eastAsia="Arial Narrow" w:hAnsi="Times New Roman"/>
          <w:szCs w:val="18"/>
          <w:lang w:val="nl-NL"/>
        </w:rPr>
        <w:t>De vinkjes geven gecensureerde gegevens aan.</w:t>
      </w:r>
    </w:p>
    <w:p w14:paraId="436F5C09" w14:textId="77777777" w:rsidR="00FA3626" w:rsidRPr="00871540" w:rsidRDefault="00FA3626" w:rsidP="00FA3626">
      <w:pPr>
        <w:suppressAutoHyphens/>
        <w:adjustRightInd w:val="0"/>
        <w:snapToGrid w:val="0"/>
        <w:spacing w:before="20" w:after="20"/>
        <w:rPr>
          <w:szCs w:val="22"/>
          <w:lang w:val="nl-NL"/>
        </w:rPr>
      </w:pPr>
      <w:bookmarkStart w:id="77" w:name="_Ref29824128"/>
      <w:bookmarkStart w:id="78" w:name="_Toc33375619"/>
      <w:bookmarkEnd w:id="76"/>
    </w:p>
    <w:bookmarkEnd w:id="77"/>
    <w:bookmarkEnd w:id="78"/>
    <w:p w14:paraId="222A9D2A" w14:textId="77777777" w:rsidR="00FA3626" w:rsidRPr="00871540" w:rsidRDefault="00FA3626" w:rsidP="00FA3626">
      <w:pPr>
        <w:suppressAutoHyphens/>
        <w:adjustRightInd w:val="0"/>
        <w:snapToGrid w:val="0"/>
        <w:spacing w:after="120"/>
        <w:rPr>
          <w:szCs w:val="22"/>
          <w:lang w:val="nl-NL"/>
        </w:rPr>
      </w:pPr>
      <w:r>
        <w:rPr>
          <w:szCs w:val="22"/>
          <w:lang w:val="nl-NL"/>
        </w:rPr>
        <w:t>Geplande subgroepanalyses voor rPFS op basis van stratificatiefactoren bij randomisatie leverden een risicoverhouding op van 0,61 (95%-BI: 0,39 tot 0,96) bij patiënten die een eerder AR-gericht middel kregen voorafgaand aan docetaxel, en een risicoverhouding van 0,48 (95%-BI: 0,32 tot 0,70) bij patiënten die eerder een AR-gericht middel kregen na docetaxel.</w:t>
      </w:r>
    </w:p>
    <w:p w14:paraId="57DC0A34" w14:textId="0FDDFBAC" w:rsidR="00FA3626" w:rsidRPr="00871540" w:rsidRDefault="00FA3626" w:rsidP="00FA3626">
      <w:pPr>
        <w:suppressAutoHyphens/>
        <w:adjustRightInd w:val="0"/>
        <w:snapToGrid w:val="0"/>
        <w:spacing w:after="120"/>
        <w:rPr>
          <w:szCs w:val="22"/>
          <w:lang w:val="nl-NL"/>
        </w:rPr>
      </w:pPr>
      <w:r>
        <w:rPr>
          <w:szCs w:val="22"/>
          <w:lang w:val="nl-NL"/>
        </w:rPr>
        <w:t>CABAZITAXEL was statistisch superieur aan de AR-gerichte comparatoren in elk van de alfa-beschermde belangrijkste secundaire eindpunten, waaronder totale overleving (13,6 maanden voor de CABAZITAXEL-groep versus 11,0 maanden voor de groep met AR-gerichte middelen, HR 0,64, 95% BI: 0,46 tot 0,89; p=0,008), progressievrije overleving (4,4 maanden voor CABAZITAXEL-groep versus 2,7 maanden voor groep met AR-gerichte middelen, HR 0,52; 95%-BI: 0,40 tot 0,68), bevestigde PSA-respons (36,3% voor de CABAZITAXEL-groep versus 14,3% voor de groep met AR-gerichte middelen, p=0,0003) en beste tumorrespons (36,5% voor de CABAZITAXEL-groep versus 11,5% voor de groep met AR-gerichte middelen, p=0,004).</w:t>
      </w:r>
    </w:p>
    <w:p w14:paraId="2F8064B4" w14:textId="6BEB2B4A" w:rsidR="00FA3626" w:rsidRPr="00871540" w:rsidRDefault="00FA3626" w:rsidP="00FA3626">
      <w:pPr>
        <w:suppressAutoHyphens/>
        <w:adjustRightInd w:val="0"/>
        <w:snapToGrid w:val="0"/>
        <w:spacing w:after="120"/>
        <w:rPr>
          <w:szCs w:val="22"/>
          <w:lang w:val="nl-NL"/>
        </w:rPr>
      </w:pPr>
      <w:r>
        <w:rPr>
          <w:szCs w:val="22"/>
          <w:lang w:val="nl-NL"/>
        </w:rPr>
        <w:t>Het in het CARD-onderzoek waargenomen veiligheidsprofiel van CABAZITAXEL 25 mg/m</w:t>
      </w:r>
      <w:r w:rsidRPr="00C17954">
        <w:rPr>
          <w:szCs w:val="22"/>
          <w:vertAlign w:val="superscript"/>
          <w:lang w:val="nl-NL"/>
        </w:rPr>
        <w:t>2</w:t>
      </w:r>
      <w:r>
        <w:rPr>
          <w:szCs w:val="22"/>
          <w:lang w:val="nl-NL"/>
        </w:rPr>
        <w:t xml:space="preserve"> was over het algemeen consistent met de waarnemingen in het TROPIC- en PROSELICA-onderzoek (zie rubriek 4.8). De incidentie van graad ≥ 3 bijwerkingen was 53,2% in de </w:t>
      </w:r>
      <w:r w:rsidR="004B6E87">
        <w:rPr>
          <w:szCs w:val="22"/>
          <w:lang w:val="nl-NL"/>
        </w:rPr>
        <w:t>CABAZITAXEL</w:t>
      </w:r>
      <w:r>
        <w:rPr>
          <w:szCs w:val="22"/>
          <w:lang w:val="nl-NL"/>
        </w:rPr>
        <w:t xml:space="preserve">-groep versus 46,0% in de groep met AR-gerichte middelen. De incidentie van graad ≥ 3 ernstige bijwerkingen was 31,7% in de </w:t>
      </w:r>
      <w:r w:rsidR="004B6E87">
        <w:rPr>
          <w:szCs w:val="22"/>
          <w:lang w:val="nl-NL"/>
        </w:rPr>
        <w:t>CABAZITAXEL</w:t>
      </w:r>
      <w:r>
        <w:rPr>
          <w:szCs w:val="22"/>
          <w:lang w:val="nl-NL"/>
        </w:rPr>
        <w:t xml:space="preserve">-groep versus 37,1% in de groep met AR-gerichte middelen. De incidentie van patiënten die permanent stopten met de onderzoeksbehandeling vanwege bijwerkingen was 19,8% in de </w:t>
      </w:r>
      <w:r w:rsidR="004B6E87">
        <w:rPr>
          <w:szCs w:val="22"/>
          <w:lang w:val="nl-NL"/>
        </w:rPr>
        <w:t>CABAZITAXEL</w:t>
      </w:r>
      <w:r>
        <w:rPr>
          <w:szCs w:val="22"/>
          <w:lang w:val="nl-NL"/>
        </w:rPr>
        <w:t xml:space="preserve">-groep versus 8,1% in de groep met AR-gerichte middelen. De incidentie van patiënten met een bijwerking die tot de dood leidde was 5,6% in de </w:t>
      </w:r>
      <w:r w:rsidR="004B6E87">
        <w:rPr>
          <w:szCs w:val="22"/>
          <w:lang w:val="nl-NL"/>
        </w:rPr>
        <w:t>CABAZITAXEL</w:t>
      </w:r>
      <w:r>
        <w:rPr>
          <w:szCs w:val="22"/>
          <w:lang w:val="nl-NL"/>
        </w:rPr>
        <w:t>-groep versus 10,5% in de groep met AR-gerichte middelen.</w:t>
      </w:r>
    </w:p>
    <w:p w14:paraId="1F322635" w14:textId="77777777" w:rsidR="00F86A19" w:rsidRPr="000E0198" w:rsidRDefault="00F86A19" w:rsidP="00F86A19">
      <w:pPr>
        <w:pStyle w:val="PlainText"/>
        <w:rPr>
          <w:rFonts w:ascii="Times New Roman" w:hAnsi="Times New Roman"/>
          <w:sz w:val="22"/>
          <w:szCs w:val="22"/>
          <w:lang w:val="nl-NL"/>
        </w:rPr>
      </w:pPr>
    </w:p>
    <w:p w14:paraId="61F07700" w14:textId="77777777" w:rsidR="004B0917" w:rsidRPr="000E0198" w:rsidRDefault="004B0917">
      <w:pPr>
        <w:pStyle w:val="PlainText"/>
        <w:rPr>
          <w:rFonts w:ascii="Times New Roman" w:hAnsi="Times New Roman"/>
          <w:sz w:val="22"/>
          <w:szCs w:val="22"/>
          <w:u w:val="single"/>
          <w:lang w:val="nl-NL"/>
        </w:rPr>
      </w:pPr>
      <w:r w:rsidRPr="000E0198">
        <w:rPr>
          <w:rFonts w:ascii="Times New Roman" w:hAnsi="Times New Roman"/>
          <w:sz w:val="22"/>
          <w:szCs w:val="22"/>
          <w:u w:val="single"/>
          <w:lang w:val="nl-NL"/>
        </w:rPr>
        <w:t>Pediatrische patiënten</w:t>
      </w:r>
    </w:p>
    <w:p w14:paraId="61121A3B" w14:textId="77777777" w:rsidR="0020699A" w:rsidRPr="000E0198" w:rsidRDefault="00194824">
      <w:pPr>
        <w:tabs>
          <w:tab w:val="clear" w:pos="567"/>
        </w:tabs>
        <w:spacing w:line="240" w:lineRule="auto"/>
        <w:rPr>
          <w:szCs w:val="22"/>
          <w:lang w:val="nl-NL"/>
        </w:rPr>
      </w:pPr>
      <w:r w:rsidRPr="000E0198">
        <w:rPr>
          <w:szCs w:val="22"/>
          <w:lang w:val="nl-NL"/>
        </w:rPr>
        <w:t xml:space="preserve">Het Europees Geneesmiddelenbureau heeft besloten af te zien van de verplichting voor de fabrikant om de resultaten in te dienen van onderzoek met </w:t>
      </w:r>
      <w:r w:rsidR="003E067F" w:rsidRPr="000E0198">
        <w:rPr>
          <w:szCs w:val="22"/>
          <w:lang w:val="nl-NL"/>
        </w:rPr>
        <w:t>cabazitaxel</w:t>
      </w:r>
      <w:r w:rsidRPr="000E0198">
        <w:rPr>
          <w:szCs w:val="22"/>
          <w:lang w:val="nl-NL"/>
        </w:rPr>
        <w:t xml:space="preserve"> in alle subgroepen van pediatrische patiënten </w:t>
      </w:r>
      <w:r w:rsidR="00826C5F" w:rsidRPr="000E0198">
        <w:rPr>
          <w:szCs w:val="22"/>
          <w:lang w:val="nl-NL"/>
        </w:rPr>
        <w:t xml:space="preserve">voor de indicatie </w:t>
      </w:r>
      <w:r w:rsidRPr="000E0198">
        <w:rPr>
          <w:szCs w:val="22"/>
          <w:lang w:val="nl-NL"/>
        </w:rPr>
        <w:t>prostaatkanker (zie rubriek 4.2 voor informatie over pediatrisch gebruik).</w:t>
      </w:r>
    </w:p>
    <w:p w14:paraId="0E854478" w14:textId="77777777" w:rsidR="0020699A" w:rsidRPr="000E0198" w:rsidRDefault="0020699A">
      <w:pPr>
        <w:tabs>
          <w:tab w:val="clear" w:pos="567"/>
        </w:tabs>
        <w:spacing w:line="240" w:lineRule="auto"/>
        <w:rPr>
          <w:szCs w:val="22"/>
          <w:lang w:val="nl-NL"/>
        </w:rPr>
      </w:pPr>
    </w:p>
    <w:p w14:paraId="29A06CD0" w14:textId="77777777" w:rsidR="004B0917" w:rsidRPr="000E0198" w:rsidRDefault="00EE758C">
      <w:pPr>
        <w:tabs>
          <w:tab w:val="clear" w:pos="567"/>
        </w:tabs>
        <w:spacing w:line="240" w:lineRule="auto"/>
        <w:rPr>
          <w:szCs w:val="22"/>
          <w:lang w:val="nl-NL"/>
        </w:rPr>
      </w:pPr>
      <w:r w:rsidRPr="000E0198">
        <w:rPr>
          <w:szCs w:val="22"/>
          <w:lang w:val="nl-NL"/>
        </w:rPr>
        <w:t>Cabazitaxel</w:t>
      </w:r>
      <w:r w:rsidR="0020699A" w:rsidRPr="000E0198">
        <w:rPr>
          <w:szCs w:val="22"/>
          <w:lang w:val="nl-NL"/>
        </w:rPr>
        <w:t xml:space="preserve"> werd geëvalueerd</w:t>
      </w:r>
      <w:r w:rsidR="005C7EEE" w:rsidRPr="000E0198">
        <w:rPr>
          <w:szCs w:val="22"/>
          <w:lang w:val="nl-NL"/>
        </w:rPr>
        <w:t xml:space="preserve"> in een open</w:t>
      </w:r>
      <w:r w:rsidR="00E9640A" w:rsidRPr="000E0198">
        <w:rPr>
          <w:szCs w:val="22"/>
          <w:lang w:val="nl-NL"/>
        </w:rPr>
        <w:t>-</w:t>
      </w:r>
      <w:r w:rsidR="005C7EEE" w:rsidRPr="000E0198">
        <w:rPr>
          <w:szCs w:val="22"/>
          <w:lang w:val="nl-NL"/>
        </w:rPr>
        <w:t>label, multi</w:t>
      </w:r>
      <w:r w:rsidR="0020699A" w:rsidRPr="000E0198">
        <w:rPr>
          <w:szCs w:val="22"/>
          <w:lang w:val="nl-NL"/>
        </w:rPr>
        <w:t>center fase 1/2</w:t>
      </w:r>
      <w:r w:rsidR="00E9640A" w:rsidRPr="000E0198">
        <w:rPr>
          <w:szCs w:val="22"/>
          <w:lang w:val="nl-NL"/>
        </w:rPr>
        <w:t>-</w:t>
      </w:r>
      <w:r w:rsidR="006052D8" w:rsidRPr="000E0198">
        <w:rPr>
          <w:szCs w:val="22"/>
          <w:lang w:val="nl-NL"/>
        </w:rPr>
        <w:t xml:space="preserve">studie, uitgevoerd bij </w:t>
      </w:r>
      <w:r w:rsidR="00A13A92" w:rsidRPr="000E0198">
        <w:rPr>
          <w:szCs w:val="22"/>
          <w:lang w:val="nl-NL"/>
        </w:rPr>
        <w:t xml:space="preserve">in totaal </w:t>
      </w:r>
      <w:r w:rsidR="006052D8" w:rsidRPr="000E0198">
        <w:rPr>
          <w:szCs w:val="22"/>
          <w:lang w:val="nl-NL"/>
        </w:rPr>
        <w:t>39 pediatrische patiënten (</w:t>
      </w:r>
      <w:r w:rsidR="00A13A92" w:rsidRPr="000E0198">
        <w:rPr>
          <w:szCs w:val="22"/>
          <w:lang w:val="nl-NL"/>
        </w:rPr>
        <w:t xml:space="preserve">tussen de </w:t>
      </w:r>
      <w:r w:rsidR="006052D8" w:rsidRPr="000E0198">
        <w:rPr>
          <w:szCs w:val="22"/>
          <w:lang w:val="nl-NL"/>
        </w:rPr>
        <w:t xml:space="preserve">4 </w:t>
      </w:r>
      <w:r w:rsidR="00A13A92" w:rsidRPr="000E0198">
        <w:rPr>
          <w:szCs w:val="22"/>
          <w:lang w:val="nl-NL"/>
        </w:rPr>
        <w:t>en</w:t>
      </w:r>
      <w:r w:rsidR="006052D8" w:rsidRPr="000E0198">
        <w:rPr>
          <w:szCs w:val="22"/>
          <w:lang w:val="nl-NL"/>
        </w:rPr>
        <w:t xml:space="preserve"> 18 jaar </w:t>
      </w:r>
      <w:r w:rsidR="00A13A92" w:rsidRPr="000E0198">
        <w:rPr>
          <w:szCs w:val="22"/>
          <w:lang w:val="nl-NL"/>
        </w:rPr>
        <w:t>voor het fase 1</w:t>
      </w:r>
      <w:r w:rsidR="00E9640A" w:rsidRPr="000E0198">
        <w:rPr>
          <w:szCs w:val="22"/>
          <w:lang w:val="nl-NL"/>
        </w:rPr>
        <w:t>-</w:t>
      </w:r>
      <w:r w:rsidR="00A13A92" w:rsidRPr="000E0198">
        <w:rPr>
          <w:szCs w:val="22"/>
          <w:lang w:val="nl-NL"/>
        </w:rPr>
        <w:t>gedeelte van de studie en tussen de 3 en 16 jaar voor het fase 2</w:t>
      </w:r>
      <w:r w:rsidR="00E9640A" w:rsidRPr="000E0198">
        <w:rPr>
          <w:szCs w:val="22"/>
          <w:lang w:val="nl-NL"/>
        </w:rPr>
        <w:t>-</w:t>
      </w:r>
      <w:r w:rsidR="00A13A92" w:rsidRPr="000E0198">
        <w:rPr>
          <w:szCs w:val="22"/>
          <w:lang w:val="nl-NL"/>
        </w:rPr>
        <w:t>gedeelte van de studie). Het fase 2</w:t>
      </w:r>
      <w:r w:rsidR="00E9640A" w:rsidRPr="000E0198">
        <w:rPr>
          <w:szCs w:val="22"/>
          <w:lang w:val="nl-NL"/>
        </w:rPr>
        <w:t>-</w:t>
      </w:r>
      <w:r w:rsidR="00A13A92" w:rsidRPr="000E0198">
        <w:rPr>
          <w:szCs w:val="22"/>
          <w:lang w:val="nl-NL"/>
        </w:rPr>
        <w:t xml:space="preserve">gedeelte heeft geen werkzaamheid aangetoond van </w:t>
      </w:r>
      <w:r w:rsidR="00A03164" w:rsidRPr="000E0198">
        <w:rPr>
          <w:szCs w:val="22"/>
          <w:lang w:val="nl-NL"/>
        </w:rPr>
        <w:t xml:space="preserve">behandeling met </w:t>
      </w:r>
      <w:r w:rsidR="00A13A92" w:rsidRPr="000E0198">
        <w:rPr>
          <w:szCs w:val="22"/>
          <w:lang w:val="nl-NL"/>
        </w:rPr>
        <w:t xml:space="preserve">cabazitaxel </w:t>
      </w:r>
      <w:r w:rsidR="00A03164" w:rsidRPr="000E0198">
        <w:rPr>
          <w:szCs w:val="22"/>
          <w:lang w:val="nl-NL"/>
        </w:rPr>
        <w:t>30 mg/m</w:t>
      </w:r>
      <w:r w:rsidR="00A03164" w:rsidRPr="000E0198">
        <w:rPr>
          <w:szCs w:val="22"/>
          <w:vertAlign w:val="superscript"/>
          <w:lang w:val="nl-NL"/>
        </w:rPr>
        <w:t>2</w:t>
      </w:r>
      <w:r w:rsidR="00A03164" w:rsidRPr="000E0198">
        <w:rPr>
          <w:szCs w:val="22"/>
          <w:lang w:val="nl-NL"/>
        </w:rPr>
        <w:t xml:space="preserve"> </w:t>
      </w:r>
      <w:r w:rsidR="00A13A92" w:rsidRPr="000E0198">
        <w:rPr>
          <w:szCs w:val="22"/>
          <w:lang w:val="nl-NL"/>
        </w:rPr>
        <w:t>als enkelvoudig middel in de pediat</w:t>
      </w:r>
      <w:r w:rsidR="00DB0BFF" w:rsidRPr="000E0198">
        <w:rPr>
          <w:szCs w:val="22"/>
          <w:lang w:val="nl-NL"/>
        </w:rPr>
        <w:t>rische populatie met terugkerend of refractair diffuus intrinsiek ponsglioom (DIPG) en hooggradige gliomen</w:t>
      </w:r>
      <w:r w:rsidR="00A03164" w:rsidRPr="000E0198">
        <w:rPr>
          <w:szCs w:val="22"/>
          <w:lang w:val="nl-NL"/>
        </w:rPr>
        <w:t xml:space="preserve"> (HGG).</w:t>
      </w:r>
      <w:r w:rsidR="00DB0BFF" w:rsidRPr="000E0198">
        <w:rPr>
          <w:szCs w:val="22"/>
          <w:lang w:val="nl-NL"/>
        </w:rPr>
        <w:t xml:space="preserve"> </w:t>
      </w:r>
    </w:p>
    <w:p w14:paraId="0A7B2A67" w14:textId="77777777" w:rsidR="00251C2A" w:rsidRPr="000E0198" w:rsidRDefault="00251C2A">
      <w:pPr>
        <w:tabs>
          <w:tab w:val="clear" w:pos="567"/>
        </w:tabs>
        <w:spacing w:line="240" w:lineRule="auto"/>
        <w:rPr>
          <w:b/>
          <w:bCs/>
          <w:i/>
          <w:iCs/>
          <w:szCs w:val="22"/>
          <w:lang w:val="nl-NL"/>
        </w:rPr>
      </w:pPr>
    </w:p>
    <w:p w14:paraId="321665CB" w14:textId="77777777" w:rsidR="004B0917" w:rsidRPr="000E0198" w:rsidRDefault="004B0917">
      <w:pPr>
        <w:tabs>
          <w:tab w:val="clear" w:pos="567"/>
        </w:tabs>
        <w:spacing w:line="240" w:lineRule="auto"/>
        <w:outlineLvl w:val="0"/>
        <w:rPr>
          <w:szCs w:val="22"/>
          <w:lang w:val="nl-NL"/>
        </w:rPr>
      </w:pPr>
      <w:r w:rsidRPr="000E0198">
        <w:rPr>
          <w:b/>
          <w:szCs w:val="22"/>
          <w:lang w:val="nl-NL"/>
        </w:rPr>
        <w:t>5.2</w:t>
      </w:r>
      <w:r w:rsidRPr="000E0198">
        <w:rPr>
          <w:b/>
          <w:szCs w:val="22"/>
          <w:lang w:val="nl-NL"/>
        </w:rPr>
        <w:tab/>
        <w:t>Farmacokinetische eigenschappen</w:t>
      </w:r>
    </w:p>
    <w:p w14:paraId="204BF550" w14:textId="77777777" w:rsidR="004B0917" w:rsidRPr="000E0198" w:rsidRDefault="004B0917">
      <w:pPr>
        <w:numPr>
          <w:ilvl w:val="12"/>
          <w:numId w:val="0"/>
        </w:numPr>
        <w:rPr>
          <w:iCs/>
          <w:szCs w:val="22"/>
          <w:lang w:val="nl-NL"/>
        </w:rPr>
      </w:pPr>
    </w:p>
    <w:p w14:paraId="1D0ECC5D" w14:textId="77777777" w:rsidR="004B0917" w:rsidRPr="000E0198" w:rsidRDefault="004B0917">
      <w:pPr>
        <w:rPr>
          <w:szCs w:val="22"/>
          <w:lang w:val="nl-NL"/>
        </w:rPr>
      </w:pPr>
      <w:r w:rsidRPr="000E0198">
        <w:rPr>
          <w:szCs w:val="22"/>
          <w:lang w:val="nl-NL"/>
        </w:rPr>
        <w:t>Een populatie farmacokinetische analyse werd uitgevoerd bij 170</w:t>
      </w:r>
      <w:r w:rsidR="00636C9E" w:rsidRPr="000E0198">
        <w:rPr>
          <w:szCs w:val="22"/>
          <w:lang w:val="nl-NL"/>
        </w:rPr>
        <w:t> </w:t>
      </w:r>
      <w:r w:rsidRPr="000E0198">
        <w:rPr>
          <w:szCs w:val="22"/>
          <w:lang w:val="nl-NL"/>
        </w:rPr>
        <w:t>patiënten waaronder patiënten met gevorderde solide tumoren (n=69), gemetastaseerde borstkanker (n=34) en gemetastaseerde prostaatkanker (n=67). Deze patiënten kregen cabazitaxel in dosissen van</w:t>
      </w:r>
      <w:r w:rsidR="00636C9E" w:rsidRPr="000E0198">
        <w:rPr>
          <w:szCs w:val="22"/>
          <w:lang w:val="nl-NL"/>
        </w:rPr>
        <w:t> </w:t>
      </w:r>
      <w:r w:rsidRPr="000E0198">
        <w:rPr>
          <w:szCs w:val="22"/>
          <w:lang w:val="nl-NL"/>
        </w:rPr>
        <w:t>10 tot</w:t>
      </w:r>
      <w:r w:rsidR="00636C9E" w:rsidRPr="000E0198">
        <w:rPr>
          <w:szCs w:val="22"/>
          <w:lang w:val="nl-NL"/>
        </w:rPr>
        <w:t> </w:t>
      </w:r>
      <w:r w:rsidRPr="000E0198">
        <w:rPr>
          <w:szCs w:val="22"/>
          <w:lang w:val="nl-NL"/>
        </w:rPr>
        <w:t>30 mg/m</w:t>
      </w:r>
      <w:r w:rsidRPr="000E0198">
        <w:rPr>
          <w:szCs w:val="22"/>
          <w:vertAlign w:val="superscript"/>
          <w:lang w:val="nl-NL"/>
        </w:rPr>
        <w:t>2</w:t>
      </w:r>
      <w:r w:rsidRPr="000E0198">
        <w:rPr>
          <w:szCs w:val="22"/>
          <w:lang w:val="nl-NL"/>
        </w:rPr>
        <w:t xml:space="preserve"> eenmaal per week of eenmaal om de 3</w:t>
      </w:r>
      <w:r w:rsidR="00636C9E" w:rsidRPr="000E0198">
        <w:rPr>
          <w:szCs w:val="22"/>
          <w:lang w:val="nl-NL"/>
        </w:rPr>
        <w:t> </w:t>
      </w:r>
      <w:r w:rsidRPr="000E0198">
        <w:rPr>
          <w:szCs w:val="22"/>
          <w:lang w:val="nl-NL"/>
        </w:rPr>
        <w:t>weken.</w:t>
      </w:r>
    </w:p>
    <w:p w14:paraId="5BC2DE81" w14:textId="77777777" w:rsidR="004B0917" w:rsidRPr="000E0198" w:rsidRDefault="004B0917">
      <w:pPr>
        <w:numPr>
          <w:ilvl w:val="12"/>
          <w:numId w:val="0"/>
        </w:numPr>
        <w:rPr>
          <w:iCs/>
          <w:szCs w:val="22"/>
          <w:lang w:val="nl-NL"/>
        </w:rPr>
      </w:pPr>
    </w:p>
    <w:p w14:paraId="5DDEE915" w14:textId="77777777" w:rsidR="004B0917" w:rsidRPr="000E0198" w:rsidRDefault="004B0917">
      <w:pPr>
        <w:tabs>
          <w:tab w:val="clear" w:pos="567"/>
        </w:tabs>
        <w:spacing w:line="240" w:lineRule="auto"/>
        <w:rPr>
          <w:szCs w:val="22"/>
          <w:u w:val="single"/>
          <w:lang w:val="nl-NL"/>
        </w:rPr>
      </w:pPr>
      <w:r w:rsidRPr="000E0198">
        <w:rPr>
          <w:szCs w:val="22"/>
          <w:u w:val="single"/>
          <w:lang w:val="nl-NL"/>
        </w:rPr>
        <w:t xml:space="preserve">Absorptie </w:t>
      </w:r>
    </w:p>
    <w:p w14:paraId="4BA0ABE3" w14:textId="77777777" w:rsidR="004B0917" w:rsidRPr="000E0198" w:rsidRDefault="004B0917">
      <w:pPr>
        <w:rPr>
          <w:szCs w:val="22"/>
          <w:lang w:val="nl-NL"/>
        </w:rPr>
      </w:pPr>
      <w:r w:rsidRPr="000E0198">
        <w:rPr>
          <w:szCs w:val="22"/>
          <w:lang w:val="nl-NL"/>
        </w:rPr>
        <w:t>Na intraveneuze toediening gedurende 1 uur in een dosis van 25 mg/m</w:t>
      </w:r>
      <w:r w:rsidRPr="000E0198">
        <w:rPr>
          <w:szCs w:val="22"/>
          <w:vertAlign w:val="superscript"/>
          <w:lang w:val="nl-NL"/>
        </w:rPr>
        <w:t>2</w:t>
      </w:r>
      <w:r w:rsidRPr="000E0198">
        <w:rPr>
          <w:szCs w:val="22"/>
          <w:lang w:val="nl-NL"/>
        </w:rPr>
        <w:t xml:space="preserve"> cabazitaxel bij patiënten met gemetastaseerde prostaatkanker (n=67), was de Cmax 226 ng/ml (Coefficient of Variation (CV):</w:t>
      </w:r>
      <w:r w:rsidR="00636C9E" w:rsidRPr="000E0198">
        <w:rPr>
          <w:szCs w:val="22"/>
          <w:lang w:val="nl-NL"/>
        </w:rPr>
        <w:t> </w:t>
      </w:r>
      <w:r w:rsidRPr="000E0198">
        <w:rPr>
          <w:szCs w:val="22"/>
          <w:lang w:val="nl-NL"/>
        </w:rPr>
        <w:t>107%) en deze werd bereikt aan het einde van de 1-uur-durende infusie (T</w:t>
      </w:r>
      <w:r w:rsidRPr="000E0198">
        <w:rPr>
          <w:szCs w:val="22"/>
          <w:vertAlign w:val="subscript"/>
          <w:lang w:val="nl-NL"/>
        </w:rPr>
        <w:t>max</w:t>
      </w:r>
      <w:r w:rsidRPr="000E0198">
        <w:rPr>
          <w:szCs w:val="22"/>
          <w:lang w:val="nl-NL"/>
        </w:rPr>
        <w:t>). De gemiddelde AUC was 991 ng.u/ml (CV:</w:t>
      </w:r>
      <w:r w:rsidR="00636C9E" w:rsidRPr="000E0198">
        <w:rPr>
          <w:szCs w:val="22"/>
          <w:lang w:val="nl-NL"/>
        </w:rPr>
        <w:t> </w:t>
      </w:r>
      <w:r w:rsidRPr="000E0198">
        <w:rPr>
          <w:szCs w:val="22"/>
          <w:lang w:val="nl-NL"/>
        </w:rPr>
        <w:t>34%).</w:t>
      </w:r>
    </w:p>
    <w:p w14:paraId="6DEEF476" w14:textId="77777777" w:rsidR="004B0917" w:rsidRPr="000E0198" w:rsidRDefault="004B0917">
      <w:pPr>
        <w:rPr>
          <w:szCs w:val="22"/>
          <w:lang w:val="nl-NL"/>
        </w:rPr>
      </w:pPr>
      <w:r w:rsidRPr="000E0198">
        <w:rPr>
          <w:szCs w:val="22"/>
          <w:lang w:val="nl-NL"/>
        </w:rPr>
        <w:t>Er werd geen grote afwijking van de dosisproportionaliteit waargenomen in een dosis van</w:t>
      </w:r>
      <w:r w:rsidR="00636C9E" w:rsidRPr="000E0198">
        <w:rPr>
          <w:szCs w:val="22"/>
          <w:lang w:val="nl-NL"/>
        </w:rPr>
        <w:t> </w:t>
      </w:r>
      <w:r w:rsidRPr="000E0198">
        <w:rPr>
          <w:szCs w:val="22"/>
          <w:lang w:val="nl-NL"/>
        </w:rPr>
        <w:t>10 tot</w:t>
      </w:r>
      <w:r w:rsidR="00636C9E" w:rsidRPr="000E0198">
        <w:rPr>
          <w:szCs w:val="22"/>
          <w:lang w:val="nl-NL"/>
        </w:rPr>
        <w:t> </w:t>
      </w:r>
      <w:r w:rsidRPr="000E0198">
        <w:rPr>
          <w:szCs w:val="22"/>
          <w:lang w:val="nl-NL"/>
        </w:rPr>
        <w:t>30 mg/m² bij patiënten met gevorderde solide tumoren (n=126).</w:t>
      </w:r>
    </w:p>
    <w:p w14:paraId="03253A46" w14:textId="77777777" w:rsidR="004B0917" w:rsidRPr="000E0198" w:rsidRDefault="004B0917">
      <w:pPr>
        <w:rPr>
          <w:szCs w:val="22"/>
          <w:lang w:val="nl-NL"/>
        </w:rPr>
      </w:pPr>
    </w:p>
    <w:p w14:paraId="46393605" w14:textId="77777777" w:rsidR="004B0917" w:rsidRPr="000E0198" w:rsidRDefault="004B0917">
      <w:pPr>
        <w:numPr>
          <w:ilvl w:val="12"/>
          <w:numId w:val="0"/>
        </w:numPr>
        <w:rPr>
          <w:szCs w:val="22"/>
          <w:u w:val="single"/>
          <w:lang w:val="nl-NL"/>
        </w:rPr>
      </w:pPr>
      <w:r w:rsidRPr="000E0198">
        <w:rPr>
          <w:szCs w:val="22"/>
          <w:u w:val="single"/>
          <w:lang w:val="nl-NL"/>
        </w:rPr>
        <w:t>Distributie</w:t>
      </w:r>
    </w:p>
    <w:p w14:paraId="1BDA2634" w14:textId="77777777" w:rsidR="004B0917" w:rsidRPr="000E0198" w:rsidRDefault="004B0917">
      <w:pPr>
        <w:rPr>
          <w:szCs w:val="22"/>
          <w:lang w:val="nl-NL"/>
        </w:rPr>
      </w:pPr>
      <w:r w:rsidRPr="000E0198">
        <w:rPr>
          <w:szCs w:val="22"/>
          <w:lang w:val="nl-NL"/>
        </w:rPr>
        <w:t>Het distributievolume (V</w:t>
      </w:r>
      <w:r w:rsidRPr="000E0198">
        <w:rPr>
          <w:szCs w:val="22"/>
          <w:vertAlign w:val="subscript"/>
          <w:lang w:val="nl-NL"/>
        </w:rPr>
        <w:t>ss</w:t>
      </w:r>
      <w:r w:rsidRPr="000E0198">
        <w:rPr>
          <w:szCs w:val="22"/>
          <w:lang w:val="nl-NL"/>
        </w:rPr>
        <w:t>) bedroeg 4870 l (2640 l/m² voor een patiënt met een mediane lichaamsoppervlakte (BSA: body surface area) van 1,84 m²) in steady state.</w:t>
      </w:r>
    </w:p>
    <w:p w14:paraId="1AF84ED7" w14:textId="77777777" w:rsidR="004B0917" w:rsidRPr="000E0198" w:rsidRDefault="004B0917">
      <w:pPr>
        <w:rPr>
          <w:szCs w:val="22"/>
          <w:lang w:val="nl-NL"/>
        </w:rPr>
      </w:pPr>
      <w:r w:rsidRPr="000E0198">
        <w:rPr>
          <w:i/>
          <w:szCs w:val="22"/>
          <w:lang w:val="nl-NL"/>
        </w:rPr>
        <w:t>In vitro</w:t>
      </w:r>
      <w:r w:rsidRPr="000E0198">
        <w:rPr>
          <w:szCs w:val="22"/>
          <w:lang w:val="nl-NL"/>
        </w:rPr>
        <w:t xml:space="preserve"> bedroeg de binding van cabazitaxel aan humane serumeiwitten 89</w:t>
      </w:r>
      <w:r w:rsidRPr="000E0198">
        <w:rPr>
          <w:szCs w:val="22"/>
          <w:lang w:val="nl-NL"/>
        </w:rPr>
        <w:noBreakHyphen/>
        <w:t xml:space="preserve">92% en was niet verzadigbaar tot 50.000 ng/ml, wat de maximale concentratie dekt die werd waargenomen in klinische studies. Cabazitaxel is voornamelijk gebonden aan humaan serumalbumine (82,0%) en lipoproteïnen (87,9% voor HDL, 69,8% voor LDL en 55,8% voor VLDL). De </w:t>
      </w:r>
      <w:r w:rsidRPr="000E0198">
        <w:rPr>
          <w:i/>
          <w:szCs w:val="22"/>
          <w:lang w:val="nl-NL"/>
        </w:rPr>
        <w:t>in vitro</w:t>
      </w:r>
      <w:r w:rsidRPr="000E0198">
        <w:rPr>
          <w:szCs w:val="22"/>
          <w:lang w:val="nl-NL"/>
        </w:rPr>
        <w:t xml:space="preserve"> verhoudingen bloed/plasma in humaan bloed varieerden van 0,90 tot 0,99 wat erop wijst dat cabazitaxel gelijk verdeeld was tussen bloed en plasma. </w:t>
      </w:r>
    </w:p>
    <w:p w14:paraId="42F55F8D" w14:textId="77777777" w:rsidR="004B0917" w:rsidRPr="000E0198" w:rsidRDefault="004B0917">
      <w:pPr>
        <w:numPr>
          <w:ilvl w:val="12"/>
          <w:numId w:val="0"/>
        </w:numPr>
        <w:rPr>
          <w:i/>
          <w:szCs w:val="22"/>
          <w:lang w:val="nl-NL"/>
        </w:rPr>
      </w:pPr>
    </w:p>
    <w:p w14:paraId="5A5F8F12" w14:textId="77777777" w:rsidR="004B0917" w:rsidRPr="000E0198" w:rsidRDefault="004B0917">
      <w:pPr>
        <w:numPr>
          <w:ilvl w:val="12"/>
          <w:numId w:val="0"/>
        </w:numPr>
        <w:rPr>
          <w:szCs w:val="22"/>
          <w:u w:val="single"/>
          <w:lang w:val="nl-NL"/>
        </w:rPr>
      </w:pPr>
      <w:r w:rsidRPr="000E0198">
        <w:rPr>
          <w:szCs w:val="22"/>
          <w:u w:val="single"/>
          <w:lang w:val="nl-NL"/>
        </w:rPr>
        <w:t>Biotransformatie</w:t>
      </w:r>
    </w:p>
    <w:p w14:paraId="1F008021" w14:textId="77777777" w:rsidR="004B0917" w:rsidRPr="000E0198" w:rsidRDefault="004B0917">
      <w:pPr>
        <w:rPr>
          <w:szCs w:val="22"/>
          <w:lang w:val="nl-NL"/>
        </w:rPr>
      </w:pPr>
      <w:r w:rsidRPr="000E0198">
        <w:rPr>
          <w:iCs/>
          <w:szCs w:val="22"/>
          <w:lang w:val="nl-NL"/>
        </w:rPr>
        <w:t xml:space="preserve">Cabazitaxel wordt uitgebreid gemetaboliseerd in de lever (&gt;95%), voornamelijk door het iso-enzym CYP3A (80% tot 90%). Cabazitaxel is de belangrijkste circulerende stof in humaan plasma. </w:t>
      </w:r>
      <w:r w:rsidRPr="000E0198">
        <w:rPr>
          <w:szCs w:val="22"/>
          <w:lang w:val="nl-NL"/>
        </w:rPr>
        <w:t>Zeven metabolieten werden gedetecteerd in plasma (waaronder 3 actieve metabolieten afkomstig van O</w:t>
      </w:r>
      <w:r w:rsidRPr="000E0198">
        <w:rPr>
          <w:szCs w:val="22"/>
          <w:lang w:val="nl-NL"/>
        </w:rPr>
        <w:noBreakHyphen/>
        <w:t>demethyleringen), waarbij de belangrijkste metaboliet verantwoordelijk was voor 5% van de blootstelling aan de oorspronkelijke stof. Er worden ongeveer 20 metabolieten van cabazitaxel uitgescheiden in de urine en de feces bij de mens.</w:t>
      </w:r>
    </w:p>
    <w:p w14:paraId="71403C9D" w14:textId="77777777" w:rsidR="004B0917" w:rsidRPr="000E0198" w:rsidRDefault="004B0917">
      <w:pPr>
        <w:rPr>
          <w:szCs w:val="22"/>
          <w:lang w:val="nl-NL"/>
        </w:rPr>
      </w:pPr>
      <w:r w:rsidRPr="000E0198">
        <w:rPr>
          <w:szCs w:val="22"/>
          <w:lang w:val="nl-NL"/>
        </w:rPr>
        <w:t xml:space="preserve">Op basis van </w:t>
      </w:r>
      <w:r w:rsidRPr="000E0198">
        <w:rPr>
          <w:i/>
          <w:szCs w:val="22"/>
          <w:lang w:val="nl-NL"/>
        </w:rPr>
        <w:t xml:space="preserve">in vitro </w:t>
      </w:r>
      <w:r w:rsidRPr="000E0198">
        <w:rPr>
          <w:szCs w:val="22"/>
          <w:lang w:val="nl-NL"/>
        </w:rPr>
        <w:t xml:space="preserve">studies bestaat het potentiële risico van remming door cabazitaxel in klinisch relevante concentraties van geneesmiddelen die voornamelijk een substraat van CYP3A zijn. </w:t>
      </w:r>
    </w:p>
    <w:p w14:paraId="48624FF1" w14:textId="77777777" w:rsidR="004B0917" w:rsidRPr="000E0198" w:rsidRDefault="004B0917">
      <w:pPr>
        <w:rPr>
          <w:szCs w:val="22"/>
          <w:lang w:val="nl-NL"/>
        </w:rPr>
      </w:pPr>
      <w:r w:rsidRPr="000E0198">
        <w:rPr>
          <w:szCs w:val="22"/>
          <w:lang w:val="nl-NL"/>
        </w:rPr>
        <w:t>Een klinische studie heeft echter aangetoond dat cabazitaxel (25</w:t>
      </w:r>
      <w:r w:rsidR="00FC6DC0" w:rsidRPr="000E0198">
        <w:rPr>
          <w:szCs w:val="22"/>
          <w:lang w:val="nl-NL"/>
        </w:rPr>
        <w:t> </w:t>
      </w:r>
      <w:r w:rsidRPr="000E0198">
        <w:rPr>
          <w:szCs w:val="22"/>
          <w:lang w:val="nl-NL"/>
        </w:rPr>
        <w:t>mg/m</w:t>
      </w:r>
      <w:r w:rsidRPr="000E0198">
        <w:rPr>
          <w:szCs w:val="22"/>
          <w:vertAlign w:val="superscript"/>
          <w:lang w:val="nl-NL"/>
        </w:rPr>
        <w:t>2</w:t>
      </w:r>
      <w:r w:rsidRPr="000E0198">
        <w:rPr>
          <w:szCs w:val="22"/>
          <w:lang w:val="nl-NL"/>
        </w:rPr>
        <w:t xml:space="preserve"> toegediend als een eenmalige 1 uur durende infusie) de plasmaspiegels van midazolam, een CYP3A-testsubstraat, niet wijzigde. Daarom is het onwaarschijnlijk dat bij therapeutische dosissen de gelijktijdige toediening van CYP3A-substraten met cabazitaxel een klinische impact zal hebben.</w:t>
      </w:r>
    </w:p>
    <w:p w14:paraId="7EA1A298" w14:textId="77777777" w:rsidR="004B0917" w:rsidRPr="000E0198" w:rsidRDefault="004B0917">
      <w:pPr>
        <w:rPr>
          <w:szCs w:val="22"/>
          <w:lang w:val="nl-NL"/>
        </w:rPr>
      </w:pPr>
      <w:r w:rsidRPr="000E0198">
        <w:rPr>
          <w:szCs w:val="22"/>
          <w:lang w:val="nl-NL"/>
        </w:rPr>
        <w:t xml:space="preserve">Er bestaat geen potentieel risico van remming van geneesmiddelen die substraten van andere CYP enzymen zijn (1A2, 2B6, 2C9, 2C8, 2C19, 2E1, en 2D6), evenals geen potentieel risico van inductie door cabazitaxel van geneesmiddelen die substraten van CYP1A, CYP2C9 en CYP3A zijn. Cabazitaxel remde </w:t>
      </w:r>
      <w:r w:rsidRPr="000E0198">
        <w:rPr>
          <w:i/>
          <w:szCs w:val="22"/>
          <w:lang w:val="nl-NL"/>
        </w:rPr>
        <w:t>in vitro</w:t>
      </w:r>
      <w:r w:rsidRPr="000E0198">
        <w:rPr>
          <w:szCs w:val="22"/>
          <w:lang w:val="nl-NL"/>
        </w:rPr>
        <w:t xml:space="preserve"> niet de majeure biotransformatieweg van warfarine tot 7</w:t>
      </w:r>
      <w:r w:rsidRPr="000E0198">
        <w:rPr>
          <w:szCs w:val="22"/>
          <w:lang w:val="nl-NL"/>
        </w:rPr>
        <w:noBreakHyphen/>
        <w:t xml:space="preserve">hydroxywarfarine, die gemedieerd wordt door CYP2C9. Daarom wordt </w:t>
      </w:r>
      <w:r w:rsidRPr="000E0198">
        <w:rPr>
          <w:i/>
          <w:iCs/>
          <w:szCs w:val="22"/>
          <w:lang w:val="nl-NL"/>
        </w:rPr>
        <w:t>in vivo</w:t>
      </w:r>
      <w:r w:rsidRPr="000E0198">
        <w:rPr>
          <w:szCs w:val="22"/>
          <w:lang w:val="nl-NL"/>
        </w:rPr>
        <w:t xml:space="preserve"> geen farmacokinetische interactie van cabazitaxel op warfarine verwacht. </w:t>
      </w:r>
      <w:r w:rsidRPr="000E0198">
        <w:rPr>
          <w:i/>
          <w:szCs w:val="22"/>
          <w:lang w:val="nl-NL"/>
        </w:rPr>
        <w:t>In vitro</w:t>
      </w:r>
      <w:r w:rsidRPr="000E0198">
        <w:rPr>
          <w:szCs w:val="22"/>
          <w:lang w:val="nl-NL"/>
        </w:rPr>
        <w:t xml:space="preserve"> remde cabazitaxel niet de Multidrug-Resistant Proteins (MRP): MRP1 en MRP2 of Organic Cation Transporter (OCT1). </w:t>
      </w:r>
    </w:p>
    <w:p w14:paraId="19E79D74" w14:textId="77777777" w:rsidR="004B0917" w:rsidRPr="000E0198" w:rsidRDefault="004B0917">
      <w:pPr>
        <w:rPr>
          <w:szCs w:val="22"/>
          <w:lang w:val="nl-NL"/>
        </w:rPr>
      </w:pPr>
      <w:r w:rsidRPr="000E0198">
        <w:rPr>
          <w:szCs w:val="22"/>
          <w:lang w:val="nl-NL"/>
        </w:rPr>
        <w:t>Cabazitaxel remde het transport van P</w:t>
      </w:r>
      <w:r w:rsidRPr="000E0198">
        <w:rPr>
          <w:szCs w:val="22"/>
          <w:lang w:val="nl-NL"/>
        </w:rPr>
        <w:noBreakHyphen/>
        <w:t>glycoproteïne (PgP) (digoxine, vinblastine), Breast</w:t>
      </w:r>
      <w:r w:rsidRPr="000E0198">
        <w:rPr>
          <w:szCs w:val="22"/>
          <w:lang w:val="nl-NL"/>
        </w:rPr>
        <w:noBreakHyphen/>
        <w:t>Cancer</w:t>
      </w:r>
      <w:r w:rsidRPr="000E0198">
        <w:rPr>
          <w:szCs w:val="22"/>
          <w:lang w:val="nl-NL"/>
        </w:rPr>
        <w:noBreakHyphen/>
        <w:t>Resistant</w:t>
      </w:r>
      <w:r w:rsidRPr="000E0198">
        <w:rPr>
          <w:szCs w:val="22"/>
          <w:lang w:val="nl-NL"/>
        </w:rPr>
        <w:noBreakHyphen/>
        <w:t>Proteins (BCRP) (methotrexaat) en Organic Anion Transporting Polypeptide OATP1B3 (CCK8) bij concentraties die minstens 15 maal hoger waren dan in de kliniek wordt waargenomen, terwijl cabazitaxel het transport van OATP1B1 (oestradiol-17</w:t>
      </w:r>
      <w:r w:rsidRPr="000E0198">
        <w:rPr>
          <w:szCs w:val="22"/>
          <w:lang w:val="nl-NL"/>
        </w:rPr>
        <w:t>-glucuronide) remde bij concentraties die slechts 5 maal hoger waren dan in de kliniek wordt waargenomen. Daarom is het risico op</w:t>
      </w:r>
      <w:r w:rsidRPr="000E0198">
        <w:rPr>
          <w:i/>
          <w:szCs w:val="22"/>
          <w:lang w:val="nl-NL"/>
        </w:rPr>
        <w:t xml:space="preserve"> in-vivo-</w:t>
      </w:r>
      <w:r w:rsidRPr="000E0198">
        <w:rPr>
          <w:szCs w:val="22"/>
          <w:lang w:val="nl-NL"/>
        </w:rPr>
        <w:t>interacties met MRP-, OCT1-, PgP-, BCRP- en OATP1B3-substraten onwaarschijnlijk bij de dosis van 25 mg/m</w:t>
      </w:r>
      <w:r w:rsidRPr="000E0198">
        <w:rPr>
          <w:szCs w:val="22"/>
          <w:vertAlign w:val="superscript"/>
          <w:lang w:val="nl-NL"/>
        </w:rPr>
        <w:t>2</w:t>
      </w:r>
      <w:r w:rsidRPr="000E0198">
        <w:rPr>
          <w:szCs w:val="22"/>
          <w:lang w:val="nl-NL"/>
        </w:rPr>
        <w:t>. Het risico op interacties met OATP1B1-transporter bestaat, met name tijdens de duur van de infusie (1 uur) en tot maximaal 20 minuten na het einde van de infusie (zie rubriek</w:t>
      </w:r>
      <w:r w:rsidR="00FC6DC0" w:rsidRPr="000E0198">
        <w:rPr>
          <w:szCs w:val="22"/>
          <w:lang w:val="nl-NL"/>
        </w:rPr>
        <w:t> </w:t>
      </w:r>
      <w:r w:rsidRPr="000E0198">
        <w:rPr>
          <w:szCs w:val="22"/>
          <w:lang w:val="nl-NL"/>
        </w:rPr>
        <w:t>4.5).</w:t>
      </w:r>
    </w:p>
    <w:p w14:paraId="659024E9" w14:textId="77777777" w:rsidR="004B0917" w:rsidRPr="000E0198" w:rsidRDefault="004B0917">
      <w:pPr>
        <w:numPr>
          <w:ilvl w:val="12"/>
          <w:numId w:val="0"/>
        </w:numPr>
        <w:rPr>
          <w:iCs/>
          <w:szCs w:val="22"/>
          <w:lang w:val="nl-NL"/>
        </w:rPr>
      </w:pPr>
    </w:p>
    <w:p w14:paraId="65E4DA34" w14:textId="77777777" w:rsidR="004B0917" w:rsidRPr="000E0198" w:rsidRDefault="004B0917">
      <w:pPr>
        <w:keepNext/>
        <w:keepLines/>
        <w:numPr>
          <w:ilvl w:val="12"/>
          <w:numId w:val="0"/>
        </w:numPr>
        <w:rPr>
          <w:szCs w:val="22"/>
          <w:u w:val="single"/>
          <w:lang w:val="nl-NL"/>
        </w:rPr>
      </w:pPr>
      <w:r w:rsidRPr="000E0198">
        <w:rPr>
          <w:szCs w:val="22"/>
          <w:u w:val="single"/>
          <w:lang w:val="nl-NL"/>
        </w:rPr>
        <w:t>Eliminatie</w:t>
      </w:r>
    </w:p>
    <w:p w14:paraId="1793FBBF" w14:textId="77777777" w:rsidR="004B0917" w:rsidRPr="000E0198" w:rsidRDefault="004B0917">
      <w:pPr>
        <w:keepNext/>
        <w:keepLines/>
        <w:rPr>
          <w:szCs w:val="22"/>
          <w:lang w:val="nl-NL"/>
        </w:rPr>
      </w:pPr>
      <w:r w:rsidRPr="000E0198">
        <w:rPr>
          <w:szCs w:val="22"/>
          <w:lang w:val="nl-NL"/>
        </w:rPr>
        <w:t>Na een 1-uur-durende IV infusie van 25 mg/m</w:t>
      </w:r>
      <w:r w:rsidRPr="000E0198">
        <w:rPr>
          <w:szCs w:val="22"/>
          <w:vertAlign w:val="superscript"/>
          <w:lang w:val="nl-NL"/>
        </w:rPr>
        <w:t>2</w:t>
      </w:r>
      <w:r w:rsidRPr="000E0198">
        <w:rPr>
          <w:szCs w:val="22"/>
          <w:lang w:val="nl-NL"/>
        </w:rPr>
        <w:t xml:space="preserve"> [</w:t>
      </w:r>
      <w:r w:rsidRPr="000E0198">
        <w:rPr>
          <w:szCs w:val="22"/>
          <w:vertAlign w:val="superscript"/>
          <w:lang w:val="nl-NL"/>
        </w:rPr>
        <w:t>14</w:t>
      </w:r>
      <w:r w:rsidRPr="000E0198">
        <w:rPr>
          <w:szCs w:val="22"/>
          <w:lang w:val="nl-NL"/>
        </w:rPr>
        <w:t>C]</w:t>
      </w:r>
      <w:r w:rsidRPr="000E0198">
        <w:rPr>
          <w:szCs w:val="22"/>
          <w:lang w:val="nl-NL"/>
        </w:rPr>
        <w:noBreakHyphen/>
        <w:t>cabazitaxel bij patiënten werd ongeveer 80% van de toegediende dosis binnen 2</w:t>
      </w:r>
      <w:r w:rsidR="00FC6DC0" w:rsidRPr="000E0198">
        <w:rPr>
          <w:szCs w:val="22"/>
          <w:lang w:val="nl-NL"/>
        </w:rPr>
        <w:t> </w:t>
      </w:r>
      <w:r w:rsidRPr="000E0198">
        <w:rPr>
          <w:szCs w:val="22"/>
          <w:lang w:val="nl-NL"/>
        </w:rPr>
        <w:t>weken geëlimineerd. Cabazitaxel wordt voornamelijk uitgescheiden in de feces in de vorm van verschillende metabolieten (76% van de dosis), terwijl de renale excretie van cabazitaxel en de metabolieten verantwoordelijk is voor minder dan 4% van de dosis (2,3% in de vorm van ongewijzigd geneesmiddel in de urine).</w:t>
      </w:r>
    </w:p>
    <w:p w14:paraId="232D95B8" w14:textId="77777777" w:rsidR="004B0917" w:rsidRPr="000E0198" w:rsidRDefault="004B0917">
      <w:pPr>
        <w:rPr>
          <w:szCs w:val="22"/>
          <w:lang w:val="nl-NL"/>
        </w:rPr>
      </w:pPr>
    </w:p>
    <w:p w14:paraId="26D58AB0" w14:textId="77777777" w:rsidR="004B0917" w:rsidRPr="000E0198" w:rsidRDefault="004B0917">
      <w:pPr>
        <w:rPr>
          <w:szCs w:val="22"/>
          <w:lang w:val="nl-NL"/>
        </w:rPr>
      </w:pPr>
      <w:r w:rsidRPr="000E0198">
        <w:rPr>
          <w:szCs w:val="22"/>
          <w:lang w:val="nl-NL"/>
        </w:rPr>
        <w:t>Cabazitaxel had een hoge plasmaklaring van 48,5 l/u (26,4 l/u/m² voor een patiënt met een mediane BSA van 1,84 m²) en een lange terminale halfwaardetijd van 95</w:t>
      </w:r>
      <w:r w:rsidR="00FC6DC0" w:rsidRPr="000E0198">
        <w:rPr>
          <w:szCs w:val="22"/>
          <w:lang w:val="nl-NL"/>
        </w:rPr>
        <w:t> </w:t>
      </w:r>
      <w:r w:rsidRPr="000E0198">
        <w:rPr>
          <w:szCs w:val="22"/>
          <w:lang w:val="nl-NL"/>
        </w:rPr>
        <w:t xml:space="preserve">uur. </w:t>
      </w:r>
    </w:p>
    <w:p w14:paraId="6936496B" w14:textId="77777777" w:rsidR="004B0917" w:rsidRPr="000E0198" w:rsidRDefault="004B0917">
      <w:pPr>
        <w:numPr>
          <w:ilvl w:val="12"/>
          <w:numId w:val="0"/>
        </w:numPr>
        <w:rPr>
          <w:iCs/>
          <w:szCs w:val="22"/>
          <w:lang w:val="nl-NL"/>
        </w:rPr>
      </w:pPr>
    </w:p>
    <w:p w14:paraId="62AB72A6" w14:textId="77777777" w:rsidR="004B0917" w:rsidRPr="000E0198" w:rsidRDefault="004B0917">
      <w:pPr>
        <w:numPr>
          <w:ilvl w:val="12"/>
          <w:numId w:val="0"/>
        </w:numPr>
        <w:rPr>
          <w:iCs/>
          <w:szCs w:val="22"/>
          <w:u w:val="single"/>
          <w:lang w:val="nl-NL"/>
        </w:rPr>
      </w:pPr>
      <w:r w:rsidRPr="000E0198">
        <w:rPr>
          <w:iCs/>
          <w:szCs w:val="22"/>
          <w:u w:val="single"/>
          <w:lang w:val="nl-NL"/>
        </w:rPr>
        <w:t>Speciale patiëntengroepen</w:t>
      </w:r>
    </w:p>
    <w:p w14:paraId="665A2FE8" w14:textId="77777777" w:rsidR="004B0917" w:rsidRPr="000E0198" w:rsidRDefault="00697A22">
      <w:pPr>
        <w:numPr>
          <w:ilvl w:val="12"/>
          <w:numId w:val="0"/>
        </w:numPr>
        <w:rPr>
          <w:i/>
          <w:szCs w:val="22"/>
          <w:lang w:val="nl-NL"/>
        </w:rPr>
      </w:pPr>
      <w:r w:rsidRPr="000E0198">
        <w:rPr>
          <w:i/>
          <w:szCs w:val="22"/>
          <w:lang w:val="nl-NL"/>
        </w:rPr>
        <w:t>Ouderen</w:t>
      </w:r>
    </w:p>
    <w:p w14:paraId="2CECBCD0" w14:textId="77777777" w:rsidR="004B0917" w:rsidRPr="000E0198" w:rsidRDefault="004B0917">
      <w:pPr>
        <w:numPr>
          <w:ilvl w:val="12"/>
          <w:numId w:val="0"/>
        </w:numPr>
        <w:rPr>
          <w:iCs/>
          <w:szCs w:val="22"/>
          <w:lang w:val="nl-NL"/>
        </w:rPr>
      </w:pPr>
      <w:r w:rsidRPr="000E0198">
        <w:rPr>
          <w:iCs/>
          <w:szCs w:val="22"/>
          <w:lang w:val="nl-NL"/>
        </w:rPr>
        <w:t>In de populatie farmacokinetische analyse bij 70</w:t>
      </w:r>
      <w:r w:rsidR="00FC6DC0" w:rsidRPr="000E0198">
        <w:rPr>
          <w:iCs/>
          <w:szCs w:val="22"/>
          <w:lang w:val="nl-NL"/>
        </w:rPr>
        <w:t> </w:t>
      </w:r>
      <w:r w:rsidRPr="000E0198">
        <w:rPr>
          <w:iCs/>
          <w:szCs w:val="22"/>
          <w:lang w:val="nl-NL"/>
        </w:rPr>
        <w:t>patiënten van 65</w:t>
      </w:r>
      <w:r w:rsidR="00FC6DC0" w:rsidRPr="000E0198">
        <w:rPr>
          <w:iCs/>
          <w:szCs w:val="22"/>
          <w:lang w:val="nl-NL"/>
        </w:rPr>
        <w:t> </w:t>
      </w:r>
      <w:r w:rsidRPr="000E0198">
        <w:rPr>
          <w:iCs/>
          <w:szCs w:val="22"/>
          <w:lang w:val="nl-NL"/>
        </w:rPr>
        <w:t>jaar en ouder (57</w:t>
      </w:r>
      <w:r w:rsidR="00FC6DC0" w:rsidRPr="000E0198">
        <w:rPr>
          <w:iCs/>
          <w:szCs w:val="22"/>
          <w:lang w:val="nl-NL"/>
        </w:rPr>
        <w:t> </w:t>
      </w:r>
      <w:r w:rsidRPr="000E0198">
        <w:rPr>
          <w:iCs/>
          <w:szCs w:val="22"/>
          <w:lang w:val="nl-NL"/>
        </w:rPr>
        <w:t>patiënten van</w:t>
      </w:r>
      <w:r w:rsidR="00FC6DC0" w:rsidRPr="000E0198">
        <w:rPr>
          <w:iCs/>
          <w:szCs w:val="22"/>
          <w:lang w:val="nl-NL"/>
        </w:rPr>
        <w:t> </w:t>
      </w:r>
      <w:r w:rsidRPr="000E0198">
        <w:rPr>
          <w:iCs/>
          <w:szCs w:val="22"/>
          <w:lang w:val="nl-NL"/>
        </w:rPr>
        <w:t>65 tot</w:t>
      </w:r>
      <w:r w:rsidR="00FC6DC0" w:rsidRPr="000E0198">
        <w:rPr>
          <w:iCs/>
          <w:szCs w:val="22"/>
          <w:lang w:val="nl-NL"/>
        </w:rPr>
        <w:t> </w:t>
      </w:r>
      <w:r w:rsidRPr="000E0198">
        <w:rPr>
          <w:iCs/>
          <w:szCs w:val="22"/>
          <w:lang w:val="nl-NL"/>
        </w:rPr>
        <w:t>75 jaar en 13 patiënten ouder dan</w:t>
      </w:r>
      <w:r w:rsidR="00FC6DC0" w:rsidRPr="000E0198">
        <w:rPr>
          <w:iCs/>
          <w:szCs w:val="22"/>
          <w:lang w:val="nl-NL"/>
        </w:rPr>
        <w:t> </w:t>
      </w:r>
      <w:r w:rsidRPr="000E0198">
        <w:rPr>
          <w:iCs/>
          <w:szCs w:val="22"/>
          <w:lang w:val="nl-NL"/>
        </w:rPr>
        <w:t>75 jaar), werd geen effect van de leeftijd op de farmacokinetiek van cabazitaxel waargenomen.</w:t>
      </w:r>
    </w:p>
    <w:p w14:paraId="11142FC3" w14:textId="77777777" w:rsidR="004B0917" w:rsidRPr="000E0198" w:rsidRDefault="004B0917">
      <w:pPr>
        <w:numPr>
          <w:ilvl w:val="12"/>
          <w:numId w:val="0"/>
        </w:numPr>
        <w:rPr>
          <w:iCs/>
          <w:szCs w:val="22"/>
          <w:lang w:val="nl-NL"/>
        </w:rPr>
      </w:pPr>
    </w:p>
    <w:p w14:paraId="4E790828" w14:textId="77777777" w:rsidR="004B0917" w:rsidRPr="000E0198" w:rsidRDefault="004B0917">
      <w:pPr>
        <w:numPr>
          <w:ilvl w:val="12"/>
          <w:numId w:val="0"/>
        </w:numPr>
        <w:rPr>
          <w:i/>
          <w:szCs w:val="22"/>
          <w:lang w:val="nl-NL"/>
        </w:rPr>
      </w:pPr>
      <w:r w:rsidRPr="000E0198">
        <w:rPr>
          <w:i/>
          <w:szCs w:val="22"/>
          <w:lang w:val="nl-NL"/>
        </w:rPr>
        <w:t>Pediatrische patiënten</w:t>
      </w:r>
    </w:p>
    <w:p w14:paraId="143AC8D7" w14:textId="77777777" w:rsidR="004B0917" w:rsidRPr="000E0198" w:rsidRDefault="004B0917">
      <w:pPr>
        <w:tabs>
          <w:tab w:val="clear" w:pos="567"/>
        </w:tabs>
        <w:spacing w:line="240" w:lineRule="auto"/>
        <w:rPr>
          <w:szCs w:val="22"/>
          <w:lang w:val="nl-NL"/>
        </w:rPr>
      </w:pPr>
      <w:r w:rsidRPr="000E0198">
        <w:rPr>
          <w:szCs w:val="22"/>
          <w:lang w:val="nl-NL"/>
        </w:rPr>
        <w:t xml:space="preserve">De veiligheid en de werkzaamheid van </w:t>
      </w:r>
      <w:r w:rsidR="003E067F" w:rsidRPr="000E0198">
        <w:rPr>
          <w:szCs w:val="22"/>
          <w:lang w:val="nl-NL"/>
        </w:rPr>
        <w:t>cabazitaxel</w:t>
      </w:r>
      <w:r w:rsidRPr="000E0198">
        <w:rPr>
          <w:szCs w:val="22"/>
          <w:lang w:val="nl-NL"/>
        </w:rPr>
        <w:t xml:space="preserve"> bij kinderen en adolescenten onder 18 jaar zijn niet vastgesteld. </w:t>
      </w:r>
    </w:p>
    <w:p w14:paraId="2E379F92" w14:textId="77777777" w:rsidR="004B0917" w:rsidRPr="000E0198" w:rsidRDefault="004B0917">
      <w:pPr>
        <w:numPr>
          <w:ilvl w:val="12"/>
          <w:numId w:val="0"/>
        </w:numPr>
        <w:rPr>
          <w:iCs/>
          <w:szCs w:val="22"/>
          <w:lang w:val="nl-NL"/>
        </w:rPr>
      </w:pPr>
    </w:p>
    <w:p w14:paraId="26F1781C" w14:textId="77777777" w:rsidR="004B0917" w:rsidRPr="000E0198" w:rsidRDefault="004B0917">
      <w:pPr>
        <w:keepNext/>
        <w:numPr>
          <w:ilvl w:val="12"/>
          <w:numId w:val="0"/>
        </w:numPr>
        <w:rPr>
          <w:i/>
          <w:szCs w:val="22"/>
          <w:lang w:val="nl-NL"/>
        </w:rPr>
      </w:pPr>
      <w:r w:rsidRPr="000E0198">
        <w:rPr>
          <w:i/>
          <w:szCs w:val="22"/>
          <w:lang w:val="nl-NL"/>
        </w:rPr>
        <w:t>Leverfunctiestoornissen</w:t>
      </w:r>
    </w:p>
    <w:p w14:paraId="18999C5F" w14:textId="77777777" w:rsidR="004B0917" w:rsidRPr="000E0198" w:rsidRDefault="009E5203">
      <w:pPr>
        <w:keepNext/>
        <w:numPr>
          <w:ilvl w:val="12"/>
          <w:numId w:val="0"/>
        </w:numPr>
        <w:rPr>
          <w:iCs/>
          <w:szCs w:val="22"/>
          <w:lang w:val="nl-NL"/>
        </w:rPr>
      </w:pPr>
      <w:r w:rsidRPr="000E0198">
        <w:rPr>
          <w:iCs/>
          <w:szCs w:val="22"/>
          <w:lang w:val="nl-NL"/>
        </w:rPr>
        <w:t>C</w:t>
      </w:r>
      <w:r w:rsidR="004B0917" w:rsidRPr="000E0198">
        <w:rPr>
          <w:iCs/>
          <w:szCs w:val="22"/>
          <w:lang w:val="nl-NL"/>
        </w:rPr>
        <w:t xml:space="preserve">abazitaxel </w:t>
      </w:r>
      <w:r w:rsidR="00087724" w:rsidRPr="000E0198">
        <w:rPr>
          <w:iCs/>
          <w:szCs w:val="22"/>
          <w:lang w:val="nl-NL"/>
        </w:rPr>
        <w:t xml:space="preserve">wordt </w:t>
      </w:r>
      <w:r w:rsidR="004B0917" w:rsidRPr="000E0198">
        <w:rPr>
          <w:iCs/>
          <w:szCs w:val="22"/>
          <w:lang w:val="nl-NL"/>
        </w:rPr>
        <w:t xml:space="preserve">voornamelijk via het </w:t>
      </w:r>
      <w:r w:rsidR="00087724" w:rsidRPr="000E0198">
        <w:rPr>
          <w:iCs/>
          <w:szCs w:val="22"/>
          <w:lang w:val="nl-NL"/>
        </w:rPr>
        <w:t>lever</w:t>
      </w:r>
      <w:r w:rsidR="004B0917" w:rsidRPr="000E0198">
        <w:rPr>
          <w:iCs/>
          <w:szCs w:val="22"/>
          <w:lang w:val="nl-NL"/>
        </w:rPr>
        <w:t>metabolisme geëlimineerd.</w:t>
      </w:r>
    </w:p>
    <w:p w14:paraId="5810A5F4" w14:textId="77777777" w:rsidR="00087724" w:rsidRPr="000E0198" w:rsidRDefault="006421DB" w:rsidP="00087724">
      <w:pPr>
        <w:keepNext/>
        <w:numPr>
          <w:ilvl w:val="12"/>
          <w:numId w:val="0"/>
        </w:numPr>
        <w:rPr>
          <w:iCs/>
          <w:szCs w:val="22"/>
          <w:lang w:val="nl-NL"/>
        </w:rPr>
      </w:pPr>
      <w:r w:rsidRPr="000E0198">
        <w:rPr>
          <w:iCs/>
          <w:szCs w:val="22"/>
          <w:lang w:val="nl-NL"/>
        </w:rPr>
        <w:t xml:space="preserve">Uit een </w:t>
      </w:r>
      <w:r w:rsidR="00AC0AED" w:rsidRPr="000E0198">
        <w:rPr>
          <w:iCs/>
          <w:szCs w:val="22"/>
          <w:lang w:val="nl-NL"/>
        </w:rPr>
        <w:t xml:space="preserve">specifiek </w:t>
      </w:r>
      <w:r w:rsidRPr="000E0198">
        <w:rPr>
          <w:iCs/>
          <w:szCs w:val="22"/>
          <w:lang w:val="nl-NL"/>
        </w:rPr>
        <w:t xml:space="preserve">onderzoek bij </w:t>
      </w:r>
      <w:r w:rsidR="00087724" w:rsidRPr="000E0198">
        <w:rPr>
          <w:iCs/>
          <w:szCs w:val="22"/>
          <w:lang w:val="nl-NL"/>
        </w:rPr>
        <w:t>43</w:t>
      </w:r>
      <w:r w:rsidR="00FC6DC0" w:rsidRPr="000E0198">
        <w:rPr>
          <w:iCs/>
          <w:szCs w:val="22"/>
          <w:lang w:val="nl-NL"/>
        </w:rPr>
        <w:t> </w:t>
      </w:r>
      <w:r w:rsidRPr="000E0198">
        <w:rPr>
          <w:iCs/>
          <w:szCs w:val="22"/>
          <w:lang w:val="nl-NL"/>
        </w:rPr>
        <w:t xml:space="preserve">kankerpatiënten met leverfunctiestoornissen bleek dat een lichte </w:t>
      </w:r>
      <w:r w:rsidR="00087724" w:rsidRPr="000E0198">
        <w:rPr>
          <w:iCs/>
          <w:szCs w:val="22"/>
          <w:lang w:val="nl-NL"/>
        </w:rPr>
        <w:t>(total</w:t>
      </w:r>
      <w:r w:rsidRPr="000E0198">
        <w:rPr>
          <w:iCs/>
          <w:szCs w:val="22"/>
          <w:lang w:val="nl-NL"/>
        </w:rPr>
        <w:t>e</w:t>
      </w:r>
      <w:r w:rsidR="00087724" w:rsidRPr="000E0198">
        <w:rPr>
          <w:iCs/>
          <w:szCs w:val="22"/>
          <w:lang w:val="nl-NL"/>
        </w:rPr>
        <w:t xml:space="preserve"> bilirubin</w:t>
      </w:r>
      <w:r w:rsidRPr="000E0198">
        <w:rPr>
          <w:iCs/>
          <w:szCs w:val="22"/>
          <w:lang w:val="nl-NL"/>
        </w:rPr>
        <w:t>e</w:t>
      </w:r>
      <w:r w:rsidR="00087724" w:rsidRPr="000E0198">
        <w:rPr>
          <w:iCs/>
          <w:szCs w:val="22"/>
          <w:lang w:val="nl-NL"/>
        </w:rPr>
        <w:t xml:space="preserve"> &gt;1</w:t>
      </w:r>
      <w:r w:rsidR="00FC6DC0" w:rsidRPr="000E0198">
        <w:rPr>
          <w:iCs/>
          <w:szCs w:val="22"/>
          <w:lang w:val="nl-NL"/>
        </w:rPr>
        <w:t> </w:t>
      </w:r>
      <w:r w:rsidR="00087724" w:rsidRPr="000E0198">
        <w:rPr>
          <w:iCs/>
          <w:szCs w:val="22"/>
          <w:lang w:val="nl-NL"/>
        </w:rPr>
        <w:t>to</w:t>
      </w:r>
      <w:r w:rsidRPr="000E0198">
        <w:rPr>
          <w:iCs/>
          <w:szCs w:val="22"/>
          <w:lang w:val="nl-NL"/>
        </w:rPr>
        <w:t>t</w:t>
      </w:r>
      <w:r w:rsidR="00087724" w:rsidRPr="000E0198">
        <w:rPr>
          <w:iCs/>
          <w:szCs w:val="22"/>
          <w:lang w:val="nl-NL"/>
        </w:rPr>
        <w:t xml:space="preserve"> </w:t>
      </w:r>
      <w:r w:rsidRPr="000E0198">
        <w:rPr>
          <w:iCs/>
          <w:szCs w:val="22"/>
          <w:lang w:val="nl-NL"/>
        </w:rPr>
        <w:t>≤</w:t>
      </w:r>
      <w:r w:rsidR="003F2E45" w:rsidRPr="000E0198">
        <w:rPr>
          <w:iCs/>
          <w:szCs w:val="22"/>
          <w:lang w:val="nl-NL"/>
        </w:rPr>
        <w:t xml:space="preserve"> </w:t>
      </w:r>
      <w:r w:rsidRPr="000E0198">
        <w:rPr>
          <w:iCs/>
          <w:szCs w:val="22"/>
          <w:lang w:val="nl-NL"/>
        </w:rPr>
        <w:t>1,5</w:t>
      </w:r>
      <w:r w:rsidR="00FC6DC0" w:rsidRPr="000E0198">
        <w:rPr>
          <w:iCs/>
          <w:szCs w:val="22"/>
          <w:lang w:val="nl-NL"/>
        </w:rPr>
        <w:t> </w:t>
      </w:r>
      <w:r w:rsidRPr="000E0198">
        <w:rPr>
          <w:iCs/>
          <w:szCs w:val="22"/>
          <w:lang w:val="nl-NL"/>
        </w:rPr>
        <w:t>x</w:t>
      </w:r>
      <w:r w:rsidR="00FC6DC0" w:rsidRPr="000E0198">
        <w:rPr>
          <w:iCs/>
          <w:szCs w:val="22"/>
          <w:lang w:val="nl-NL"/>
        </w:rPr>
        <w:t> </w:t>
      </w:r>
      <w:r w:rsidRPr="000E0198">
        <w:rPr>
          <w:iCs/>
          <w:szCs w:val="22"/>
          <w:lang w:val="nl-NL"/>
        </w:rPr>
        <w:t>ULN of</w:t>
      </w:r>
      <w:r w:rsidR="00087724" w:rsidRPr="000E0198">
        <w:rPr>
          <w:iCs/>
          <w:szCs w:val="22"/>
          <w:lang w:val="nl-NL"/>
        </w:rPr>
        <w:t xml:space="preserve"> AS</w:t>
      </w:r>
      <w:r w:rsidR="00946B2F" w:rsidRPr="000E0198">
        <w:rPr>
          <w:iCs/>
          <w:szCs w:val="22"/>
          <w:lang w:val="nl-NL"/>
        </w:rPr>
        <w:t>A</w:t>
      </w:r>
      <w:r w:rsidRPr="000E0198">
        <w:rPr>
          <w:iCs/>
          <w:szCs w:val="22"/>
          <w:lang w:val="nl-NL"/>
        </w:rPr>
        <w:t>T &gt;1,</w:t>
      </w:r>
      <w:r w:rsidR="00087724" w:rsidRPr="000E0198">
        <w:rPr>
          <w:iCs/>
          <w:szCs w:val="22"/>
          <w:lang w:val="nl-NL"/>
        </w:rPr>
        <w:t>5</w:t>
      </w:r>
      <w:r w:rsidR="00FC6DC0" w:rsidRPr="000E0198">
        <w:rPr>
          <w:iCs/>
          <w:szCs w:val="22"/>
          <w:lang w:val="nl-NL"/>
        </w:rPr>
        <w:t> </w:t>
      </w:r>
      <w:r w:rsidR="00087724" w:rsidRPr="000E0198">
        <w:rPr>
          <w:iCs/>
          <w:szCs w:val="22"/>
          <w:lang w:val="nl-NL"/>
        </w:rPr>
        <w:t>x</w:t>
      </w:r>
      <w:r w:rsidR="00FC6DC0" w:rsidRPr="000E0198">
        <w:rPr>
          <w:iCs/>
          <w:szCs w:val="22"/>
          <w:lang w:val="nl-NL"/>
        </w:rPr>
        <w:t> </w:t>
      </w:r>
      <w:r w:rsidR="00087724" w:rsidRPr="000E0198">
        <w:rPr>
          <w:iCs/>
          <w:szCs w:val="22"/>
          <w:lang w:val="nl-NL"/>
        </w:rPr>
        <w:t xml:space="preserve">ULN) </w:t>
      </w:r>
      <w:r w:rsidRPr="000E0198">
        <w:rPr>
          <w:iCs/>
          <w:szCs w:val="22"/>
          <w:lang w:val="nl-NL"/>
        </w:rPr>
        <w:t>of matig</w:t>
      </w:r>
      <w:r w:rsidR="00946B2F" w:rsidRPr="000E0198">
        <w:rPr>
          <w:iCs/>
          <w:szCs w:val="22"/>
          <w:lang w:val="nl-NL"/>
        </w:rPr>
        <w:t xml:space="preserve"> ernstig</w:t>
      </w:r>
      <w:r w:rsidRPr="000E0198">
        <w:rPr>
          <w:iCs/>
          <w:szCs w:val="22"/>
          <w:lang w:val="nl-NL"/>
        </w:rPr>
        <w:t>e</w:t>
      </w:r>
      <w:r w:rsidR="00087724" w:rsidRPr="000E0198">
        <w:rPr>
          <w:iCs/>
          <w:szCs w:val="22"/>
          <w:lang w:val="nl-NL"/>
        </w:rPr>
        <w:t xml:space="preserve"> (total</w:t>
      </w:r>
      <w:r w:rsidRPr="000E0198">
        <w:rPr>
          <w:iCs/>
          <w:szCs w:val="22"/>
          <w:lang w:val="nl-NL"/>
        </w:rPr>
        <w:t>e</w:t>
      </w:r>
      <w:r w:rsidR="00087724" w:rsidRPr="000E0198">
        <w:rPr>
          <w:iCs/>
          <w:szCs w:val="22"/>
          <w:lang w:val="nl-NL"/>
        </w:rPr>
        <w:t xml:space="preserve"> bilirubin</w:t>
      </w:r>
      <w:r w:rsidRPr="000E0198">
        <w:rPr>
          <w:iCs/>
          <w:szCs w:val="22"/>
          <w:lang w:val="nl-NL"/>
        </w:rPr>
        <w:t>e &gt;1,</w:t>
      </w:r>
      <w:r w:rsidR="00087724" w:rsidRPr="000E0198">
        <w:rPr>
          <w:iCs/>
          <w:szCs w:val="22"/>
          <w:lang w:val="nl-NL"/>
        </w:rPr>
        <w:t>5</w:t>
      </w:r>
      <w:r w:rsidR="00FC6DC0" w:rsidRPr="000E0198">
        <w:rPr>
          <w:iCs/>
          <w:szCs w:val="22"/>
          <w:lang w:val="nl-NL"/>
        </w:rPr>
        <w:t> </w:t>
      </w:r>
      <w:r w:rsidR="00087724" w:rsidRPr="000E0198">
        <w:rPr>
          <w:iCs/>
          <w:szCs w:val="22"/>
          <w:lang w:val="nl-NL"/>
        </w:rPr>
        <w:t>to</w:t>
      </w:r>
      <w:r w:rsidRPr="000E0198">
        <w:rPr>
          <w:iCs/>
          <w:szCs w:val="22"/>
          <w:lang w:val="nl-NL"/>
        </w:rPr>
        <w:t>t ≤</w:t>
      </w:r>
      <w:r w:rsidR="003F2E45" w:rsidRPr="000E0198">
        <w:rPr>
          <w:iCs/>
          <w:szCs w:val="22"/>
          <w:lang w:val="nl-NL"/>
        </w:rPr>
        <w:t xml:space="preserve"> </w:t>
      </w:r>
      <w:r w:rsidRPr="000E0198">
        <w:rPr>
          <w:iCs/>
          <w:szCs w:val="22"/>
          <w:lang w:val="nl-NL"/>
        </w:rPr>
        <w:t>3,</w:t>
      </w:r>
      <w:r w:rsidR="00087724" w:rsidRPr="000E0198">
        <w:rPr>
          <w:iCs/>
          <w:szCs w:val="22"/>
          <w:lang w:val="nl-NL"/>
        </w:rPr>
        <w:t>0</w:t>
      </w:r>
      <w:r w:rsidR="00FC6DC0" w:rsidRPr="000E0198">
        <w:rPr>
          <w:iCs/>
          <w:szCs w:val="22"/>
          <w:lang w:val="nl-NL"/>
        </w:rPr>
        <w:t> </w:t>
      </w:r>
      <w:r w:rsidR="00087724" w:rsidRPr="000E0198">
        <w:rPr>
          <w:iCs/>
          <w:szCs w:val="22"/>
          <w:lang w:val="nl-NL"/>
        </w:rPr>
        <w:t>x</w:t>
      </w:r>
      <w:r w:rsidR="00FC6DC0" w:rsidRPr="000E0198">
        <w:rPr>
          <w:iCs/>
          <w:szCs w:val="22"/>
          <w:lang w:val="nl-NL"/>
        </w:rPr>
        <w:t> </w:t>
      </w:r>
      <w:r w:rsidR="00087724" w:rsidRPr="000E0198">
        <w:rPr>
          <w:iCs/>
          <w:szCs w:val="22"/>
          <w:lang w:val="nl-NL"/>
        </w:rPr>
        <w:t xml:space="preserve">ULN) </w:t>
      </w:r>
      <w:r w:rsidRPr="000E0198">
        <w:rPr>
          <w:iCs/>
          <w:szCs w:val="22"/>
          <w:lang w:val="nl-NL"/>
        </w:rPr>
        <w:t xml:space="preserve">vorm van leverfunctiestoornis geen invloed had op de farmacokinetiek van </w:t>
      </w:r>
      <w:r w:rsidR="00087724" w:rsidRPr="000E0198">
        <w:rPr>
          <w:iCs/>
          <w:szCs w:val="22"/>
          <w:lang w:val="nl-NL"/>
        </w:rPr>
        <w:t xml:space="preserve">cabazitaxel. </w:t>
      </w:r>
      <w:r w:rsidRPr="000E0198">
        <w:rPr>
          <w:iCs/>
          <w:szCs w:val="22"/>
          <w:lang w:val="nl-NL"/>
        </w:rPr>
        <w:t xml:space="preserve">De maximale verdraagbare dosis </w:t>
      </w:r>
      <w:r w:rsidR="00087724" w:rsidRPr="000E0198">
        <w:rPr>
          <w:iCs/>
          <w:szCs w:val="22"/>
          <w:lang w:val="nl-NL"/>
        </w:rPr>
        <w:t>(</w:t>
      </w:r>
      <w:r w:rsidR="006078FF" w:rsidRPr="000E0198">
        <w:rPr>
          <w:iCs/>
          <w:szCs w:val="22"/>
          <w:lang w:val="nl-NL"/>
        </w:rPr>
        <w:t xml:space="preserve">maximum tolerated dose, </w:t>
      </w:r>
      <w:r w:rsidR="00087724" w:rsidRPr="000E0198">
        <w:rPr>
          <w:iCs/>
          <w:szCs w:val="22"/>
          <w:lang w:val="nl-NL"/>
        </w:rPr>
        <w:t xml:space="preserve">MTD) </w:t>
      </w:r>
      <w:r w:rsidRPr="000E0198">
        <w:rPr>
          <w:iCs/>
          <w:szCs w:val="22"/>
          <w:lang w:val="nl-NL"/>
        </w:rPr>
        <w:t>van</w:t>
      </w:r>
      <w:r w:rsidR="00087724" w:rsidRPr="000E0198">
        <w:rPr>
          <w:iCs/>
          <w:szCs w:val="22"/>
          <w:lang w:val="nl-NL"/>
        </w:rPr>
        <w:t xml:space="preserve"> cabazitaxel </w:t>
      </w:r>
      <w:r w:rsidRPr="000E0198">
        <w:rPr>
          <w:iCs/>
          <w:szCs w:val="22"/>
          <w:lang w:val="nl-NL"/>
        </w:rPr>
        <w:t>bedroeg respectievelijk 20</w:t>
      </w:r>
      <w:r w:rsidR="00FC6DC0" w:rsidRPr="000E0198">
        <w:rPr>
          <w:iCs/>
          <w:szCs w:val="22"/>
          <w:lang w:val="nl-NL"/>
        </w:rPr>
        <w:t> </w:t>
      </w:r>
      <w:r w:rsidRPr="000E0198">
        <w:rPr>
          <w:iCs/>
          <w:szCs w:val="22"/>
          <w:lang w:val="nl-NL"/>
        </w:rPr>
        <w:t>en</w:t>
      </w:r>
      <w:r w:rsidR="00FC6DC0" w:rsidRPr="000E0198">
        <w:rPr>
          <w:iCs/>
          <w:szCs w:val="22"/>
          <w:lang w:val="nl-NL"/>
        </w:rPr>
        <w:t> </w:t>
      </w:r>
      <w:r w:rsidR="00087724" w:rsidRPr="000E0198">
        <w:rPr>
          <w:iCs/>
          <w:szCs w:val="22"/>
          <w:lang w:val="nl-NL"/>
        </w:rPr>
        <w:t>15 mg/m2.</w:t>
      </w:r>
    </w:p>
    <w:p w14:paraId="11BB5963" w14:textId="77777777" w:rsidR="00087724" w:rsidRPr="000E0198" w:rsidRDefault="006421DB" w:rsidP="00087724">
      <w:pPr>
        <w:keepNext/>
        <w:numPr>
          <w:ilvl w:val="12"/>
          <w:numId w:val="0"/>
        </w:numPr>
        <w:rPr>
          <w:iCs/>
          <w:szCs w:val="22"/>
          <w:lang w:val="nl-NL"/>
        </w:rPr>
      </w:pPr>
      <w:r w:rsidRPr="000E0198">
        <w:rPr>
          <w:iCs/>
          <w:szCs w:val="22"/>
          <w:lang w:val="nl-NL"/>
        </w:rPr>
        <w:t>Bij</w:t>
      </w:r>
      <w:r w:rsidR="00087724" w:rsidRPr="000E0198">
        <w:rPr>
          <w:iCs/>
          <w:szCs w:val="22"/>
          <w:lang w:val="nl-NL"/>
        </w:rPr>
        <w:t xml:space="preserve"> 3</w:t>
      </w:r>
      <w:r w:rsidR="00FC6DC0" w:rsidRPr="000E0198">
        <w:rPr>
          <w:iCs/>
          <w:szCs w:val="22"/>
          <w:lang w:val="nl-NL"/>
        </w:rPr>
        <w:t> </w:t>
      </w:r>
      <w:r w:rsidR="00087724" w:rsidRPr="000E0198">
        <w:rPr>
          <w:iCs/>
          <w:szCs w:val="22"/>
          <w:lang w:val="nl-NL"/>
        </w:rPr>
        <w:t>pati</w:t>
      </w:r>
      <w:r w:rsidRPr="000E0198">
        <w:rPr>
          <w:iCs/>
          <w:szCs w:val="22"/>
          <w:lang w:val="nl-NL"/>
        </w:rPr>
        <w:t xml:space="preserve">ënten met een ernstige vorm van leverfunctiestoornis </w:t>
      </w:r>
      <w:r w:rsidR="00087724" w:rsidRPr="000E0198">
        <w:rPr>
          <w:iCs/>
          <w:szCs w:val="22"/>
          <w:lang w:val="nl-NL"/>
        </w:rPr>
        <w:t>(total</w:t>
      </w:r>
      <w:r w:rsidRPr="000E0198">
        <w:rPr>
          <w:iCs/>
          <w:szCs w:val="22"/>
          <w:lang w:val="nl-NL"/>
        </w:rPr>
        <w:t>e</w:t>
      </w:r>
      <w:r w:rsidR="00087724" w:rsidRPr="000E0198">
        <w:rPr>
          <w:iCs/>
          <w:szCs w:val="22"/>
          <w:lang w:val="nl-NL"/>
        </w:rPr>
        <w:t xml:space="preserve"> bilirubin</w:t>
      </w:r>
      <w:r w:rsidRPr="000E0198">
        <w:rPr>
          <w:iCs/>
          <w:szCs w:val="22"/>
          <w:lang w:val="nl-NL"/>
        </w:rPr>
        <w:t>e &gt;3</w:t>
      </w:r>
      <w:r w:rsidR="00FC6DC0" w:rsidRPr="000E0198">
        <w:rPr>
          <w:iCs/>
          <w:szCs w:val="22"/>
          <w:lang w:val="nl-NL"/>
        </w:rPr>
        <w:t> </w:t>
      </w:r>
      <w:r w:rsidRPr="000E0198">
        <w:rPr>
          <w:iCs/>
          <w:szCs w:val="22"/>
          <w:lang w:val="nl-NL"/>
        </w:rPr>
        <w:t xml:space="preserve">ULN) werd een daling </w:t>
      </w:r>
      <w:r w:rsidR="009E5203" w:rsidRPr="000E0198">
        <w:rPr>
          <w:iCs/>
          <w:szCs w:val="22"/>
          <w:lang w:val="nl-NL"/>
        </w:rPr>
        <w:t>van 39%</w:t>
      </w:r>
      <w:r w:rsidR="00946B2F" w:rsidRPr="000E0198">
        <w:rPr>
          <w:iCs/>
          <w:szCs w:val="22"/>
          <w:lang w:val="nl-NL"/>
        </w:rPr>
        <w:t xml:space="preserve"> </w:t>
      </w:r>
      <w:r w:rsidRPr="000E0198">
        <w:rPr>
          <w:iCs/>
          <w:szCs w:val="22"/>
          <w:lang w:val="nl-NL"/>
        </w:rPr>
        <w:t>van de klaring</w:t>
      </w:r>
      <w:r w:rsidR="007612F8" w:rsidRPr="000E0198">
        <w:rPr>
          <w:iCs/>
          <w:szCs w:val="22"/>
          <w:lang w:val="nl-NL"/>
        </w:rPr>
        <w:t xml:space="preserve"> vastgesteld</w:t>
      </w:r>
      <w:r w:rsidRPr="000E0198">
        <w:rPr>
          <w:iCs/>
          <w:szCs w:val="22"/>
          <w:lang w:val="nl-NL"/>
        </w:rPr>
        <w:t xml:space="preserve"> in vergelijking met patiënten met een lichte vorm van leverfunctiestoornis. Dit wijst erop dat </w:t>
      </w:r>
      <w:r w:rsidR="00AC0AED" w:rsidRPr="000E0198">
        <w:rPr>
          <w:iCs/>
          <w:szCs w:val="22"/>
          <w:lang w:val="nl-NL"/>
        </w:rPr>
        <w:t>een</w:t>
      </w:r>
      <w:r w:rsidRPr="000E0198">
        <w:rPr>
          <w:iCs/>
          <w:szCs w:val="22"/>
          <w:lang w:val="nl-NL"/>
        </w:rPr>
        <w:t xml:space="preserve"> ernstige vorm van leverfunctiestoornis enigszins invloed heeft op de farmacokinetiek van </w:t>
      </w:r>
      <w:r w:rsidR="00087724" w:rsidRPr="000E0198">
        <w:rPr>
          <w:iCs/>
          <w:szCs w:val="22"/>
          <w:lang w:val="nl-NL"/>
        </w:rPr>
        <w:t xml:space="preserve">cabazitaxel. </w:t>
      </w:r>
      <w:r w:rsidRPr="000E0198">
        <w:rPr>
          <w:iCs/>
          <w:szCs w:val="22"/>
          <w:lang w:val="nl-NL"/>
        </w:rPr>
        <w:t>De MTD van</w:t>
      </w:r>
      <w:r w:rsidR="00087724" w:rsidRPr="000E0198">
        <w:rPr>
          <w:iCs/>
          <w:szCs w:val="22"/>
          <w:lang w:val="nl-NL"/>
        </w:rPr>
        <w:t xml:space="preserve"> cabazitaxel </w:t>
      </w:r>
      <w:r w:rsidRPr="000E0198">
        <w:rPr>
          <w:iCs/>
          <w:szCs w:val="22"/>
          <w:lang w:val="nl-NL"/>
        </w:rPr>
        <w:t>bij</w:t>
      </w:r>
      <w:r w:rsidR="00087724" w:rsidRPr="000E0198">
        <w:rPr>
          <w:iCs/>
          <w:szCs w:val="22"/>
          <w:lang w:val="nl-NL"/>
        </w:rPr>
        <w:t xml:space="preserve"> pati</w:t>
      </w:r>
      <w:r w:rsidRPr="000E0198">
        <w:rPr>
          <w:iCs/>
          <w:szCs w:val="22"/>
          <w:lang w:val="nl-NL"/>
        </w:rPr>
        <w:t>ënten met een ernstige vorm van leverfunctiestoornis werd niet bepaald</w:t>
      </w:r>
      <w:r w:rsidR="00087724" w:rsidRPr="000E0198">
        <w:rPr>
          <w:iCs/>
          <w:szCs w:val="22"/>
          <w:lang w:val="nl-NL"/>
        </w:rPr>
        <w:t>.</w:t>
      </w:r>
    </w:p>
    <w:p w14:paraId="5B60D2FA" w14:textId="3A526211" w:rsidR="00087724" w:rsidRPr="000E0198" w:rsidRDefault="006421DB" w:rsidP="00087724">
      <w:pPr>
        <w:keepNext/>
        <w:numPr>
          <w:ilvl w:val="12"/>
          <w:numId w:val="0"/>
        </w:numPr>
        <w:rPr>
          <w:iCs/>
          <w:szCs w:val="22"/>
          <w:lang w:val="nl-NL"/>
        </w:rPr>
      </w:pPr>
      <w:r w:rsidRPr="000E0198">
        <w:rPr>
          <w:iCs/>
          <w:szCs w:val="22"/>
          <w:lang w:val="nl-NL"/>
        </w:rPr>
        <w:t xml:space="preserve">Op basis van gegevens over de veiligheid en </w:t>
      </w:r>
      <w:r w:rsidR="006078FF" w:rsidRPr="000E0198">
        <w:rPr>
          <w:iCs/>
          <w:szCs w:val="22"/>
          <w:lang w:val="nl-NL"/>
        </w:rPr>
        <w:t>verdraagbaarheid</w:t>
      </w:r>
      <w:r w:rsidR="00087724" w:rsidRPr="000E0198">
        <w:rPr>
          <w:iCs/>
          <w:szCs w:val="22"/>
          <w:lang w:val="nl-NL"/>
        </w:rPr>
        <w:t xml:space="preserve"> </w:t>
      </w:r>
      <w:r w:rsidRPr="000E0198">
        <w:rPr>
          <w:iCs/>
          <w:szCs w:val="22"/>
          <w:lang w:val="nl-NL"/>
        </w:rPr>
        <w:t xml:space="preserve">moet de dosis </w:t>
      </w:r>
      <w:r w:rsidR="00087724" w:rsidRPr="000E0198">
        <w:rPr>
          <w:iCs/>
          <w:szCs w:val="22"/>
          <w:lang w:val="nl-NL"/>
        </w:rPr>
        <w:t xml:space="preserve">cabazitaxel </w:t>
      </w:r>
      <w:r w:rsidRPr="000E0198">
        <w:rPr>
          <w:iCs/>
          <w:szCs w:val="22"/>
          <w:lang w:val="nl-NL"/>
        </w:rPr>
        <w:t xml:space="preserve">verlaagd worden bij patiënten met een lichte vorm van leverfunctiestoornis </w:t>
      </w:r>
      <w:r w:rsidR="00087724" w:rsidRPr="000E0198">
        <w:rPr>
          <w:iCs/>
          <w:szCs w:val="22"/>
          <w:lang w:val="nl-NL"/>
        </w:rPr>
        <w:t>(</w:t>
      </w:r>
      <w:r w:rsidRPr="000E0198">
        <w:rPr>
          <w:iCs/>
          <w:szCs w:val="22"/>
          <w:lang w:val="nl-NL"/>
        </w:rPr>
        <w:t>zie rubriek</w:t>
      </w:r>
      <w:r w:rsidR="00FC6DC0" w:rsidRPr="000E0198">
        <w:rPr>
          <w:iCs/>
          <w:szCs w:val="22"/>
          <w:lang w:val="nl-NL"/>
        </w:rPr>
        <w:t> </w:t>
      </w:r>
      <w:r w:rsidRPr="000E0198">
        <w:rPr>
          <w:iCs/>
          <w:szCs w:val="22"/>
          <w:lang w:val="nl-NL"/>
        </w:rPr>
        <w:t>4.2 en</w:t>
      </w:r>
      <w:r w:rsidR="00087724" w:rsidRPr="000E0198">
        <w:rPr>
          <w:iCs/>
          <w:szCs w:val="22"/>
          <w:lang w:val="nl-NL"/>
        </w:rPr>
        <w:t xml:space="preserve"> 4.4). </w:t>
      </w:r>
      <w:r w:rsidR="003E067F" w:rsidRPr="000E0198">
        <w:rPr>
          <w:szCs w:val="22"/>
          <w:lang w:val="nl-NL"/>
        </w:rPr>
        <w:t>Cabazitaxel</w:t>
      </w:r>
      <w:r w:rsidR="002300DD" w:rsidRPr="000E0198">
        <w:rPr>
          <w:szCs w:val="22"/>
          <w:lang w:val="nl-NL"/>
        </w:rPr>
        <w:t xml:space="preserve"> Accord</w:t>
      </w:r>
      <w:r w:rsidR="00087724" w:rsidRPr="000E0198">
        <w:rPr>
          <w:iCs/>
          <w:szCs w:val="22"/>
          <w:lang w:val="nl-NL"/>
        </w:rPr>
        <w:t xml:space="preserve"> is </w:t>
      </w:r>
      <w:r w:rsidRPr="000E0198">
        <w:rPr>
          <w:iCs/>
          <w:szCs w:val="22"/>
          <w:lang w:val="nl-NL"/>
        </w:rPr>
        <w:t>ge</w:t>
      </w:r>
      <w:r w:rsidR="00087724" w:rsidRPr="000E0198">
        <w:rPr>
          <w:iCs/>
          <w:szCs w:val="22"/>
          <w:lang w:val="nl-NL"/>
        </w:rPr>
        <w:t>contra</w:t>
      </w:r>
      <w:r w:rsidRPr="000E0198">
        <w:rPr>
          <w:iCs/>
          <w:szCs w:val="22"/>
          <w:lang w:val="nl-NL"/>
        </w:rPr>
        <w:t>-</w:t>
      </w:r>
      <w:r w:rsidR="00087724" w:rsidRPr="000E0198">
        <w:rPr>
          <w:iCs/>
          <w:szCs w:val="22"/>
          <w:lang w:val="nl-NL"/>
        </w:rPr>
        <w:t>indic</w:t>
      </w:r>
      <w:r w:rsidRPr="000E0198">
        <w:rPr>
          <w:iCs/>
          <w:szCs w:val="22"/>
          <w:lang w:val="nl-NL"/>
        </w:rPr>
        <w:t>eerd bij patiënten met een ernstige vorm van leverfunctiestoornis</w:t>
      </w:r>
      <w:r w:rsidR="00087724" w:rsidRPr="000E0198">
        <w:rPr>
          <w:iCs/>
          <w:szCs w:val="22"/>
          <w:lang w:val="nl-NL"/>
        </w:rPr>
        <w:t xml:space="preserve"> (</w:t>
      </w:r>
      <w:r w:rsidRPr="000E0198">
        <w:rPr>
          <w:iCs/>
          <w:szCs w:val="22"/>
          <w:lang w:val="nl-NL"/>
        </w:rPr>
        <w:t>zie rubriek</w:t>
      </w:r>
      <w:r w:rsidR="00FC6DC0" w:rsidRPr="000E0198">
        <w:rPr>
          <w:iCs/>
          <w:szCs w:val="22"/>
          <w:lang w:val="nl-NL"/>
        </w:rPr>
        <w:t> </w:t>
      </w:r>
      <w:r w:rsidR="00087724" w:rsidRPr="000E0198">
        <w:rPr>
          <w:iCs/>
          <w:szCs w:val="22"/>
          <w:lang w:val="nl-NL"/>
        </w:rPr>
        <w:t>4.3).</w:t>
      </w:r>
    </w:p>
    <w:p w14:paraId="2C8A9A83" w14:textId="77777777" w:rsidR="004B0917" w:rsidRPr="000E0198" w:rsidRDefault="004B0917">
      <w:pPr>
        <w:numPr>
          <w:ilvl w:val="12"/>
          <w:numId w:val="0"/>
        </w:numPr>
        <w:rPr>
          <w:iCs/>
          <w:szCs w:val="22"/>
          <w:lang w:val="nl-BE"/>
        </w:rPr>
      </w:pPr>
    </w:p>
    <w:p w14:paraId="5C565753" w14:textId="77777777" w:rsidR="004B0917" w:rsidRPr="000E0198" w:rsidRDefault="004B0917">
      <w:pPr>
        <w:numPr>
          <w:ilvl w:val="12"/>
          <w:numId w:val="0"/>
        </w:numPr>
        <w:rPr>
          <w:i/>
          <w:szCs w:val="22"/>
          <w:lang w:val="nl-NL"/>
        </w:rPr>
      </w:pPr>
      <w:r w:rsidRPr="000E0198">
        <w:rPr>
          <w:i/>
          <w:szCs w:val="22"/>
          <w:lang w:val="nl-NL"/>
        </w:rPr>
        <w:t>Nierfunctiestoornissen</w:t>
      </w:r>
    </w:p>
    <w:p w14:paraId="7760ECC8" w14:textId="77777777" w:rsidR="004B0917" w:rsidRPr="000E0198" w:rsidRDefault="004B0917">
      <w:pPr>
        <w:numPr>
          <w:ilvl w:val="12"/>
          <w:numId w:val="0"/>
        </w:numPr>
        <w:rPr>
          <w:iCs/>
          <w:szCs w:val="22"/>
          <w:lang w:val="nl-NL"/>
        </w:rPr>
      </w:pPr>
      <w:r w:rsidRPr="000E0198">
        <w:rPr>
          <w:iCs/>
          <w:szCs w:val="22"/>
          <w:lang w:val="nl-NL"/>
        </w:rPr>
        <w:t xml:space="preserve">Cabazitaxel wordt in geringe mate uitgescheiden via de nieren </w:t>
      </w:r>
      <w:r w:rsidRPr="000E0198">
        <w:rPr>
          <w:szCs w:val="22"/>
          <w:lang w:val="nl-NL"/>
        </w:rPr>
        <w:t xml:space="preserve">(2,3% </w:t>
      </w:r>
      <w:r w:rsidRPr="000E0198">
        <w:rPr>
          <w:iCs/>
          <w:szCs w:val="22"/>
          <w:lang w:val="nl-NL"/>
        </w:rPr>
        <w:t xml:space="preserve">van de dosis). </w:t>
      </w:r>
      <w:r w:rsidR="00E35BED" w:rsidRPr="000E0198">
        <w:rPr>
          <w:iCs/>
          <w:szCs w:val="22"/>
          <w:lang w:val="nl-NL"/>
        </w:rPr>
        <w:t>Een</w:t>
      </w:r>
      <w:r w:rsidRPr="000E0198">
        <w:rPr>
          <w:iCs/>
          <w:szCs w:val="22"/>
          <w:lang w:val="nl-NL"/>
        </w:rPr>
        <w:t xml:space="preserve"> populatie farmacokinetische analyse die uitgevoerd werd bij</w:t>
      </w:r>
      <w:r w:rsidR="00FC6DC0" w:rsidRPr="000E0198">
        <w:rPr>
          <w:iCs/>
          <w:szCs w:val="22"/>
          <w:lang w:val="nl-NL"/>
        </w:rPr>
        <w:t> </w:t>
      </w:r>
      <w:r w:rsidRPr="000E0198">
        <w:rPr>
          <w:iCs/>
          <w:szCs w:val="22"/>
          <w:lang w:val="nl-NL"/>
        </w:rPr>
        <w:t>170 patiënten waaronder 14</w:t>
      </w:r>
      <w:r w:rsidR="00FC6DC0" w:rsidRPr="000E0198">
        <w:rPr>
          <w:iCs/>
          <w:szCs w:val="22"/>
          <w:lang w:val="nl-NL"/>
        </w:rPr>
        <w:t> </w:t>
      </w:r>
      <w:r w:rsidRPr="000E0198">
        <w:rPr>
          <w:iCs/>
          <w:szCs w:val="22"/>
          <w:lang w:val="nl-NL"/>
        </w:rPr>
        <w:t>patiënten met een matige nierfunctiestoornis (creatinineklaring in het interval van 30</w:t>
      </w:r>
      <w:r w:rsidR="00FC6DC0" w:rsidRPr="000E0198">
        <w:rPr>
          <w:iCs/>
          <w:szCs w:val="22"/>
          <w:lang w:val="nl-NL"/>
        </w:rPr>
        <w:t> </w:t>
      </w:r>
      <w:r w:rsidRPr="000E0198">
        <w:rPr>
          <w:iCs/>
          <w:szCs w:val="22"/>
          <w:lang w:val="nl-NL"/>
        </w:rPr>
        <w:t>tot</w:t>
      </w:r>
      <w:r w:rsidR="00FC6DC0" w:rsidRPr="000E0198">
        <w:rPr>
          <w:iCs/>
          <w:szCs w:val="22"/>
          <w:lang w:val="nl-NL"/>
        </w:rPr>
        <w:t> </w:t>
      </w:r>
      <w:r w:rsidRPr="000E0198">
        <w:rPr>
          <w:iCs/>
          <w:szCs w:val="22"/>
          <w:lang w:val="nl-NL"/>
        </w:rPr>
        <w:t>50 ml/min) en 59</w:t>
      </w:r>
      <w:r w:rsidR="00FC6DC0" w:rsidRPr="000E0198">
        <w:rPr>
          <w:iCs/>
          <w:szCs w:val="22"/>
          <w:lang w:val="nl-NL"/>
        </w:rPr>
        <w:t> </w:t>
      </w:r>
      <w:r w:rsidRPr="000E0198">
        <w:rPr>
          <w:iCs/>
          <w:szCs w:val="22"/>
          <w:lang w:val="nl-NL"/>
        </w:rPr>
        <w:t>patiënten met een lichte nierfunctiestoornis (creatinineklaring in het interval van 50</w:t>
      </w:r>
      <w:r w:rsidR="00FC6DC0" w:rsidRPr="000E0198">
        <w:rPr>
          <w:iCs/>
          <w:szCs w:val="22"/>
          <w:lang w:val="nl-NL"/>
        </w:rPr>
        <w:t> </w:t>
      </w:r>
      <w:r w:rsidRPr="000E0198">
        <w:rPr>
          <w:iCs/>
          <w:szCs w:val="22"/>
          <w:lang w:val="nl-NL"/>
        </w:rPr>
        <w:t>tot</w:t>
      </w:r>
      <w:r w:rsidR="00FC6DC0" w:rsidRPr="000E0198">
        <w:rPr>
          <w:iCs/>
          <w:szCs w:val="22"/>
          <w:lang w:val="nl-NL"/>
        </w:rPr>
        <w:t> </w:t>
      </w:r>
      <w:r w:rsidRPr="000E0198">
        <w:rPr>
          <w:iCs/>
          <w:szCs w:val="22"/>
          <w:lang w:val="nl-NL"/>
        </w:rPr>
        <w:t>80 ml/min), toonde aan dat lichte tot matige nierfunctiestoornissen geen significante effecten hadden op de farmacokinetiek van cabazitaxel.</w:t>
      </w:r>
      <w:r w:rsidR="00FE5094" w:rsidRPr="000E0198">
        <w:rPr>
          <w:iCs/>
          <w:szCs w:val="22"/>
          <w:lang w:val="nl-NL"/>
        </w:rPr>
        <w:t xml:space="preserve"> Dit werd bevestigd </w:t>
      </w:r>
      <w:r w:rsidR="00962DF2" w:rsidRPr="000E0198">
        <w:rPr>
          <w:iCs/>
          <w:szCs w:val="22"/>
          <w:lang w:val="nl-NL"/>
        </w:rPr>
        <w:t>in</w:t>
      </w:r>
      <w:r w:rsidR="00FE5094" w:rsidRPr="000E0198">
        <w:rPr>
          <w:iCs/>
          <w:szCs w:val="22"/>
          <w:lang w:val="nl-NL"/>
        </w:rPr>
        <w:t xml:space="preserve"> een specifieke</w:t>
      </w:r>
      <w:r w:rsidR="00962DF2" w:rsidRPr="000E0198">
        <w:rPr>
          <w:iCs/>
          <w:szCs w:val="22"/>
          <w:lang w:val="nl-NL"/>
        </w:rPr>
        <w:t>,</w:t>
      </w:r>
      <w:r w:rsidR="00FE5094" w:rsidRPr="000E0198">
        <w:rPr>
          <w:iCs/>
          <w:szCs w:val="22"/>
          <w:lang w:val="nl-NL"/>
        </w:rPr>
        <w:t xml:space="preserve"> vergelijkende farmacokinetische studie bij patiënten</w:t>
      </w:r>
      <w:r w:rsidR="00962DF2" w:rsidRPr="000E0198">
        <w:rPr>
          <w:iCs/>
          <w:szCs w:val="22"/>
          <w:lang w:val="nl-NL"/>
        </w:rPr>
        <w:t xml:space="preserve"> met solide tumoren</w:t>
      </w:r>
      <w:r w:rsidR="00FE5094" w:rsidRPr="000E0198">
        <w:rPr>
          <w:iCs/>
          <w:szCs w:val="22"/>
          <w:lang w:val="nl-NL"/>
        </w:rPr>
        <w:t xml:space="preserve"> </w:t>
      </w:r>
      <w:r w:rsidR="00962DF2" w:rsidRPr="000E0198">
        <w:rPr>
          <w:iCs/>
          <w:szCs w:val="22"/>
          <w:lang w:val="nl-NL"/>
        </w:rPr>
        <w:t xml:space="preserve">met </w:t>
      </w:r>
      <w:r w:rsidR="004563A1" w:rsidRPr="000E0198">
        <w:rPr>
          <w:iCs/>
          <w:szCs w:val="22"/>
          <w:lang w:val="nl-NL"/>
        </w:rPr>
        <w:t xml:space="preserve">een </w:t>
      </w:r>
      <w:r w:rsidR="00962DF2" w:rsidRPr="000E0198">
        <w:rPr>
          <w:iCs/>
          <w:szCs w:val="22"/>
          <w:lang w:val="nl-NL"/>
        </w:rPr>
        <w:t>normale nierfunctie (8</w:t>
      </w:r>
      <w:r w:rsidR="00FC6DC0" w:rsidRPr="000E0198">
        <w:rPr>
          <w:iCs/>
          <w:szCs w:val="22"/>
          <w:lang w:val="nl-NL"/>
        </w:rPr>
        <w:t> </w:t>
      </w:r>
      <w:r w:rsidR="00962DF2" w:rsidRPr="000E0198">
        <w:rPr>
          <w:iCs/>
          <w:szCs w:val="22"/>
          <w:lang w:val="nl-NL"/>
        </w:rPr>
        <w:t>patiënten), matig</w:t>
      </w:r>
      <w:r w:rsidR="004563A1" w:rsidRPr="000E0198">
        <w:rPr>
          <w:iCs/>
          <w:szCs w:val="22"/>
          <w:lang w:val="nl-NL"/>
        </w:rPr>
        <w:t xml:space="preserve"> ernstig</w:t>
      </w:r>
      <w:r w:rsidR="00962DF2" w:rsidRPr="000E0198">
        <w:rPr>
          <w:iCs/>
          <w:szCs w:val="22"/>
          <w:lang w:val="nl-NL"/>
        </w:rPr>
        <w:t>e (8</w:t>
      </w:r>
      <w:r w:rsidR="00FC6DC0" w:rsidRPr="000E0198">
        <w:rPr>
          <w:iCs/>
          <w:szCs w:val="22"/>
          <w:lang w:val="nl-NL"/>
        </w:rPr>
        <w:t> </w:t>
      </w:r>
      <w:r w:rsidR="00962DF2" w:rsidRPr="000E0198">
        <w:rPr>
          <w:iCs/>
          <w:szCs w:val="22"/>
          <w:lang w:val="nl-NL"/>
        </w:rPr>
        <w:t>patiënten) en ernstige (9</w:t>
      </w:r>
      <w:r w:rsidR="00FC6DC0" w:rsidRPr="000E0198">
        <w:rPr>
          <w:iCs/>
          <w:szCs w:val="22"/>
          <w:lang w:val="nl-NL"/>
        </w:rPr>
        <w:t> </w:t>
      </w:r>
      <w:r w:rsidR="00962DF2" w:rsidRPr="000E0198">
        <w:rPr>
          <w:iCs/>
          <w:szCs w:val="22"/>
          <w:lang w:val="nl-NL"/>
        </w:rPr>
        <w:t xml:space="preserve">patiënten) nierfunctiestoornissen, </w:t>
      </w:r>
      <w:r w:rsidR="00FE5094" w:rsidRPr="000E0198">
        <w:rPr>
          <w:iCs/>
          <w:szCs w:val="22"/>
          <w:lang w:val="nl-NL"/>
        </w:rPr>
        <w:t xml:space="preserve">die verschillende cabazitaxelcycli kregen in </w:t>
      </w:r>
      <w:r w:rsidR="00962DF2" w:rsidRPr="000E0198">
        <w:rPr>
          <w:iCs/>
          <w:szCs w:val="22"/>
          <w:lang w:val="nl-NL"/>
        </w:rPr>
        <w:t>eenmalige</w:t>
      </w:r>
      <w:r w:rsidR="00FE5094" w:rsidRPr="000E0198">
        <w:rPr>
          <w:iCs/>
          <w:szCs w:val="22"/>
          <w:lang w:val="nl-NL"/>
        </w:rPr>
        <w:t xml:space="preserve"> </w:t>
      </w:r>
      <w:r w:rsidR="005064E6" w:rsidRPr="000E0198">
        <w:rPr>
          <w:iCs/>
          <w:szCs w:val="22"/>
          <w:lang w:val="nl-NL"/>
        </w:rPr>
        <w:t xml:space="preserve">intraveneuze </w:t>
      </w:r>
      <w:r w:rsidR="00FE5094" w:rsidRPr="000E0198">
        <w:rPr>
          <w:iCs/>
          <w:szCs w:val="22"/>
          <w:lang w:val="nl-NL"/>
        </w:rPr>
        <w:t>infusies tot 25</w:t>
      </w:r>
      <w:r w:rsidR="00FC6DC0" w:rsidRPr="000E0198">
        <w:rPr>
          <w:iCs/>
          <w:szCs w:val="22"/>
          <w:lang w:val="nl-NL"/>
        </w:rPr>
        <w:t> </w:t>
      </w:r>
      <w:r w:rsidR="00FE5094" w:rsidRPr="000E0198">
        <w:rPr>
          <w:iCs/>
          <w:szCs w:val="22"/>
          <w:lang w:val="nl-NL"/>
        </w:rPr>
        <w:t>mg/m</w:t>
      </w:r>
      <w:r w:rsidR="00FE5094" w:rsidRPr="000E0198">
        <w:rPr>
          <w:iCs/>
          <w:szCs w:val="22"/>
          <w:vertAlign w:val="superscript"/>
          <w:lang w:val="nl-NL"/>
        </w:rPr>
        <w:t>2</w:t>
      </w:r>
      <w:r w:rsidR="00FE5094" w:rsidRPr="000E0198">
        <w:rPr>
          <w:iCs/>
          <w:szCs w:val="22"/>
          <w:lang w:val="nl-NL"/>
        </w:rPr>
        <w:t>.</w:t>
      </w:r>
    </w:p>
    <w:p w14:paraId="5C68A87E" w14:textId="77777777" w:rsidR="004B0917" w:rsidRPr="000E0198" w:rsidRDefault="004B0917">
      <w:pPr>
        <w:tabs>
          <w:tab w:val="clear" w:pos="567"/>
        </w:tabs>
        <w:rPr>
          <w:szCs w:val="22"/>
          <w:lang w:val="nl-NL"/>
        </w:rPr>
      </w:pPr>
    </w:p>
    <w:p w14:paraId="3614E315" w14:textId="77777777" w:rsidR="004B0917" w:rsidRPr="000E0198" w:rsidRDefault="004B0917">
      <w:pPr>
        <w:tabs>
          <w:tab w:val="clear" w:pos="567"/>
        </w:tabs>
        <w:spacing w:line="240" w:lineRule="auto"/>
        <w:outlineLvl w:val="0"/>
        <w:rPr>
          <w:szCs w:val="22"/>
          <w:lang w:val="nl-NL"/>
        </w:rPr>
      </w:pPr>
      <w:r w:rsidRPr="000E0198">
        <w:rPr>
          <w:b/>
          <w:szCs w:val="22"/>
          <w:lang w:val="nl-NL"/>
        </w:rPr>
        <w:t>5.3</w:t>
      </w:r>
      <w:r w:rsidRPr="000E0198">
        <w:rPr>
          <w:b/>
          <w:szCs w:val="22"/>
          <w:lang w:val="nl-NL"/>
        </w:rPr>
        <w:tab/>
        <w:t xml:space="preserve">Gegevens uit het preklinisch veiligheidsonderzoek </w:t>
      </w:r>
    </w:p>
    <w:p w14:paraId="5A587964" w14:textId="77777777" w:rsidR="004B0917" w:rsidRPr="000E0198" w:rsidRDefault="004B0917">
      <w:pPr>
        <w:tabs>
          <w:tab w:val="clear" w:pos="567"/>
        </w:tabs>
        <w:rPr>
          <w:szCs w:val="22"/>
          <w:lang w:val="nl-NL"/>
        </w:rPr>
      </w:pPr>
    </w:p>
    <w:p w14:paraId="0F35C63A" w14:textId="77777777" w:rsidR="004B0917" w:rsidRPr="000E0198" w:rsidRDefault="004B0917">
      <w:pPr>
        <w:tabs>
          <w:tab w:val="clear" w:pos="567"/>
        </w:tabs>
        <w:rPr>
          <w:szCs w:val="22"/>
          <w:lang w:val="nl-NL"/>
        </w:rPr>
      </w:pPr>
      <w:r w:rsidRPr="000E0198">
        <w:rPr>
          <w:szCs w:val="22"/>
          <w:lang w:val="nl-NL"/>
        </w:rPr>
        <w:t>Bijwerkingen die niet waargenomen werden in klinische studies maar wel bij honden zijn waargenomen na toediening van een eenmalige dosis, 5-daagse en wekelijkse toediening met blootstellingsniveaus die lager waren dan de klinische blootstellingsniveaus en met mogelijke klinische relevantie waren: arteriolaire/peri-arteriolaire necrose in de lever, hyperplasie van de galkanaaltjes en/of hepatocellulaire necrose (zie rubriek</w:t>
      </w:r>
      <w:r w:rsidR="00FC6DC0" w:rsidRPr="000E0198">
        <w:rPr>
          <w:szCs w:val="22"/>
          <w:lang w:val="nl-NL"/>
        </w:rPr>
        <w:t> </w:t>
      </w:r>
      <w:r w:rsidRPr="000E0198">
        <w:rPr>
          <w:szCs w:val="22"/>
          <w:lang w:val="nl-NL"/>
        </w:rPr>
        <w:t>4.2).</w:t>
      </w:r>
    </w:p>
    <w:p w14:paraId="1D024AD5" w14:textId="77777777" w:rsidR="004B0917" w:rsidRPr="000E0198" w:rsidRDefault="004B0917">
      <w:pPr>
        <w:tabs>
          <w:tab w:val="clear" w:pos="567"/>
        </w:tabs>
        <w:rPr>
          <w:szCs w:val="22"/>
          <w:lang w:val="nl-NL"/>
        </w:rPr>
      </w:pPr>
    </w:p>
    <w:p w14:paraId="7BFD83D9" w14:textId="77777777" w:rsidR="004B0917" w:rsidRPr="000E0198" w:rsidRDefault="004B0917">
      <w:pPr>
        <w:tabs>
          <w:tab w:val="clear" w:pos="567"/>
        </w:tabs>
        <w:spacing w:line="240" w:lineRule="auto"/>
        <w:outlineLvl w:val="0"/>
        <w:rPr>
          <w:szCs w:val="22"/>
          <w:lang w:val="nl-NL"/>
        </w:rPr>
      </w:pPr>
      <w:r w:rsidRPr="000E0198">
        <w:rPr>
          <w:szCs w:val="22"/>
          <w:lang w:val="nl-NL"/>
        </w:rPr>
        <w:t>Bijwerkingen die niet waargenomen werden in klinische studies maar wel bij ratten zijn waargenomen tijdens toxiciteitsstudies met herhaalde doseringen bij blootstellingsniveaus die hoger waren dan de klinische blootstellingsniveaus en met mogelijke klinische relevantie waren: oogaandoeningen gekenmerkt door subcapsulaire zwelling/degeneratie van de lensvezels. Deze effecten waren partieel reversibel na 8 weken.</w:t>
      </w:r>
    </w:p>
    <w:p w14:paraId="47B81E0F" w14:textId="77777777" w:rsidR="004B0917" w:rsidRPr="000E0198" w:rsidRDefault="004B0917">
      <w:pPr>
        <w:tabs>
          <w:tab w:val="clear" w:pos="567"/>
        </w:tabs>
        <w:rPr>
          <w:szCs w:val="22"/>
          <w:lang w:val="nl-NL"/>
        </w:rPr>
      </w:pPr>
    </w:p>
    <w:p w14:paraId="7D65F399" w14:textId="77777777" w:rsidR="004B0917" w:rsidRPr="000E0198" w:rsidRDefault="004B0917">
      <w:pPr>
        <w:tabs>
          <w:tab w:val="clear" w:pos="567"/>
        </w:tabs>
        <w:rPr>
          <w:szCs w:val="22"/>
          <w:lang w:val="nl-NL" w:eastAsia="ja-JP" w:bidi="or-IN"/>
        </w:rPr>
      </w:pPr>
      <w:r w:rsidRPr="000E0198">
        <w:rPr>
          <w:szCs w:val="22"/>
          <w:lang w:val="nl-NL" w:eastAsia="ja-JP" w:bidi="or-IN"/>
        </w:rPr>
        <w:t>Er werden geen carcinogeniciteitsstudies uitgevoerd met cabazitaxel.</w:t>
      </w:r>
    </w:p>
    <w:p w14:paraId="4B3F1FBB" w14:textId="193743B4" w:rsidR="004B0917" w:rsidRPr="000E0198" w:rsidRDefault="004B0917">
      <w:pPr>
        <w:tabs>
          <w:tab w:val="clear" w:pos="567"/>
        </w:tabs>
        <w:rPr>
          <w:szCs w:val="22"/>
          <w:lang w:val="nl-NL" w:eastAsia="ja-JP" w:bidi="or-IN"/>
        </w:rPr>
      </w:pPr>
      <w:r w:rsidRPr="000E0198">
        <w:rPr>
          <w:szCs w:val="22"/>
          <w:lang w:val="nl-NL" w:eastAsia="ja-JP" w:bidi="or-IN"/>
        </w:rPr>
        <w:t xml:space="preserve">Cabazitaxel induceerde geen mutaties in de bacteriële reverse mutatie (Ames) test. Het was niet clastogeen in een </w:t>
      </w:r>
      <w:r w:rsidRPr="000E0198">
        <w:rPr>
          <w:i/>
          <w:szCs w:val="22"/>
          <w:lang w:val="nl-NL" w:eastAsia="ja-JP" w:bidi="or-IN"/>
        </w:rPr>
        <w:t>in vitro</w:t>
      </w:r>
      <w:r w:rsidRPr="000E0198">
        <w:rPr>
          <w:szCs w:val="22"/>
          <w:lang w:val="nl-NL" w:eastAsia="ja-JP" w:bidi="or-IN"/>
        </w:rPr>
        <w:t xml:space="preserve"> test in humane lymfocyten (geen inductie van structurele chromosoomafwijkingen maar het verhoogde het aantal polyploïde cellen) en het induceerde een toename van micronuclei in de </w:t>
      </w:r>
      <w:r w:rsidRPr="000E0198">
        <w:rPr>
          <w:i/>
          <w:szCs w:val="22"/>
          <w:lang w:val="nl-NL" w:eastAsia="ja-JP" w:bidi="or-IN"/>
        </w:rPr>
        <w:t>in vivo</w:t>
      </w:r>
      <w:r w:rsidRPr="000E0198">
        <w:rPr>
          <w:szCs w:val="22"/>
          <w:lang w:val="nl-NL" w:eastAsia="ja-JP" w:bidi="or-IN"/>
        </w:rPr>
        <w:t xml:space="preserve"> test bij ratten. Deze genotoxiciteitsresultaten </w:t>
      </w:r>
      <w:r w:rsidR="00F710F3">
        <w:rPr>
          <w:szCs w:val="22"/>
          <w:lang w:val="nl-NL" w:eastAsia="ja-JP" w:bidi="or-IN"/>
        </w:rPr>
        <w:t>(door een aneugen</w:t>
      </w:r>
      <w:r w:rsidR="005630A9">
        <w:rPr>
          <w:szCs w:val="22"/>
          <w:lang w:val="nl-NL" w:eastAsia="ja-JP" w:bidi="or-IN"/>
        </w:rPr>
        <w:t>isch</w:t>
      </w:r>
      <w:r w:rsidR="00F710F3">
        <w:rPr>
          <w:szCs w:val="22"/>
          <w:lang w:val="nl-NL" w:eastAsia="ja-JP" w:bidi="or-IN"/>
        </w:rPr>
        <w:t xml:space="preserve"> mechanisme) </w:t>
      </w:r>
      <w:r w:rsidRPr="000E0198">
        <w:rPr>
          <w:szCs w:val="22"/>
          <w:lang w:val="nl-NL" w:eastAsia="ja-JP" w:bidi="or-IN"/>
        </w:rPr>
        <w:t>zijn inherent aan de farmacologische activiteit van de stof (remming van de depolymerisatie van tubuline).</w:t>
      </w:r>
    </w:p>
    <w:p w14:paraId="4FB1192E" w14:textId="77777777" w:rsidR="004B0917" w:rsidRPr="000E0198" w:rsidRDefault="004B0917">
      <w:pPr>
        <w:rPr>
          <w:szCs w:val="22"/>
          <w:lang w:val="nl-NL"/>
        </w:rPr>
      </w:pPr>
    </w:p>
    <w:p w14:paraId="581FE827" w14:textId="77777777" w:rsidR="004B0917" w:rsidRPr="000E0198" w:rsidRDefault="004B0917">
      <w:pPr>
        <w:rPr>
          <w:szCs w:val="22"/>
          <w:lang w:val="nl-NL"/>
        </w:rPr>
      </w:pPr>
      <w:r w:rsidRPr="000E0198">
        <w:rPr>
          <w:szCs w:val="22"/>
          <w:lang w:val="nl-NL"/>
        </w:rPr>
        <w:t>Cabazitaxel had geen invloed op het paarvermogen of de vruchtbaarheid van behandelde mannelijke ratten. In toxiciteitsstudies met herhaalde doseringen werd echter degeneratie van de vesicula seminalis en atrofie van de tubuli seminiferi in de testis waargenomen bij ratten, en testiculaire degeneratie (minimale epitheliale enkelvoudige celnecrose in de epididymis) werd waargenomen bij honden. De blootstellingen bij dieren waren vergelijkbaar of lager dan die waargenomen werden bij mensen die klinisch relevante dosissen cabazitaxel kregen.</w:t>
      </w:r>
    </w:p>
    <w:p w14:paraId="5B1A1654" w14:textId="77777777" w:rsidR="004B0917" w:rsidRPr="000E0198" w:rsidRDefault="004B0917">
      <w:pPr>
        <w:tabs>
          <w:tab w:val="clear" w:pos="567"/>
        </w:tabs>
        <w:rPr>
          <w:szCs w:val="22"/>
          <w:lang w:val="nl-NL"/>
        </w:rPr>
      </w:pPr>
    </w:p>
    <w:p w14:paraId="12D77F84" w14:textId="77777777" w:rsidR="004B0917" w:rsidRPr="000E0198" w:rsidRDefault="004B0917">
      <w:pPr>
        <w:rPr>
          <w:szCs w:val="22"/>
          <w:lang w:val="nl-NL"/>
        </w:rPr>
      </w:pPr>
      <w:r w:rsidRPr="000E0198">
        <w:rPr>
          <w:szCs w:val="22"/>
          <w:lang w:val="nl-NL"/>
        </w:rPr>
        <w:t>Cabazitaxel induceerde embryofoetale toxiciteit bij vrouwelijke ratten die eenmaal per dag intraveneus werden behandeld vanaf zwangerschapsdagen</w:t>
      </w:r>
      <w:r w:rsidR="00FC6DC0" w:rsidRPr="000E0198">
        <w:rPr>
          <w:szCs w:val="22"/>
          <w:lang w:val="nl-NL"/>
        </w:rPr>
        <w:t> </w:t>
      </w:r>
      <w:r w:rsidRPr="000E0198">
        <w:rPr>
          <w:szCs w:val="22"/>
          <w:lang w:val="nl-NL"/>
        </w:rPr>
        <w:t>6</w:t>
      </w:r>
      <w:r w:rsidR="00FC6DC0" w:rsidRPr="000E0198">
        <w:rPr>
          <w:szCs w:val="22"/>
          <w:lang w:val="nl-NL"/>
        </w:rPr>
        <w:t> </w:t>
      </w:r>
      <w:r w:rsidRPr="000E0198">
        <w:rPr>
          <w:szCs w:val="22"/>
          <w:lang w:val="nl-NL"/>
        </w:rPr>
        <w:t>tot</w:t>
      </w:r>
      <w:r w:rsidR="00FC6DC0" w:rsidRPr="000E0198">
        <w:rPr>
          <w:szCs w:val="22"/>
          <w:lang w:val="nl-NL"/>
        </w:rPr>
        <w:t> </w:t>
      </w:r>
      <w:r w:rsidRPr="000E0198">
        <w:rPr>
          <w:szCs w:val="22"/>
          <w:lang w:val="nl-NL"/>
        </w:rPr>
        <w:t>17, waarbij tevens maternale toxiciteit optrad en omvatte foetaal overlijden en een verminderd gemiddeld foetaal gewicht geassocieerd met een vertraagde ossificatie van het skelet. De blootstellingen bij dieren waren lager dan die waargenomen werden bij mensen die klinisch relevante dosissen cabazitaxel kregen.</w:t>
      </w:r>
    </w:p>
    <w:p w14:paraId="7043AD1D" w14:textId="77777777" w:rsidR="004B0917" w:rsidRPr="000E0198" w:rsidRDefault="004B0917">
      <w:pPr>
        <w:rPr>
          <w:szCs w:val="22"/>
          <w:lang w:val="nl-NL"/>
        </w:rPr>
      </w:pPr>
      <w:r w:rsidRPr="000E0198">
        <w:rPr>
          <w:szCs w:val="22"/>
          <w:lang w:val="nl-NL"/>
        </w:rPr>
        <w:t>Cabazitaxel passeerde de placentabarrière bij ratten.</w:t>
      </w:r>
    </w:p>
    <w:p w14:paraId="6F551A48" w14:textId="77777777" w:rsidR="004B0917" w:rsidRPr="000E0198" w:rsidRDefault="004B0917">
      <w:pPr>
        <w:rPr>
          <w:szCs w:val="22"/>
          <w:lang w:val="nl-NL"/>
        </w:rPr>
      </w:pPr>
    </w:p>
    <w:p w14:paraId="2EDE39F6" w14:textId="77777777" w:rsidR="004B0917" w:rsidRPr="000E0198" w:rsidRDefault="004B0917">
      <w:pPr>
        <w:rPr>
          <w:szCs w:val="22"/>
          <w:lang w:val="nl-NL"/>
        </w:rPr>
      </w:pPr>
      <w:r w:rsidRPr="000E0198">
        <w:rPr>
          <w:szCs w:val="22"/>
          <w:lang w:val="nl-NL"/>
        </w:rPr>
        <w:t>Bij ratten worden cabazitaxel en zijn metabolieten uitgescheiden in de moedermelk in een hoeveelheid tot maximaal 1,5% van de toegediende dosis gedurende</w:t>
      </w:r>
      <w:r w:rsidR="00FC6DC0" w:rsidRPr="000E0198">
        <w:rPr>
          <w:szCs w:val="22"/>
          <w:lang w:val="nl-NL"/>
        </w:rPr>
        <w:t> </w:t>
      </w:r>
      <w:r w:rsidRPr="000E0198">
        <w:rPr>
          <w:szCs w:val="22"/>
          <w:lang w:val="nl-NL"/>
        </w:rPr>
        <w:t xml:space="preserve">24 uur. </w:t>
      </w:r>
    </w:p>
    <w:p w14:paraId="1E626B4F" w14:textId="77777777" w:rsidR="004B0917" w:rsidRPr="000E0198" w:rsidRDefault="004B0917">
      <w:pPr>
        <w:rPr>
          <w:szCs w:val="22"/>
          <w:lang w:val="nl-NL"/>
        </w:rPr>
      </w:pPr>
    </w:p>
    <w:p w14:paraId="40BB807A" w14:textId="77777777" w:rsidR="004B0917" w:rsidRPr="000E0198" w:rsidRDefault="004B0917">
      <w:pPr>
        <w:rPr>
          <w:bCs/>
          <w:iCs/>
          <w:szCs w:val="22"/>
          <w:u w:val="single"/>
          <w:lang w:val="nl-NL"/>
        </w:rPr>
      </w:pPr>
      <w:r w:rsidRPr="000E0198">
        <w:rPr>
          <w:bCs/>
          <w:iCs/>
          <w:szCs w:val="22"/>
          <w:u w:val="single"/>
          <w:lang w:val="nl-NL"/>
        </w:rPr>
        <w:t xml:space="preserve">Environmental </w:t>
      </w:r>
      <w:r w:rsidR="005064E6" w:rsidRPr="000E0198">
        <w:rPr>
          <w:bCs/>
          <w:iCs/>
          <w:szCs w:val="22"/>
          <w:u w:val="single"/>
          <w:lang w:val="nl-NL"/>
        </w:rPr>
        <w:t>r</w:t>
      </w:r>
      <w:r w:rsidRPr="000E0198">
        <w:rPr>
          <w:bCs/>
          <w:iCs/>
          <w:szCs w:val="22"/>
          <w:u w:val="single"/>
          <w:lang w:val="nl-NL"/>
        </w:rPr>
        <w:t>isk</w:t>
      </w:r>
      <w:r w:rsidR="005064E6" w:rsidRPr="000E0198">
        <w:rPr>
          <w:bCs/>
          <w:iCs/>
          <w:szCs w:val="22"/>
          <w:u w:val="single"/>
          <w:lang w:val="nl-NL"/>
        </w:rPr>
        <w:t xml:space="preserve"> a</w:t>
      </w:r>
      <w:r w:rsidRPr="000E0198">
        <w:rPr>
          <w:bCs/>
          <w:iCs/>
          <w:szCs w:val="22"/>
          <w:u w:val="single"/>
          <w:lang w:val="nl-NL"/>
        </w:rPr>
        <w:t>ssessment (</w:t>
      </w:r>
      <w:r w:rsidR="0076372F" w:rsidRPr="000E0198">
        <w:rPr>
          <w:bCs/>
          <w:iCs/>
          <w:szCs w:val="22"/>
          <w:u w:val="single"/>
          <w:lang w:val="nl-NL"/>
        </w:rPr>
        <w:t>Milieu- en effectbeoordeling</w:t>
      </w:r>
      <w:r w:rsidRPr="000E0198">
        <w:rPr>
          <w:bCs/>
          <w:iCs/>
          <w:szCs w:val="22"/>
          <w:u w:val="single"/>
          <w:lang w:val="nl-NL"/>
        </w:rPr>
        <w:t>)</w:t>
      </w:r>
    </w:p>
    <w:p w14:paraId="743CACCC" w14:textId="77777777" w:rsidR="004B0917" w:rsidRPr="000E0198" w:rsidRDefault="004B0917">
      <w:pPr>
        <w:tabs>
          <w:tab w:val="clear" w:pos="567"/>
        </w:tabs>
        <w:rPr>
          <w:szCs w:val="22"/>
          <w:lang w:val="nl-NL"/>
        </w:rPr>
      </w:pPr>
      <w:r w:rsidRPr="000E0198">
        <w:rPr>
          <w:szCs w:val="22"/>
          <w:lang w:val="nl-NL"/>
        </w:rPr>
        <w:t xml:space="preserve">De resultaten van environmental risk assessment studies toonden aan dat het gebruik van </w:t>
      </w:r>
      <w:r w:rsidR="003E067F" w:rsidRPr="000E0198">
        <w:rPr>
          <w:szCs w:val="22"/>
          <w:lang w:val="nl-NL"/>
        </w:rPr>
        <w:t>cabazitaxel</w:t>
      </w:r>
      <w:r w:rsidRPr="000E0198">
        <w:rPr>
          <w:szCs w:val="22"/>
          <w:lang w:val="nl-NL"/>
        </w:rPr>
        <w:t xml:space="preserve"> geen significant risico zal bieden voor het watermilieu (zie rubriek</w:t>
      </w:r>
      <w:r w:rsidR="00FC6DC0" w:rsidRPr="000E0198">
        <w:rPr>
          <w:szCs w:val="22"/>
          <w:lang w:val="nl-NL"/>
        </w:rPr>
        <w:t> </w:t>
      </w:r>
      <w:r w:rsidRPr="000E0198">
        <w:rPr>
          <w:szCs w:val="22"/>
          <w:lang w:val="nl-NL"/>
        </w:rPr>
        <w:t>6.6 voor het verwijderen van ongebruikte producten).</w:t>
      </w:r>
    </w:p>
    <w:p w14:paraId="56BDFE33" w14:textId="77777777" w:rsidR="004B0917" w:rsidRPr="000E0198" w:rsidRDefault="004B0917">
      <w:pPr>
        <w:tabs>
          <w:tab w:val="clear" w:pos="567"/>
        </w:tabs>
        <w:rPr>
          <w:szCs w:val="22"/>
          <w:lang w:val="nl-NL"/>
        </w:rPr>
      </w:pPr>
    </w:p>
    <w:p w14:paraId="51CDE08A" w14:textId="77777777" w:rsidR="004B0917" w:rsidRPr="000E0198" w:rsidRDefault="004B0917">
      <w:pPr>
        <w:tabs>
          <w:tab w:val="clear" w:pos="567"/>
        </w:tabs>
        <w:rPr>
          <w:szCs w:val="22"/>
          <w:lang w:val="nl-NL"/>
        </w:rPr>
      </w:pPr>
    </w:p>
    <w:p w14:paraId="622BEB31" w14:textId="77777777" w:rsidR="004B0917" w:rsidRPr="000E0198" w:rsidRDefault="004B0917">
      <w:pPr>
        <w:keepNext/>
        <w:keepLines/>
        <w:tabs>
          <w:tab w:val="clear" w:pos="567"/>
        </w:tabs>
        <w:spacing w:line="240" w:lineRule="auto"/>
        <w:rPr>
          <w:b/>
          <w:szCs w:val="22"/>
          <w:lang w:val="nl-NL"/>
        </w:rPr>
      </w:pPr>
      <w:r w:rsidRPr="000E0198">
        <w:rPr>
          <w:b/>
          <w:szCs w:val="22"/>
          <w:lang w:val="nl-NL"/>
        </w:rPr>
        <w:t>6.</w:t>
      </w:r>
      <w:r w:rsidRPr="000E0198">
        <w:rPr>
          <w:b/>
          <w:szCs w:val="22"/>
          <w:lang w:val="nl-NL"/>
        </w:rPr>
        <w:tab/>
        <w:t xml:space="preserve">FARMACEUTISCHE GEGEVENS </w:t>
      </w:r>
    </w:p>
    <w:p w14:paraId="49EAA791" w14:textId="77777777" w:rsidR="004B0917" w:rsidRPr="000E0198" w:rsidRDefault="004B0917">
      <w:pPr>
        <w:keepNext/>
        <w:keepLines/>
        <w:tabs>
          <w:tab w:val="clear" w:pos="567"/>
        </w:tabs>
        <w:rPr>
          <w:szCs w:val="22"/>
          <w:lang w:val="nl-NL"/>
        </w:rPr>
      </w:pPr>
    </w:p>
    <w:p w14:paraId="4A2B4DAD" w14:textId="77777777" w:rsidR="004B0917" w:rsidRPr="000E0198" w:rsidRDefault="004B0917">
      <w:pPr>
        <w:keepNext/>
        <w:keepLines/>
        <w:tabs>
          <w:tab w:val="clear" w:pos="567"/>
        </w:tabs>
        <w:spacing w:line="240" w:lineRule="auto"/>
        <w:outlineLvl w:val="0"/>
        <w:rPr>
          <w:b/>
          <w:szCs w:val="22"/>
          <w:lang w:val="nl-NL"/>
        </w:rPr>
      </w:pPr>
      <w:r w:rsidRPr="000E0198">
        <w:rPr>
          <w:b/>
          <w:szCs w:val="22"/>
          <w:lang w:val="nl-NL"/>
        </w:rPr>
        <w:t>6.1</w:t>
      </w:r>
      <w:r w:rsidRPr="000E0198">
        <w:rPr>
          <w:b/>
          <w:szCs w:val="22"/>
          <w:lang w:val="nl-NL"/>
        </w:rPr>
        <w:tab/>
        <w:t>Lijst van hulpstoffen</w:t>
      </w:r>
    </w:p>
    <w:p w14:paraId="7A4FC42E" w14:textId="77777777" w:rsidR="004B0917" w:rsidRPr="000E0198" w:rsidRDefault="004B0917">
      <w:pPr>
        <w:keepNext/>
        <w:keepLines/>
        <w:tabs>
          <w:tab w:val="clear" w:pos="567"/>
        </w:tabs>
        <w:spacing w:line="240" w:lineRule="auto"/>
        <w:outlineLvl w:val="0"/>
        <w:rPr>
          <w:szCs w:val="22"/>
          <w:lang w:val="nl-NL"/>
        </w:rPr>
      </w:pPr>
    </w:p>
    <w:p w14:paraId="61260CD9" w14:textId="77777777" w:rsidR="004B0917" w:rsidRPr="000E0198" w:rsidRDefault="004B0917">
      <w:pPr>
        <w:keepNext/>
        <w:keepLines/>
        <w:suppressAutoHyphens/>
        <w:rPr>
          <w:szCs w:val="22"/>
          <w:lang w:val="nl-NL"/>
        </w:rPr>
      </w:pPr>
      <w:r w:rsidRPr="000E0198">
        <w:rPr>
          <w:szCs w:val="22"/>
          <w:lang w:val="nl-NL"/>
        </w:rPr>
        <w:t>Polysorbaat 80</w:t>
      </w:r>
    </w:p>
    <w:p w14:paraId="0BC7CFA8" w14:textId="77777777" w:rsidR="004B0917" w:rsidRPr="000E0198" w:rsidRDefault="004B0917">
      <w:pPr>
        <w:suppressAutoHyphens/>
        <w:rPr>
          <w:szCs w:val="22"/>
          <w:lang w:val="nl-NL"/>
        </w:rPr>
      </w:pPr>
      <w:r w:rsidRPr="000E0198">
        <w:rPr>
          <w:szCs w:val="22"/>
          <w:lang w:val="nl-NL"/>
        </w:rPr>
        <w:t>Citroenzuur</w:t>
      </w:r>
    </w:p>
    <w:p w14:paraId="0B7605F3" w14:textId="6F329AA7" w:rsidR="004B0917" w:rsidRPr="000E0198" w:rsidRDefault="00B30163">
      <w:pPr>
        <w:suppressAutoHyphens/>
        <w:rPr>
          <w:szCs w:val="22"/>
          <w:lang w:val="nl-NL"/>
        </w:rPr>
      </w:pPr>
      <w:r w:rsidRPr="000E0198">
        <w:rPr>
          <w:szCs w:val="22"/>
          <w:lang w:val="nl-NL"/>
        </w:rPr>
        <w:t>Watervrije e</w:t>
      </w:r>
      <w:r w:rsidR="004B0917" w:rsidRPr="000E0198">
        <w:rPr>
          <w:szCs w:val="22"/>
          <w:lang w:val="nl-NL"/>
        </w:rPr>
        <w:t>thanol</w:t>
      </w:r>
    </w:p>
    <w:p w14:paraId="49CEEB4E" w14:textId="77777777" w:rsidR="004B0917" w:rsidRPr="000E0198" w:rsidRDefault="004B0917">
      <w:pPr>
        <w:tabs>
          <w:tab w:val="clear" w:pos="567"/>
        </w:tabs>
        <w:spacing w:line="240" w:lineRule="auto"/>
        <w:rPr>
          <w:iCs/>
          <w:szCs w:val="22"/>
          <w:lang w:val="nl-NL"/>
        </w:rPr>
      </w:pPr>
    </w:p>
    <w:p w14:paraId="2225F9BC" w14:textId="77777777" w:rsidR="004B0917" w:rsidRPr="000E0198" w:rsidRDefault="004B0917">
      <w:pPr>
        <w:tabs>
          <w:tab w:val="clear" w:pos="567"/>
        </w:tabs>
        <w:spacing w:line="240" w:lineRule="auto"/>
        <w:outlineLvl w:val="0"/>
        <w:rPr>
          <w:szCs w:val="22"/>
          <w:lang w:val="nl-NL"/>
        </w:rPr>
      </w:pPr>
      <w:r w:rsidRPr="000E0198">
        <w:rPr>
          <w:b/>
          <w:szCs w:val="22"/>
          <w:lang w:val="nl-NL"/>
        </w:rPr>
        <w:t>6.2</w:t>
      </w:r>
      <w:r w:rsidRPr="000E0198">
        <w:rPr>
          <w:b/>
          <w:szCs w:val="22"/>
          <w:lang w:val="nl-NL"/>
        </w:rPr>
        <w:tab/>
        <w:t>Gevallen van onverenigbaarheid</w:t>
      </w:r>
    </w:p>
    <w:p w14:paraId="25EA7871" w14:textId="77777777" w:rsidR="004B0917" w:rsidRPr="000E0198" w:rsidRDefault="004B0917">
      <w:pPr>
        <w:tabs>
          <w:tab w:val="clear" w:pos="567"/>
          <w:tab w:val="left" w:pos="3090"/>
        </w:tabs>
        <w:spacing w:line="240" w:lineRule="auto"/>
        <w:rPr>
          <w:szCs w:val="22"/>
          <w:lang w:val="nl-NL"/>
        </w:rPr>
      </w:pPr>
    </w:p>
    <w:p w14:paraId="2F1B440B" w14:textId="77777777" w:rsidR="004B0917" w:rsidRPr="000E0198" w:rsidRDefault="004B0917">
      <w:pPr>
        <w:tabs>
          <w:tab w:val="clear" w:pos="567"/>
        </w:tabs>
        <w:spacing w:line="240" w:lineRule="auto"/>
        <w:rPr>
          <w:szCs w:val="22"/>
          <w:lang w:val="nl-NL"/>
        </w:rPr>
      </w:pPr>
      <w:r w:rsidRPr="000E0198">
        <w:rPr>
          <w:rFonts w:eastAsia="MS Mincho"/>
          <w:szCs w:val="22"/>
          <w:lang w:val="nl-NL" w:eastAsia="ja-JP"/>
        </w:rPr>
        <w:t xml:space="preserve">Dit geneesmiddel mag niet gemengd worden met andere geneesmiddelen dan die </w:t>
      </w:r>
      <w:r w:rsidR="00993103" w:rsidRPr="000E0198">
        <w:rPr>
          <w:rFonts w:eastAsia="MS Mincho"/>
          <w:szCs w:val="22"/>
          <w:lang w:val="nl-NL" w:eastAsia="ja-JP"/>
        </w:rPr>
        <w:t xml:space="preserve">welke </w:t>
      </w:r>
      <w:r w:rsidRPr="000E0198">
        <w:rPr>
          <w:rFonts w:eastAsia="MS Mincho"/>
          <w:szCs w:val="22"/>
          <w:lang w:val="nl-NL" w:eastAsia="ja-JP"/>
        </w:rPr>
        <w:t xml:space="preserve">vermeld </w:t>
      </w:r>
      <w:r w:rsidR="00993103" w:rsidRPr="000E0198">
        <w:rPr>
          <w:rFonts w:eastAsia="MS Mincho"/>
          <w:szCs w:val="22"/>
          <w:lang w:val="nl-NL" w:eastAsia="ja-JP"/>
        </w:rPr>
        <w:t xml:space="preserve">zijn </w:t>
      </w:r>
      <w:r w:rsidR="00E34459" w:rsidRPr="000E0198">
        <w:rPr>
          <w:rFonts w:eastAsia="MS Mincho"/>
          <w:szCs w:val="22"/>
          <w:lang w:val="nl-NL" w:eastAsia="ja-JP"/>
        </w:rPr>
        <w:t>in</w:t>
      </w:r>
      <w:r w:rsidRPr="000E0198">
        <w:rPr>
          <w:rFonts w:eastAsia="MS Mincho"/>
          <w:szCs w:val="22"/>
          <w:lang w:val="nl-NL" w:eastAsia="ja-JP"/>
        </w:rPr>
        <w:t xml:space="preserve"> rubriek</w:t>
      </w:r>
      <w:r w:rsidR="00FC6DC0" w:rsidRPr="000E0198">
        <w:rPr>
          <w:szCs w:val="22"/>
          <w:lang w:val="nl-NL"/>
        </w:rPr>
        <w:t> </w:t>
      </w:r>
      <w:r w:rsidRPr="000E0198">
        <w:rPr>
          <w:szCs w:val="22"/>
          <w:lang w:val="nl-NL"/>
        </w:rPr>
        <w:t>6.6.</w:t>
      </w:r>
    </w:p>
    <w:p w14:paraId="440E2E4A" w14:textId="77777777" w:rsidR="004B0917" w:rsidRPr="000E0198" w:rsidRDefault="004B0917">
      <w:pPr>
        <w:tabs>
          <w:tab w:val="clear" w:pos="567"/>
        </w:tabs>
        <w:spacing w:line="240" w:lineRule="auto"/>
        <w:rPr>
          <w:szCs w:val="22"/>
          <w:lang w:val="nl-NL"/>
        </w:rPr>
      </w:pPr>
      <w:r w:rsidRPr="000E0198">
        <w:rPr>
          <w:szCs w:val="22"/>
          <w:lang w:val="nl-NL"/>
        </w:rPr>
        <w:t>PVC infusiecontainers of polyurethaan infusiesets dienen niet gebruikt te worden voor de bereiding en toediening van de infusieoplossing.</w:t>
      </w:r>
    </w:p>
    <w:p w14:paraId="6F12B3FB" w14:textId="77777777" w:rsidR="004B0917" w:rsidRPr="000E0198" w:rsidRDefault="004B0917">
      <w:pPr>
        <w:tabs>
          <w:tab w:val="clear" w:pos="567"/>
        </w:tabs>
        <w:spacing w:line="240" w:lineRule="auto"/>
        <w:rPr>
          <w:szCs w:val="22"/>
          <w:lang w:val="nl-NL"/>
        </w:rPr>
      </w:pPr>
    </w:p>
    <w:p w14:paraId="3B8FA1FD" w14:textId="77777777" w:rsidR="004B0917" w:rsidRPr="000E0198" w:rsidRDefault="004B0917">
      <w:pPr>
        <w:tabs>
          <w:tab w:val="clear" w:pos="567"/>
        </w:tabs>
        <w:spacing w:line="240" w:lineRule="auto"/>
        <w:outlineLvl w:val="0"/>
        <w:rPr>
          <w:b/>
          <w:szCs w:val="22"/>
          <w:lang w:val="nl-NL"/>
        </w:rPr>
      </w:pPr>
      <w:r w:rsidRPr="000E0198">
        <w:rPr>
          <w:b/>
          <w:szCs w:val="22"/>
          <w:lang w:val="nl-NL"/>
        </w:rPr>
        <w:t>6.3</w:t>
      </w:r>
      <w:r w:rsidRPr="000E0198">
        <w:rPr>
          <w:b/>
          <w:szCs w:val="22"/>
          <w:lang w:val="nl-NL"/>
        </w:rPr>
        <w:tab/>
        <w:t>Houdbaarheid</w:t>
      </w:r>
      <w:r w:rsidRPr="000E0198">
        <w:rPr>
          <w:b/>
          <w:szCs w:val="22"/>
          <w:highlight w:val="cyan"/>
          <w:lang w:val="nl-NL"/>
        </w:rPr>
        <w:t xml:space="preserve"> </w:t>
      </w:r>
    </w:p>
    <w:p w14:paraId="10463FDA" w14:textId="77777777" w:rsidR="004B0917" w:rsidRPr="000E0198" w:rsidRDefault="004B0917">
      <w:pPr>
        <w:tabs>
          <w:tab w:val="clear" w:pos="567"/>
        </w:tabs>
        <w:spacing w:line="240" w:lineRule="auto"/>
        <w:rPr>
          <w:szCs w:val="22"/>
          <w:lang w:val="nl-NL"/>
        </w:rPr>
      </w:pPr>
    </w:p>
    <w:p w14:paraId="720C58F9" w14:textId="77777777" w:rsidR="005C7EEE" w:rsidRPr="000E0198" w:rsidRDefault="004B0917">
      <w:pPr>
        <w:tabs>
          <w:tab w:val="clear" w:pos="567"/>
        </w:tabs>
        <w:autoSpaceDE w:val="0"/>
        <w:autoSpaceDN w:val="0"/>
        <w:adjustRightInd w:val="0"/>
        <w:spacing w:line="240" w:lineRule="auto"/>
        <w:rPr>
          <w:szCs w:val="22"/>
          <w:lang w:val="nl-NL"/>
        </w:rPr>
      </w:pPr>
      <w:r w:rsidRPr="000E0198">
        <w:rPr>
          <w:szCs w:val="22"/>
          <w:u w:val="single"/>
          <w:lang w:val="nl-NL"/>
        </w:rPr>
        <w:t>Ongeopende injectieflacon</w:t>
      </w:r>
    </w:p>
    <w:p w14:paraId="5EBE2CEF" w14:textId="77777777" w:rsidR="004B0917" w:rsidRPr="000E0198" w:rsidRDefault="004B0917">
      <w:pPr>
        <w:tabs>
          <w:tab w:val="clear" w:pos="567"/>
        </w:tabs>
        <w:autoSpaceDE w:val="0"/>
        <w:autoSpaceDN w:val="0"/>
        <w:adjustRightInd w:val="0"/>
        <w:spacing w:line="240" w:lineRule="auto"/>
        <w:rPr>
          <w:szCs w:val="22"/>
          <w:lang w:val="nl-NL"/>
        </w:rPr>
      </w:pPr>
      <w:r w:rsidRPr="000E0198">
        <w:rPr>
          <w:szCs w:val="22"/>
          <w:lang w:val="nl-NL"/>
        </w:rPr>
        <w:t>3</w:t>
      </w:r>
      <w:r w:rsidR="00FC6DC0" w:rsidRPr="000E0198">
        <w:rPr>
          <w:szCs w:val="22"/>
          <w:lang w:val="nl-NL"/>
        </w:rPr>
        <w:t> </w:t>
      </w:r>
      <w:r w:rsidRPr="000E0198">
        <w:rPr>
          <w:szCs w:val="22"/>
          <w:lang w:val="nl-NL"/>
        </w:rPr>
        <w:t>jaar.</w:t>
      </w:r>
    </w:p>
    <w:p w14:paraId="40CEBCFE" w14:textId="77777777" w:rsidR="004B0917" w:rsidRPr="000E0198" w:rsidRDefault="004B0917">
      <w:pPr>
        <w:tabs>
          <w:tab w:val="clear" w:pos="567"/>
        </w:tabs>
        <w:autoSpaceDE w:val="0"/>
        <w:autoSpaceDN w:val="0"/>
        <w:adjustRightInd w:val="0"/>
        <w:spacing w:line="240" w:lineRule="auto"/>
        <w:rPr>
          <w:szCs w:val="22"/>
          <w:u w:val="single"/>
          <w:lang w:val="nl-NL"/>
        </w:rPr>
      </w:pPr>
    </w:p>
    <w:p w14:paraId="563532E4" w14:textId="77777777" w:rsidR="004B0917" w:rsidRPr="000E0198" w:rsidRDefault="004B0917">
      <w:pPr>
        <w:tabs>
          <w:tab w:val="clear" w:pos="567"/>
        </w:tabs>
        <w:autoSpaceDE w:val="0"/>
        <w:autoSpaceDN w:val="0"/>
        <w:adjustRightInd w:val="0"/>
        <w:spacing w:line="240" w:lineRule="auto"/>
        <w:rPr>
          <w:szCs w:val="22"/>
          <w:lang w:val="nl-NL"/>
        </w:rPr>
      </w:pPr>
      <w:r w:rsidRPr="000E0198">
        <w:rPr>
          <w:szCs w:val="22"/>
          <w:u w:val="single"/>
          <w:lang w:val="nl-NL"/>
        </w:rPr>
        <w:t>Na opening</w:t>
      </w:r>
      <w:r w:rsidRPr="000E0198">
        <w:rPr>
          <w:szCs w:val="22"/>
          <w:lang w:val="nl-NL"/>
        </w:rPr>
        <w:t xml:space="preserve"> </w:t>
      </w:r>
    </w:p>
    <w:p w14:paraId="51EE2DC4" w14:textId="77777777" w:rsidR="004B0917" w:rsidRPr="000E0198" w:rsidRDefault="005064E6">
      <w:pPr>
        <w:tabs>
          <w:tab w:val="clear" w:pos="567"/>
        </w:tabs>
        <w:autoSpaceDE w:val="0"/>
        <w:autoSpaceDN w:val="0"/>
        <w:adjustRightInd w:val="0"/>
        <w:spacing w:line="240" w:lineRule="auto"/>
        <w:rPr>
          <w:szCs w:val="22"/>
          <w:lang w:val="nl-NL"/>
        </w:rPr>
      </w:pPr>
      <w:r w:rsidRPr="000E0198">
        <w:rPr>
          <w:szCs w:val="22"/>
          <w:lang w:val="nl-NL"/>
        </w:rPr>
        <w:t xml:space="preserve">Elke </w:t>
      </w:r>
      <w:r w:rsidR="004B0917" w:rsidRPr="000E0198">
        <w:rPr>
          <w:szCs w:val="22"/>
          <w:lang w:val="nl-NL"/>
        </w:rPr>
        <w:t>injectieflacon</w:t>
      </w:r>
      <w:r w:rsidRPr="000E0198">
        <w:rPr>
          <w:szCs w:val="22"/>
          <w:lang w:val="nl-NL"/>
        </w:rPr>
        <w:t xml:space="preserve"> is bedoeld voor eenmalig gebruik en moet na de opening </w:t>
      </w:r>
      <w:r w:rsidR="004B0917" w:rsidRPr="000E0198">
        <w:rPr>
          <w:szCs w:val="22"/>
          <w:lang w:val="nl-NL"/>
        </w:rPr>
        <w:t xml:space="preserve">onmiddellijk gebruikt worden. Indien deze niet onmiddellijk worden gebruikt, vallen de bewaartijden en -condities voor gebruik onder de verantwoordelijkheid van de bereider. </w:t>
      </w:r>
    </w:p>
    <w:p w14:paraId="395EA958" w14:textId="77777777" w:rsidR="004B0917" w:rsidRPr="000E0198" w:rsidRDefault="004B0917">
      <w:pPr>
        <w:tabs>
          <w:tab w:val="clear" w:pos="567"/>
        </w:tabs>
        <w:autoSpaceDE w:val="0"/>
        <w:autoSpaceDN w:val="0"/>
        <w:adjustRightInd w:val="0"/>
        <w:spacing w:line="240" w:lineRule="auto"/>
        <w:rPr>
          <w:szCs w:val="22"/>
          <w:lang w:val="nl-NL"/>
        </w:rPr>
      </w:pPr>
    </w:p>
    <w:p w14:paraId="7F937972" w14:textId="77777777" w:rsidR="004B0917" w:rsidRPr="000E0198" w:rsidRDefault="004B0917">
      <w:pPr>
        <w:pStyle w:val="ListBulletLevel1"/>
        <w:numPr>
          <w:ilvl w:val="0"/>
          <w:numId w:val="0"/>
        </w:numPr>
        <w:spacing w:before="0"/>
        <w:rPr>
          <w:color w:val="auto"/>
          <w:szCs w:val="22"/>
          <w:lang w:val="nl-NL"/>
        </w:rPr>
      </w:pPr>
      <w:bookmarkStart w:id="79" w:name="OLE_LINK3"/>
      <w:bookmarkStart w:id="80" w:name="OLE_LINK4"/>
      <w:r w:rsidRPr="000E0198">
        <w:rPr>
          <w:color w:val="auto"/>
          <w:szCs w:val="22"/>
          <w:u w:val="single"/>
          <w:lang w:val="nl-NL"/>
        </w:rPr>
        <w:t>Na de laatste verdunning in de infusiezak/fles</w:t>
      </w:r>
    </w:p>
    <w:p w14:paraId="57A6FA81" w14:textId="2C3B612D" w:rsidR="004B0917" w:rsidRPr="000E0198" w:rsidRDefault="004B0917">
      <w:pPr>
        <w:pStyle w:val="ListBulletLevel1"/>
        <w:numPr>
          <w:ilvl w:val="0"/>
          <w:numId w:val="0"/>
        </w:numPr>
        <w:spacing w:before="0"/>
        <w:rPr>
          <w:color w:val="auto"/>
          <w:szCs w:val="22"/>
          <w:lang w:val="nl-NL"/>
        </w:rPr>
      </w:pPr>
      <w:r w:rsidRPr="000E0198">
        <w:rPr>
          <w:color w:val="auto"/>
          <w:szCs w:val="22"/>
          <w:lang w:val="nl-NL"/>
        </w:rPr>
        <w:t>De chemische en fysische stabiliteit van de infusieoplossing zijn aangetoond gedurende 8</w:t>
      </w:r>
      <w:r w:rsidR="00FC6DC0" w:rsidRPr="000E0198">
        <w:rPr>
          <w:color w:val="auto"/>
          <w:szCs w:val="22"/>
          <w:lang w:val="nl-NL"/>
        </w:rPr>
        <w:t> </w:t>
      </w:r>
      <w:r w:rsidRPr="000E0198">
        <w:rPr>
          <w:color w:val="auto"/>
          <w:szCs w:val="22"/>
          <w:lang w:val="nl-NL"/>
        </w:rPr>
        <w:t>uur bij kamertemperatuur (</w:t>
      </w:r>
      <w:r w:rsidR="005064E6" w:rsidRPr="000E0198">
        <w:rPr>
          <w:bCs/>
          <w:color w:val="auto"/>
          <w:szCs w:val="22"/>
          <w:lang w:val="nl-NL"/>
        </w:rPr>
        <w:t xml:space="preserve">15°C </w:t>
      </w:r>
      <w:r w:rsidR="004E4B3A" w:rsidRPr="000E0198">
        <w:rPr>
          <w:bCs/>
          <w:color w:val="auto"/>
          <w:szCs w:val="22"/>
          <w:lang w:val="nl-NL"/>
        </w:rPr>
        <w:t>-</w:t>
      </w:r>
      <w:r w:rsidR="005064E6" w:rsidRPr="000E0198">
        <w:rPr>
          <w:bCs/>
          <w:color w:val="auto"/>
          <w:szCs w:val="22"/>
          <w:lang w:val="nl-NL"/>
        </w:rPr>
        <w:t xml:space="preserve"> 30°C) </w:t>
      </w:r>
      <w:r w:rsidRPr="000E0198">
        <w:rPr>
          <w:color w:val="auto"/>
          <w:szCs w:val="22"/>
          <w:lang w:val="nl-NL"/>
        </w:rPr>
        <w:t>inclusief de 1-uur-durende infusietijd en gedurende 48</w:t>
      </w:r>
      <w:r w:rsidR="00FC6DC0" w:rsidRPr="000E0198">
        <w:rPr>
          <w:color w:val="auto"/>
          <w:szCs w:val="22"/>
          <w:lang w:val="nl-NL"/>
        </w:rPr>
        <w:t> </w:t>
      </w:r>
      <w:r w:rsidRPr="000E0198">
        <w:rPr>
          <w:color w:val="auto"/>
          <w:szCs w:val="22"/>
          <w:lang w:val="nl-NL"/>
        </w:rPr>
        <w:t>uur bij bewaring in de koelkast</w:t>
      </w:r>
      <w:r w:rsidR="00B30163" w:rsidRPr="000E0198">
        <w:rPr>
          <w:color w:val="auto"/>
          <w:szCs w:val="22"/>
          <w:lang w:val="nl-NL"/>
        </w:rPr>
        <w:t xml:space="preserve"> inclusief de 1-uur-durende infusietijd</w:t>
      </w:r>
      <w:r w:rsidRPr="000E0198">
        <w:rPr>
          <w:color w:val="auto"/>
          <w:szCs w:val="22"/>
          <w:lang w:val="nl-NL"/>
        </w:rPr>
        <w:t xml:space="preserve">. Vanuit microbiologisch standpunt dient de infusieoplossing onmiddellijk gebruikt te worden. Indien </w:t>
      </w:r>
      <w:r w:rsidR="00B30163" w:rsidRPr="000E0198">
        <w:rPr>
          <w:color w:val="auto"/>
          <w:szCs w:val="22"/>
          <w:lang w:val="nl-NL"/>
        </w:rPr>
        <w:t xml:space="preserve">deze </w:t>
      </w:r>
      <w:r w:rsidRPr="000E0198">
        <w:rPr>
          <w:color w:val="auto"/>
          <w:szCs w:val="22"/>
          <w:lang w:val="nl-NL"/>
        </w:rPr>
        <w:t>niet onmiddellijk wordt gebruikt, vallen de bewaartijden en -condities voor gebruik onder de verantwoordelijkheid van de bereider en zouden normaliter niet langer mogen zijn dan 24</w:t>
      </w:r>
      <w:r w:rsidR="00FC6DC0" w:rsidRPr="000E0198">
        <w:rPr>
          <w:color w:val="auto"/>
          <w:szCs w:val="22"/>
          <w:lang w:val="nl-NL"/>
        </w:rPr>
        <w:t> </w:t>
      </w:r>
      <w:r w:rsidRPr="000E0198">
        <w:rPr>
          <w:color w:val="auto"/>
          <w:szCs w:val="22"/>
          <w:lang w:val="nl-NL"/>
        </w:rPr>
        <w:t>uur bij 2°C – 8°C, tenzij de verdunning heeft plaatsgevonden onder gecontroleerde en gevalideerde aseptische condities.</w:t>
      </w:r>
    </w:p>
    <w:bookmarkEnd w:id="79"/>
    <w:bookmarkEnd w:id="80"/>
    <w:p w14:paraId="3BE51CE0" w14:textId="77777777" w:rsidR="004B0917" w:rsidRPr="000E0198" w:rsidRDefault="004B0917">
      <w:pPr>
        <w:tabs>
          <w:tab w:val="clear" w:pos="567"/>
        </w:tabs>
        <w:autoSpaceDE w:val="0"/>
        <w:autoSpaceDN w:val="0"/>
        <w:adjustRightInd w:val="0"/>
        <w:spacing w:line="240" w:lineRule="auto"/>
        <w:rPr>
          <w:rFonts w:eastAsia="MS Mincho"/>
          <w:szCs w:val="22"/>
          <w:lang w:val="nl-NL" w:eastAsia="ja-JP" w:bidi="or-IN"/>
        </w:rPr>
      </w:pPr>
    </w:p>
    <w:p w14:paraId="5F919A6F" w14:textId="77777777" w:rsidR="004B0917" w:rsidRPr="000E0198" w:rsidRDefault="004B0917">
      <w:pPr>
        <w:tabs>
          <w:tab w:val="clear" w:pos="567"/>
        </w:tabs>
        <w:spacing w:line="240" w:lineRule="auto"/>
        <w:rPr>
          <w:szCs w:val="22"/>
          <w:lang w:val="nl-NL"/>
        </w:rPr>
      </w:pPr>
      <w:r w:rsidRPr="000E0198">
        <w:rPr>
          <w:b/>
          <w:szCs w:val="22"/>
          <w:lang w:val="nl-NL"/>
        </w:rPr>
        <w:t>6.4</w:t>
      </w:r>
      <w:r w:rsidRPr="000E0198">
        <w:rPr>
          <w:b/>
          <w:szCs w:val="22"/>
          <w:lang w:val="nl-NL"/>
        </w:rPr>
        <w:tab/>
        <w:t xml:space="preserve">Speciale voorzorgsmaatregelen bij bewaren </w:t>
      </w:r>
    </w:p>
    <w:p w14:paraId="6FDE8517" w14:textId="77777777" w:rsidR="004B0917" w:rsidRPr="000E0198" w:rsidRDefault="004B0917">
      <w:pPr>
        <w:tabs>
          <w:tab w:val="clear" w:pos="567"/>
        </w:tabs>
        <w:spacing w:line="240" w:lineRule="auto"/>
        <w:rPr>
          <w:szCs w:val="22"/>
          <w:lang w:val="nl-NL"/>
        </w:rPr>
      </w:pPr>
    </w:p>
    <w:p w14:paraId="46A4AB5B" w14:textId="77777777" w:rsidR="007C0721" w:rsidRPr="000E0198" w:rsidRDefault="007C0721">
      <w:pPr>
        <w:tabs>
          <w:tab w:val="clear" w:pos="567"/>
        </w:tabs>
        <w:spacing w:line="240" w:lineRule="auto"/>
        <w:rPr>
          <w:noProof/>
          <w:szCs w:val="22"/>
          <w:lang w:val="nl-NL"/>
        </w:rPr>
      </w:pPr>
      <w:r w:rsidRPr="000E0198">
        <w:rPr>
          <w:noProof/>
          <w:szCs w:val="22"/>
          <w:lang w:val="nl-NL"/>
        </w:rPr>
        <w:t>Voor dit geneesmiddel zijn er geen speciale bewaarcondities</w:t>
      </w:r>
      <w:r w:rsidRPr="000E0198">
        <w:rPr>
          <w:szCs w:val="22"/>
          <w:lang w:val="nl-NL"/>
        </w:rPr>
        <w:t xml:space="preserve"> wat betreft de temperatuur. </w:t>
      </w:r>
      <w:r w:rsidR="004B0917" w:rsidRPr="000E0198">
        <w:rPr>
          <w:szCs w:val="22"/>
          <w:lang w:val="nl-NL"/>
        </w:rPr>
        <w:t xml:space="preserve">Bewaren </w:t>
      </w:r>
      <w:r w:rsidRPr="000E0198">
        <w:rPr>
          <w:noProof/>
          <w:szCs w:val="22"/>
          <w:lang w:val="nl-NL"/>
        </w:rPr>
        <w:t xml:space="preserve">in de oorspronkelijke verpakking ter bescherming tegen licht. </w:t>
      </w:r>
    </w:p>
    <w:p w14:paraId="364EA065" w14:textId="77777777" w:rsidR="004B0917" w:rsidRPr="000E0198" w:rsidRDefault="004B0917">
      <w:pPr>
        <w:tabs>
          <w:tab w:val="clear" w:pos="567"/>
        </w:tabs>
        <w:spacing w:line="240" w:lineRule="auto"/>
        <w:rPr>
          <w:szCs w:val="22"/>
          <w:lang w:val="nl-NL"/>
        </w:rPr>
      </w:pPr>
      <w:r w:rsidRPr="000E0198">
        <w:rPr>
          <w:szCs w:val="22"/>
          <w:lang w:val="nl-NL"/>
        </w:rPr>
        <w:t>Voor de bewaarcondities na verdunning van het geneesmiddel, zie rubriek</w:t>
      </w:r>
      <w:r w:rsidR="00A96C26" w:rsidRPr="000E0198">
        <w:rPr>
          <w:szCs w:val="22"/>
          <w:lang w:val="nl-NL"/>
        </w:rPr>
        <w:t> </w:t>
      </w:r>
      <w:r w:rsidRPr="000E0198">
        <w:rPr>
          <w:szCs w:val="22"/>
          <w:lang w:val="nl-NL"/>
        </w:rPr>
        <w:t>6.3.</w:t>
      </w:r>
    </w:p>
    <w:p w14:paraId="016C1079" w14:textId="77777777" w:rsidR="004B0917" w:rsidRPr="000E0198" w:rsidRDefault="004B0917">
      <w:pPr>
        <w:tabs>
          <w:tab w:val="clear" w:pos="567"/>
        </w:tabs>
        <w:spacing w:line="240" w:lineRule="auto"/>
        <w:rPr>
          <w:szCs w:val="22"/>
          <w:lang w:val="nl-NL"/>
        </w:rPr>
      </w:pPr>
    </w:p>
    <w:p w14:paraId="29C093E7" w14:textId="77777777" w:rsidR="004B0917" w:rsidRPr="000E0198" w:rsidRDefault="004B0917">
      <w:pPr>
        <w:numPr>
          <w:ilvl w:val="1"/>
          <w:numId w:val="2"/>
        </w:numPr>
        <w:spacing w:line="240" w:lineRule="auto"/>
        <w:ind w:left="0" w:firstLine="0"/>
        <w:outlineLvl w:val="0"/>
        <w:rPr>
          <w:b/>
          <w:szCs w:val="22"/>
          <w:lang w:val="nl-NL"/>
        </w:rPr>
      </w:pPr>
      <w:r w:rsidRPr="000E0198">
        <w:rPr>
          <w:b/>
          <w:szCs w:val="22"/>
          <w:lang w:val="nl-NL"/>
        </w:rPr>
        <w:t>Aard en inhoud van de verpakking</w:t>
      </w:r>
    </w:p>
    <w:p w14:paraId="5BF6C342" w14:textId="77777777" w:rsidR="004B0917" w:rsidRPr="000E0198" w:rsidRDefault="004B0917">
      <w:pPr>
        <w:rPr>
          <w:szCs w:val="22"/>
          <w:lang w:val="nl-NL"/>
        </w:rPr>
      </w:pPr>
    </w:p>
    <w:p w14:paraId="24ADA51D" w14:textId="77777777" w:rsidR="007C0721" w:rsidRPr="000E0198" w:rsidRDefault="007C0721" w:rsidP="00F60389">
      <w:pPr>
        <w:tabs>
          <w:tab w:val="clear" w:pos="567"/>
        </w:tabs>
        <w:spacing w:line="240" w:lineRule="auto"/>
        <w:rPr>
          <w:szCs w:val="22"/>
          <w:lang w:val="nl-NL"/>
        </w:rPr>
      </w:pPr>
      <w:r w:rsidRPr="000E0198">
        <w:rPr>
          <w:szCs w:val="22"/>
          <w:lang w:val="nl-NL"/>
        </w:rPr>
        <w:t>3</w:t>
      </w:r>
      <w:r w:rsidR="004B0917" w:rsidRPr="000E0198">
        <w:rPr>
          <w:szCs w:val="22"/>
          <w:lang w:val="nl-NL"/>
        </w:rPr>
        <w:t xml:space="preserve"> ml concentraat in een </w:t>
      </w:r>
      <w:r w:rsidRPr="000E0198">
        <w:rPr>
          <w:szCs w:val="22"/>
          <w:lang w:val="nl-NL"/>
        </w:rPr>
        <w:t xml:space="preserve">6 </w:t>
      </w:r>
      <w:r w:rsidR="004B0917" w:rsidRPr="000E0198">
        <w:rPr>
          <w:szCs w:val="22"/>
          <w:lang w:val="nl-NL"/>
        </w:rPr>
        <w:t xml:space="preserve">ml heldere </w:t>
      </w:r>
      <w:r w:rsidRPr="000E0198">
        <w:rPr>
          <w:szCs w:val="22"/>
          <w:lang w:val="nl-NL"/>
        </w:rPr>
        <w:t xml:space="preserve">tubulair </w:t>
      </w:r>
      <w:r w:rsidR="004B0917" w:rsidRPr="000E0198">
        <w:rPr>
          <w:szCs w:val="22"/>
          <w:lang w:val="nl-NL"/>
        </w:rPr>
        <w:t>glazen (type</w:t>
      </w:r>
      <w:r w:rsidR="00A96C26" w:rsidRPr="000E0198">
        <w:rPr>
          <w:szCs w:val="22"/>
          <w:lang w:val="nl-NL"/>
        </w:rPr>
        <w:t> </w:t>
      </w:r>
      <w:r w:rsidR="004B0917" w:rsidRPr="000E0198">
        <w:rPr>
          <w:szCs w:val="22"/>
          <w:lang w:val="nl-NL"/>
        </w:rPr>
        <w:t xml:space="preserve">I) injectieflacon afgesloten met een grijze </w:t>
      </w:r>
      <w:r w:rsidRPr="000E0198">
        <w:rPr>
          <w:szCs w:val="22"/>
          <w:lang w:val="nl-NL"/>
        </w:rPr>
        <w:t xml:space="preserve">gesiliconiseerde </w:t>
      </w:r>
      <w:r w:rsidR="004B0917" w:rsidRPr="000E0198">
        <w:rPr>
          <w:szCs w:val="22"/>
          <w:lang w:val="nl-NL"/>
        </w:rPr>
        <w:t>rubberen dop</w:t>
      </w:r>
      <w:r w:rsidRPr="000E0198">
        <w:rPr>
          <w:szCs w:val="22"/>
          <w:lang w:val="nl-NL"/>
        </w:rPr>
        <w:t xml:space="preserve"> (type I) van 20 mm met teflonlaag op de stop</w:t>
      </w:r>
      <w:r w:rsidR="004B0917" w:rsidRPr="000E0198">
        <w:rPr>
          <w:szCs w:val="22"/>
          <w:lang w:val="nl-NL"/>
        </w:rPr>
        <w:t xml:space="preserve">, </w:t>
      </w:r>
      <w:r w:rsidRPr="000E0198">
        <w:rPr>
          <w:szCs w:val="22"/>
          <w:lang w:val="nl-NL"/>
        </w:rPr>
        <w:t xml:space="preserve">en </w:t>
      </w:r>
      <w:r w:rsidR="004B0917" w:rsidRPr="000E0198">
        <w:rPr>
          <w:szCs w:val="22"/>
          <w:lang w:val="nl-NL"/>
        </w:rPr>
        <w:t xml:space="preserve">verzegeld met een aluminiumdop bedekt met een </w:t>
      </w:r>
      <w:r w:rsidRPr="000E0198">
        <w:rPr>
          <w:szCs w:val="22"/>
          <w:lang w:val="nl-NL"/>
        </w:rPr>
        <w:t xml:space="preserve">violette </w:t>
      </w:r>
      <w:r w:rsidR="004B0917" w:rsidRPr="000E0198">
        <w:rPr>
          <w:szCs w:val="22"/>
          <w:lang w:val="nl-NL"/>
        </w:rPr>
        <w:t>plastic flip</w:t>
      </w:r>
      <w:r w:rsidR="004B0917" w:rsidRPr="000E0198">
        <w:rPr>
          <w:szCs w:val="22"/>
          <w:lang w:val="nl-NL"/>
        </w:rPr>
        <w:noBreakHyphen/>
        <w:t xml:space="preserve">off dop. </w:t>
      </w:r>
    </w:p>
    <w:p w14:paraId="34A41B82" w14:textId="77777777" w:rsidR="007C0721" w:rsidRPr="000E0198" w:rsidRDefault="007C0721" w:rsidP="00F60389">
      <w:pPr>
        <w:tabs>
          <w:tab w:val="clear" w:pos="567"/>
        </w:tabs>
        <w:spacing w:line="240" w:lineRule="auto"/>
        <w:rPr>
          <w:szCs w:val="22"/>
          <w:lang w:val="nl-NL"/>
        </w:rPr>
      </w:pPr>
    </w:p>
    <w:p w14:paraId="16C01921" w14:textId="77777777" w:rsidR="004B0917" w:rsidRPr="000E0198" w:rsidRDefault="004B0917" w:rsidP="00F60389">
      <w:pPr>
        <w:tabs>
          <w:tab w:val="clear" w:pos="567"/>
        </w:tabs>
        <w:spacing w:line="240" w:lineRule="auto"/>
        <w:rPr>
          <w:szCs w:val="22"/>
          <w:lang w:val="nl-NL"/>
        </w:rPr>
      </w:pPr>
      <w:r w:rsidRPr="000E0198">
        <w:rPr>
          <w:szCs w:val="22"/>
          <w:lang w:val="nl-NL"/>
        </w:rPr>
        <w:t>Elk</w:t>
      </w:r>
      <w:r w:rsidR="007C0721" w:rsidRPr="000E0198">
        <w:rPr>
          <w:szCs w:val="22"/>
          <w:lang w:val="nl-NL"/>
        </w:rPr>
        <w:t xml:space="preserve"> doosje bevat één injectieflacon voor eenmalig gebruik.</w:t>
      </w:r>
    </w:p>
    <w:p w14:paraId="6290C4BA" w14:textId="77777777" w:rsidR="004B0917" w:rsidRPr="000E0198" w:rsidRDefault="004B0917">
      <w:pPr>
        <w:tabs>
          <w:tab w:val="clear" w:pos="567"/>
          <w:tab w:val="left" w:pos="8355"/>
        </w:tabs>
        <w:rPr>
          <w:szCs w:val="22"/>
          <w:lang w:val="nl-NL"/>
        </w:rPr>
      </w:pPr>
    </w:p>
    <w:p w14:paraId="66D8072F" w14:textId="77777777" w:rsidR="004B0917" w:rsidRPr="000E0198" w:rsidRDefault="004B0917">
      <w:pPr>
        <w:tabs>
          <w:tab w:val="clear" w:pos="567"/>
        </w:tabs>
        <w:spacing w:line="240" w:lineRule="auto"/>
        <w:outlineLvl w:val="0"/>
        <w:rPr>
          <w:szCs w:val="22"/>
          <w:lang w:val="nl-NL"/>
        </w:rPr>
      </w:pPr>
      <w:r w:rsidRPr="000E0198">
        <w:rPr>
          <w:b/>
          <w:szCs w:val="22"/>
          <w:lang w:val="nl-NL"/>
        </w:rPr>
        <w:t>6.6</w:t>
      </w:r>
      <w:r w:rsidRPr="000E0198">
        <w:rPr>
          <w:b/>
          <w:szCs w:val="22"/>
          <w:lang w:val="nl-NL"/>
        </w:rPr>
        <w:tab/>
        <w:t>Speciale voorzorgsmaatregelen voor het verwijderen en andere instructies</w:t>
      </w:r>
    </w:p>
    <w:p w14:paraId="08987A55" w14:textId="77777777" w:rsidR="004B0917" w:rsidRPr="000E0198" w:rsidRDefault="004B0917">
      <w:pPr>
        <w:tabs>
          <w:tab w:val="clear" w:pos="567"/>
        </w:tabs>
        <w:spacing w:line="240" w:lineRule="auto"/>
        <w:rPr>
          <w:szCs w:val="22"/>
          <w:lang w:val="nl-NL"/>
        </w:rPr>
      </w:pPr>
    </w:p>
    <w:p w14:paraId="5C99C3B4" w14:textId="6BE99463" w:rsidR="004B0917" w:rsidRPr="000E0198" w:rsidRDefault="003E067F">
      <w:pPr>
        <w:rPr>
          <w:szCs w:val="22"/>
          <w:lang w:val="nl-NL"/>
        </w:rPr>
      </w:pPr>
      <w:r w:rsidRPr="000E0198">
        <w:rPr>
          <w:szCs w:val="22"/>
          <w:lang w:val="nl-NL"/>
        </w:rPr>
        <w:t>Cabazitaxel</w:t>
      </w:r>
      <w:r w:rsidR="004B0917" w:rsidRPr="000E0198">
        <w:rPr>
          <w:szCs w:val="22"/>
          <w:lang w:val="nl-NL"/>
        </w:rPr>
        <w:t xml:space="preserve"> dient alleen bereid en toegediend te worden door personeel dat gekwalificeerd is voor de toepassing van cytotoxische middelen. Personeel dat zwanger is dient het </w:t>
      </w:r>
      <w:r w:rsidR="004B6E87">
        <w:rPr>
          <w:szCs w:val="22"/>
          <w:lang w:val="nl-NL"/>
        </w:rPr>
        <w:t>geneesmiddel</w:t>
      </w:r>
      <w:r w:rsidR="004B6E87" w:rsidRPr="000E0198">
        <w:rPr>
          <w:szCs w:val="22"/>
          <w:lang w:val="nl-NL"/>
        </w:rPr>
        <w:t xml:space="preserve"> </w:t>
      </w:r>
      <w:r w:rsidR="004B0917" w:rsidRPr="000E0198">
        <w:rPr>
          <w:szCs w:val="22"/>
          <w:lang w:val="nl-NL"/>
        </w:rPr>
        <w:t xml:space="preserve">niet te hanteren. Zoals met andere antineoplastische stoffen dient voorzichtigheid te worden betracht wanneer </w:t>
      </w:r>
      <w:r w:rsidR="00607E2E" w:rsidRPr="000E0198">
        <w:rPr>
          <w:szCs w:val="22"/>
          <w:lang w:val="nl-NL"/>
        </w:rPr>
        <w:t>c</w:t>
      </w:r>
      <w:r w:rsidRPr="000E0198">
        <w:rPr>
          <w:szCs w:val="22"/>
          <w:lang w:val="nl-NL"/>
        </w:rPr>
        <w:t>abazitaxel</w:t>
      </w:r>
      <w:r w:rsidR="004B0917" w:rsidRPr="000E0198">
        <w:rPr>
          <w:szCs w:val="22"/>
          <w:lang w:val="nl-NL"/>
        </w:rPr>
        <w:t xml:space="preserve"> wordt gehanteerd en oplossingen worden bereid. Het gebruik van afschermende hulpmiddelen, persoonlijke beschermingsmiddelen (bijv. handschoenen) en procedures voor de bereiding worden aangeraden. Indien </w:t>
      </w:r>
      <w:r w:rsidRPr="000E0198">
        <w:rPr>
          <w:szCs w:val="22"/>
          <w:lang w:val="nl-NL"/>
        </w:rPr>
        <w:t>cabazitaxel</w:t>
      </w:r>
      <w:r w:rsidR="004B0917" w:rsidRPr="000E0198">
        <w:rPr>
          <w:szCs w:val="22"/>
          <w:lang w:val="nl-NL"/>
        </w:rPr>
        <w:t xml:space="preserve">, bij welke stap dan ook in het bereidingsproces, in contact met de huid mocht komen, was deze dan onmiddellijk en grondig met zeep en water. Indien </w:t>
      </w:r>
      <w:r w:rsidRPr="000E0198">
        <w:rPr>
          <w:szCs w:val="22"/>
          <w:lang w:val="nl-NL"/>
        </w:rPr>
        <w:t>cabazitaxel</w:t>
      </w:r>
      <w:r w:rsidR="004B0917" w:rsidRPr="000E0198">
        <w:rPr>
          <w:szCs w:val="22"/>
          <w:lang w:val="nl-NL"/>
        </w:rPr>
        <w:t xml:space="preserve"> in contact met de slijmvliezen mocht komen, was deze dan onmiddellijk en grondig met water.</w:t>
      </w:r>
    </w:p>
    <w:p w14:paraId="11F5AC68" w14:textId="77777777" w:rsidR="004B0917" w:rsidRPr="000E0198" w:rsidRDefault="004B0917">
      <w:pPr>
        <w:pStyle w:val="Normal11pt"/>
        <w:rPr>
          <w:lang w:val="nl-NL"/>
        </w:rPr>
      </w:pPr>
    </w:p>
    <w:p w14:paraId="18E3C75C" w14:textId="79F0A06F" w:rsidR="007C0721" w:rsidRPr="000E0198" w:rsidRDefault="007C0721">
      <w:pPr>
        <w:autoSpaceDE w:val="0"/>
        <w:rPr>
          <w:szCs w:val="22"/>
          <w:u w:val="single"/>
          <w:lang w:val="nl-NL"/>
        </w:rPr>
      </w:pPr>
      <w:r w:rsidRPr="000E0198">
        <w:rPr>
          <w:szCs w:val="22"/>
          <w:u w:val="single"/>
          <w:lang w:val="nl-NL"/>
        </w:rPr>
        <w:t>Bereiding voor intraveneuze toediening</w:t>
      </w:r>
    </w:p>
    <w:p w14:paraId="7563C306" w14:textId="77777777" w:rsidR="007C0721" w:rsidRPr="000E0198" w:rsidRDefault="007C0721">
      <w:pPr>
        <w:autoSpaceDE w:val="0"/>
        <w:rPr>
          <w:szCs w:val="22"/>
          <w:lang w:val="nl-NL"/>
        </w:rPr>
      </w:pPr>
    </w:p>
    <w:p w14:paraId="0F3DBCA3" w14:textId="77777777" w:rsidR="007C0721" w:rsidRPr="000E0198" w:rsidRDefault="007C0721">
      <w:pPr>
        <w:autoSpaceDE w:val="0"/>
        <w:rPr>
          <w:szCs w:val="22"/>
          <w:lang w:val="nl-NL"/>
        </w:rPr>
      </w:pPr>
      <w:r w:rsidRPr="000E0198">
        <w:rPr>
          <w:szCs w:val="22"/>
          <w:lang w:val="nl-NL"/>
        </w:rPr>
        <w:t xml:space="preserve">Gebruik dit geneesmiddel NIET in combinatie met andere geneesmiddelen die een andere concentratie cabazitaxel bevatten. Cabazitaxel Accord bevat 20 mg/ml cabazitaxel (tenminste 3 ml </w:t>
      </w:r>
      <w:r w:rsidR="00091405" w:rsidRPr="000E0198">
        <w:rPr>
          <w:szCs w:val="22"/>
          <w:lang w:val="nl-NL"/>
        </w:rPr>
        <w:t>toedienbaar volume).</w:t>
      </w:r>
    </w:p>
    <w:p w14:paraId="4E7A6BA4" w14:textId="77777777" w:rsidR="00091405" w:rsidRPr="000E0198" w:rsidRDefault="00091405">
      <w:pPr>
        <w:autoSpaceDE w:val="0"/>
        <w:rPr>
          <w:szCs w:val="22"/>
          <w:lang w:val="nl-NL"/>
        </w:rPr>
      </w:pPr>
      <w:r w:rsidRPr="000E0198">
        <w:rPr>
          <w:szCs w:val="22"/>
          <w:lang w:val="nl-NL"/>
        </w:rPr>
        <w:t>Elke injectieflacon is bedoeld voor eenmalig gebruik en moet onmiddellijk worden gebruikt. Eventueel ongebruikte vloeistof moet worden weggegooid.</w:t>
      </w:r>
    </w:p>
    <w:p w14:paraId="498055C8" w14:textId="77777777" w:rsidR="00091405" w:rsidRPr="000E0198" w:rsidRDefault="00091405">
      <w:pPr>
        <w:autoSpaceDE w:val="0"/>
        <w:rPr>
          <w:szCs w:val="22"/>
          <w:lang w:val="nl-NL"/>
        </w:rPr>
      </w:pPr>
      <w:r w:rsidRPr="000E0198">
        <w:rPr>
          <w:szCs w:val="22"/>
          <w:lang w:val="nl-NL"/>
        </w:rPr>
        <w:t>Wellicht is er meer dan één injectieflacon Cabazitaxel Accord nodig om de voorgeschreven dosis toe te dienen.</w:t>
      </w:r>
    </w:p>
    <w:p w14:paraId="5B67C660" w14:textId="77777777" w:rsidR="00091405" w:rsidRPr="000E0198" w:rsidRDefault="00091405">
      <w:pPr>
        <w:autoSpaceDE w:val="0"/>
        <w:rPr>
          <w:szCs w:val="22"/>
          <w:lang w:val="nl-NL"/>
        </w:rPr>
      </w:pPr>
    </w:p>
    <w:p w14:paraId="37324038" w14:textId="77777777" w:rsidR="00CF17BA" w:rsidRPr="000E0198" w:rsidRDefault="00CF17BA" w:rsidP="00CF17BA">
      <w:pPr>
        <w:pStyle w:val="Normal11pt"/>
        <w:rPr>
          <w:noProof/>
          <w:lang w:val="nl-NL"/>
        </w:rPr>
      </w:pPr>
      <w:r w:rsidRPr="000E0198">
        <w:rPr>
          <w:lang w:val="nl-NL"/>
        </w:rPr>
        <w:t>Het verdunningsproces moet op een aseptische manier worden uitgevoerd om de oplossing voor infusie te bereiden.</w:t>
      </w:r>
    </w:p>
    <w:p w14:paraId="1DD67B0A" w14:textId="77777777" w:rsidR="00CF17BA" w:rsidRPr="000E0198" w:rsidRDefault="00CF17BA" w:rsidP="00CF17BA">
      <w:pPr>
        <w:pStyle w:val="Normal11pt"/>
        <w:rPr>
          <w:noProof/>
          <w:lang w:val="nl-NL"/>
        </w:rPr>
      </w:pPr>
    </w:p>
    <w:p w14:paraId="483AE82D" w14:textId="77777777" w:rsidR="00091405" w:rsidRPr="000E0198" w:rsidRDefault="00091405" w:rsidP="00CF17BA">
      <w:pPr>
        <w:pStyle w:val="Normal11pt"/>
        <w:rPr>
          <w:noProof/>
          <w:lang w:val="nl-NL"/>
        </w:rPr>
      </w:pPr>
      <w:r w:rsidRPr="000E0198">
        <w:rPr>
          <w:bCs/>
          <w:i/>
          <w:u w:val="single"/>
          <w:lang w:val="nl-NL"/>
        </w:rPr>
        <w:t>Bereiding van de oplossing voor infusie</w:t>
      </w:r>
    </w:p>
    <w:tbl>
      <w:tblPr>
        <w:tblW w:w="5000" w:type="pct"/>
        <w:tblLook w:val="04A0" w:firstRow="1" w:lastRow="0" w:firstColumn="1" w:lastColumn="0" w:noHBand="0" w:noVBand="1"/>
      </w:tblPr>
      <w:tblGrid>
        <w:gridCol w:w="4536"/>
        <w:gridCol w:w="4430"/>
        <w:gridCol w:w="105"/>
      </w:tblGrid>
      <w:tr w:rsidR="00017DC7" w:rsidRPr="00A21810" w14:paraId="282A4201" w14:textId="77777777" w:rsidTr="00E46B04">
        <w:trPr>
          <w:gridAfter w:val="1"/>
          <w:wAfter w:w="58" w:type="pct"/>
        </w:trPr>
        <w:tc>
          <w:tcPr>
            <w:tcW w:w="4942" w:type="pct"/>
            <w:gridSpan w:val="2"/>
            <w:shd w:val="clear" w:color="auto" w:fill="auto"/>
          </w:tcPr>
          <w:p w14:paraId="16E9F35F" w14:textId="77777777" w:rsidR="00CF17BA" w:rsidRPr="000E0198" w:rsidRDefault="00CF17BA" w:rsidP="00E46B04">
            <w:pPr>
              <w:overflowPunct w:val="0"/>
              <w:autoSpaceDE w:val="0"/>
              <w:autoSpaceDN w:val="0"/>
              <w:adjustRightInd w:val="0"/>
              <w:spacing w:before="120" w:after="120"/>
              <w:textAlignment w:val="baseline"/>
              <w:rPr>
                <w:bCs/>
                <w:i/>
                <w:szCs w:val="22"/>
                <w:u w:val="single"/>
                <w:lang w:val="nl-NL"/>
              </w:rPr>
            </w:pPr>
          </w:p>
        </w:tc>
      </w:tr>
      <w:tr w:rsidR="00017DC7" w:rsidRPr="00A21810" w14:paraId="2D4F045A" w14:textId="77777777" w:rsidTr="00E46B04">
        <w:trPr>
          <w:gridAfter w:val="1"/>
          <w:wAfter w:w="58" w:type="pct"/>
        </w:trPr>
        <w:tc>
          <w:tcPr>
            <w:tcW w:w="2500" w:type="pct"/>
            <w:shd w:val="clear" w:color="auto" w:fill="auto"/>
          </w:tcPr>
          <w:p w14:paraId="7832E691" w14:textId="77777777" w:rsidR="00CF17BA" w:rsidRPr="000E0198" w:rsidRDefault="00CF17BA" w:rsidP="00E46B04">
            <w:pPr>
              <w:overflowPunct w:val="0"/>
              <w:autoSpaceDE w:val="0"/>
              <w:autoSpaceDN w:val="0"/>
              <w:adjustRightInd w:val="0"/>
              <w:spacing w:before="120" w:after="120"/>
              <w:textAlignment w:val="baseline"/>
              <w:rPr>
                <w:b/>
                <w:bCs/>
                <w:szCs w:val="22"/>
                <w:lang w:val="nl-NL"/>
              </w:rPr>
            </w:pPr>
          </w:p>
        </w:tc>
        <w:tc>
          <w:tcPr>
            <w:tcW w:w="2442" w:type="pct"/>
            <w:shd w:val="clear" w:color="auto" w:fill="auto"/>
          </w:tcPr>
          <w:p w14:paraId="53C45072" w14:textId="77777777" w:rsidR="00CF17BA" w:rsidRPr="000E0198" w:rsidRDefault="00CF17BA" w:rsidP="00E46B04">
            <w:pPr>
              <w:overflowPunct w:val="0"/>
              <w:autoSpaceDE w:val="0"/>
              <w:autoSpaceDN w:val="0"/>
              <w:adjustRightInd w:val="0"/>
              <w:spacing w:before="120" w:after="120"/>
              <w:textAlignment w:val="baseline"/>
              <w:rPr>
                <w:b/>
                <w:bCs/>
                <w:szCs w:val="22"/>
                <w:lang w:val="nl-NL"/>
              </w:rPr>
            </w:pPr>
          </w:p>
        </w:tc>
      </w:tr>
      <w:tr w:rsidR="00017DC7" w:rsidRPr="00A21810" w14:paraId="5D8BC155" w14:textId="77777777" w:rsidTr="00E46B04">
        <w:trPr>
          <w:gridAfter w:val="1"/>
          <w:wAfter w:w="58" w:type="pct"/>
        </w:trPr>
        <w:tc>
          <w:tcPr>
            <w:tcW w:w="2500" w:type="pct"/>
            <w:shd w:val="clear" w:color="auto" w:fill="auto"/>
            <w:vAlign w:val="center"/>
          </w:tcPr>
          <w:p w14:paraId="4B66A97E" w14:textId="77777777" w:rsidR="00CF17BA" w:rsidRPr="000E0198" w:rsidRDefault="00CF17BA" w:rsidP="00E46B04">
            <w:pPr>
              <w:pStyle w:val="ListBulletLevel1"/>
              <w:numPr>
                <w:ilvl w:val="0"/>
                <w:numId w:val="0"/>
              </w:numPr>
              <w:suppressAutoHyphens/>
              <w:overflowPunct w:val="0"/>
              <w:autoSpaceDE w:val="0"/>
              <w:autoSpaceDN w:val="0"/>
              <w:adjustRightInd w:val="0"/>
              <w:spacing w:before="0"/>
              <w:ind w:left="-288" w:firstLine="288"/>
              <w:textAlignment w:val="baseline"/>
              <w:rPr>
                <w:b/>
                <w:color w:val="auto"/>
                <w:szCs w:val="22"/>
                <w:lang w:val="nl-NL"/>
              </w:rPr>
            </w:pPr>
          </w:p>
          <w:p w14:paraId="3C81147A" w14:textId="77777777" w:rsidR="00CF17BA" w:rsidRPr="000E0198" w:rsidRDefault="00CF17BA" w:rsidP="00E46B04">
            <w:pPr>
              <w:pStyle w:val="ListBulletLevel1"/>
              <w:numPr>
                <w:ilvl w:val="0"/>
                <w:numId w:val="0"/>
              </w:numPr>
              <w:suppressAutoHyphens/>
              <w:overflowPunct w:val="0"/>
              <w:autoSpaceDE w:val="0"/>
              <w:autoSpaceDN w:val="0"/>
              <w:adjustRightInd w:val="0"/>
              <w:spacing w:before="0"/>
              <w:ind w:left="-288" w:firstLine="288"/>
              <w:textAlignment w:val="baseline"/>
              <w:rPr>
                <w:b/>
                <w:color w:val="auto"/>
                <w:szCs w:val="22"/>
                <w:lang w:val="nl-NL"/>
              </w:rPr>
            </w:pPr>
            <w:r w:rsidRPr="000E0198">
              <w:rPr>
                <w:b/>
                <w:color w:val="auto"/>
                <w:szCs w:val="22"/>
                <w:lang w:val="nl-NL"/>
              </w:rPr>
              <w:t>Stap</w:t>
            </w:r>
            <w:r w:rsidR="00A96C26" w:rsidRPr="000E0198">
              <w:rPr>
                <w:b/>
                <w:color w:val="auto"/>
                <w:szCs w:val="22"/>
                <w:lang w:val="nl-NL"/>
              </w:rPr>
              <w:t> </w:t>
            </w:r>
            <w:r w:rsidRPr="000E0198">
              <w:rPr>
                <w:b/>
                <w:color w:val="auto"/>
                <w:szCs w:val="22"/>
                <w:lang w:val="nl-NL"/>
              </w:rPr>
              <w:t>1</w:t>
            </w:r>
          </w:p>
          <w:p w14:paraId="3EFB4DA8" w14:textId="1FDEBCB4" w:rsidR="00CF17BA" w:rsidRPr="000E0198" w:rsidRDefault="00CF17BA" w:rsidP="00E46B04">
            <w:pPr>
              <w:pStyle w:val="ListBulletLevel1"/>
              <w:numPr>
                <w:ilvl w:val="0"/>
                <w:numId w:val="0"/>
              </w:numPr>
              <w:suppressAutoHyphens/>
              <w:overflowPunct w:val="0"/>
              <w:autoSpaceDE w:val="0"/>
              <w:autoSpaceDN w:val="0"/>
              <w:adjustRightInd w:val="0"/>
              <w:textAlignment w:val="baseline"/>
              <w:rPr>
                <w:rFonts w:eastAsia="Times New Roman"/>
                <w:color w:val="auto"/>
                <w:szCs w:val="22"/>
                <w:lang w:val="nl-NL"/>
              </w:rPr>
            </w:pPr>
            <w:r w:rsidRPr="000E0198">
              <w:rPr>
                <w:rFonts w:eastAsia="Times New Roman"/>
                <w:color w:val="auto"/>
                <w:szCs w:val="22"/>
                <w:lang w:val="nl-NL"/>
              </w:rPr>
              <w:t xml:space="preserve">Gebruik een gegradueerde spuit met een naald en trek </w:t>
            </w:r>
            <w:r w:rsidR="00091405" w:rsidRPr="000E0198">
              <w:rPr>
                <w:rFonts w:eastAsia="Times New Roman"/>
                <w:color w:val="auto"/>
                <w:szCs w:val="22"/>
                <w:lang w:val="nl-NL"/>
              </w:rPr>
              <w:t xml:space="preserve">het </w:t>
            </w:r>
            <w:r w:rsidRPr="000E0198">
              <w:rPr>
                <w:rFonts w:eastAsia="Times New Roman"/>
                <w:color w:val="auto"/>
                <w:szCs w:val="22"/>
                <w:lang w:val="nl-NL"/>
              </w:rPr>
              <w:t xml:space="preserve">nodige </w:t>
            </w:r>
            <w:r w:rsidR="00091405" w:rsidRPr="000E0198">
              <w:rPr>
                <w:rFonts w:eastAsia="Times New Roman"/>
                <w:color w:val="auto"/>
                <w:szCs w:val="22"/>
                <w:lang w:val="nl-NL"/>
              </w:rPr>
              <w:t>volume Cabazitaxel Accord (dat 20</w:t>
            </w:r>
            <w:r w:rsidR="00A77551" w:rsidRPr="000E0198">
              <w:rPr>
                <w:rFonts w:eastAsia="Times New Roman"/>
                <w:color w:val="auto"/>
                <w:szCs w:val="22"/>
                <w:lang w:val="nl-NL"/>
              </w:rPr>
              <w:t> </w:t>
            </w:r>
            <w:r w:rsidRPr="000E0198">
              <w:rPr>
                <w:rFonts w:eastAsia="Times New Roman"/>
                <w:color w:val="auto"/>
                <w:szCs w:val="22"/>
                <w:lang w:val="nl-NL"/>
              </w:rPr>
              <w:t>mg/ml cabazitaxel</w:t>
            </w:r>
            <w:r w:rsidR="00091405" w:rsidRPr="000E0198">
              <w:rPr>
                <w:rFonts w:eastAsia="Times New Roman"/>
                <w:color w:val="auto"/>
                <w:szCs w:val="22"/>
                <w:lang w:val="nl-NL"/>
              </w:rPr>
              <w:t xml:space="preserve"> bevat</w:t>
            </w:r>
            <w:r w:rsidRPr="000E0198">
              <w:rPr>
                <w:rFonts w:eastAsia="Times New Roman"/>
                <w:color w:val="auto"/>
                <w:szCs w:val="22"/>
                <w:lang w:val="nl-NL"/>
              </w:rPr>
              <w:t>) aseptisch op. Als voorbeeld</w:t>
            </w:r>
            <w:r w:rsidR="00A330F2" w:rsidRPr="000E0198">
              <w:rPr>
                <w:rFonts w:eastAsia="Times New Roman"/>
                <w:color w:val="auto"/>
                <w:szCs w:val="22"/>
                <w:lang w:val="nl-NL"/>
              </w:rPr>
              <w:t>:</w:t>
            </w:r>
            <w:r w:rsidRPr="000E0198">
              <w:rPr>
                <w:rFonts w:eastAsia="Times New Roman"/>
                <w:color w:val="auto"/>
                <w:szCs w:val="22"/>
                <w:lang w:val="nl-NL"/>
              </w:rPr>
              <w:t xml:space="preserve"> </w:t>
            </w:r>
            <w:r w:rsidR="00EF0371" w:rsidRPr="000E0198">
              <w:rPr>
                <w:rFonts w:eastAsia="Times New Roman"/>
                <w:color w:val="auto"/>
                <w:szCs w:val="22"/>
                <w:lang w:val="nl-NL"/>
              </w:rPr>
              <w:t xml:space="preserve">voor </w:t>
            </w:r>
            <w:r w:rsidRPr="000E0198">
              <w:rPr>
                <w:rFonts w:eastAsia="Times New Roman"/>
                <w:color w:val="auto"/>
                <w:szCs w:val="22"/>
                <w:lang w:val="nl-NL"/>
              </w:rPr>
              <w:t>een dosis van 45</w:t>
            </w:r>
            <w:r w:rsidR="00A77551" w:rsidRPr="000E0198">
              <w:rPr>
                <w:rFonts w:eastAsia="Times New Roman"/>
                <w:color w:val="auto"/>
                <w:szCs w:val="22"/>
                <w:lang w:val="nl-NL"/>
              </w:rPr>
              <w:t> </w:t>
            </w:r>
            <w:r w:rsidRPr="000E0198">
              <w:rPr>
                <w:rFonts w:eastAsia="Times New Roman"/>
                <w:color w:val="auto"/>
                <w:szCs w:val="22"/>
                <w:lang w:val="nl-NL"/>
              </w:rPr>
              <w:t xml:space="preserve">mg </w:t>
            </w:r>
            <w:r w:rsidR="003E067F" w:rsidRPr="000E0198">
              <w:rPr>
                <w:rFonts w:eastAsia="Times New Roman"/>
                <w:color w:val="auto"/>
                <w:szCs w:val="22"/>
                <w:lang w:val="nl-NL"/>
              </w:rPr>
              <w:t>cabazitaxel</w:t>
            </w:r>
            <w:r w:rsidRPr="000E0198">
              <w:rPr>
                <w:rFonts w:eastAsia="Times New Roman"/>
                <w:color w:val="auto"/>
                <w:szCs w:val="22"/>
                <w:lang w:val="nl-NL"/>
              </w:rPr>
              <w:t xml:space="preserve"> </w:t>
            </w:r>
            <w:r w:rsidR="00A330F2" w:rsidRPr="000E0198">
              <w:rPr>
                <w:rFonts w:eastAsia="Times New Roman"/>
                <w:color w:val="auto"/>
                <w:szCs w:val="22"/>
                <w:lang w:val="nl-NL"/>
              </w:rPr>
              <w:t xml:space="preserve">zou </w:t>
            </w:r>
            <w:r w:rsidR="00091405" w:rsidRPr="000E0198">
              <w:rPr>
                <w:rFonts w:eastAsia="Times New Roman"/>
                <w:color w:val="auto"/>
                <w:szCs w:val="22"/>
                <w:lang w:val="nl-NL"/>
              </w:rPr>
              <w:t>2,25</w:t>
            </w:r>
            <w:r w:rsidR="00A77551" w:rsidRPr="000E0198">
              <w:rPr>
                <w:rFonts w:eastAsia="Times New Roman"/>
                <w:color w:val="auto"/>
                <w:szCs w:val="22"/>
                <w:lang w:val="nl-NL"/>
              </w:rPr>
              <w:t> </w:t>
            </w:r>
            <w:r w:rsidRPr="000E0198">
              <w:rPr>
                <w:rFonts w:eastAsia="Times New Roman"/>
                <w:color w:val="auto"/>
                <w:szCs w:val="22"/>
                <w:lang w:val="nl-NL"/>
              </w:rPr>
              <w:t xml:space="preserve">ml </w:t>
            </w:r>
            <w:r w:rsidR="00091405" w:rsidRPr="000E0198">
              <w:rPr>
                <w:rFonts w:eastAsia="Times New Roman"/>
                <w:color w:val="auto"/>
                <w:szCs w:val="22"/>
                <w:lang w:val="nl-NL"/>
              </w:rPr>
              <w:t>Cabazitaxel Accord</w:t>
            </w:r>
            <w:r w:rsidR="00EF0371" w:rsidRPr="000E0198">
              <w:rPr>
                <w:rFonts w:eastAsia="Times New Roman"/>
                <w:color w:val="auto"/>
                <w:szCs w:val="22"/>
                <w:lang w:val="nl-NL"/>
              </w:rPr>
              <w:t xml:space="preserve"> nodig zijn</w:t>
            </w:r>
            <w:r w:rsidRPr="000E0198">
              <w:rPr>
                <w:rFonts w:eastAsia="Times New Roman"/>
                <w:color w:val="auto"/>
                <w:szCs w:val="22"/>
                <w:lang w:val="nl-NL"/>
              </w:rPr>
              <w:t>.</w:t>
            </w:r>
          </w:p>
          <w:p w14:paraId="49DF0EDB" w14:textId="77777777" w:rsidR="00CF17BA" w:rsidRPr="000E0198" w:rsidRDefault="00CF17BA" w:rsidP="00E46B04">
            <w:pPr>
              <w:pStyle w:val="ListBulletLevel1"/>
              <w:numPr>
                <w:ilvl w:val="0"/>
                <w:numId w:val="0"/>
              </w:numPr>
              <w:overflowPunct w:val="0"/>
              <w:autoSpaceDE w:val="0"/>
              <w:autoSpaceDN w:val="0"/>
              <w:adjustRightInd w:val="0"/>
              <w:textAlignment w:val="baseline"/>
              <w:rPr>
                <w:color w:val="auto"/>
                <w:szCs w:val="22"/>
                <w:lang w:val="nl-NL"/>
              </w:rPr>
            </w:pPr>
          </w:p>
          <w:p w14:paraId="0D49C5D2" w14:textId="77777777" w:rsidR="00CF17BA" w:rsidRPr="000E0198" w:rsidRDefault="00CF17BA" w:rsidP="00E46B04">
            <w:pPr>
              <w:pStyle w:val="ListBulletLevel1"/>
              <w:numPr>
                <w:ilvl w:val="0"/>
                <w:numId w:val="0"/>
              </w:numPr>
              <w:overflowPunct w:val="0"/>
              <w:autoSpaceDE w:val="0"/>
              <w:autoSpaceDN w:val="0"/>
              <w:adjustRightInd w:val="0"/>
              <w:textAlignment w:val="baseline"/>
              <w:rPr>
                <w:color w:val="auto"/>
                <w:szCs w:val="22"/>
                <w:lang w:val="nl-NL"/>
              </w:rPr>
            </w:pPr>
          </w:p>
          <w:p w14:paraId="6236D018" w14:textId="77777777" w:rsidR="00CA5CB4" w:rsidRPr="000E0198" w:rsidRDefault="00CA5CB4" w:rsidP="00E46B04">
            <w:pPr>
              <w:pStyle w:val="ListBulletLevel1"/>
              <w:numPr>
                <w:ilvl w:val="0"/>
                <w:numId w:val="0"/>
              </w:numPr>
              <w:overflowPunct w:val="0"/>
              <w:autoSpaceDE w:val="0"/>
              <w:autoSpaceDN w:val="0"/>
              <w:adjustRightInd w:val="0"/>
              <w:textAlignment w:val="baseline"/>
              <w:rPr>
                <w:color w:val="auto"/>
                <w:szCs w:val="22"/>
                <w:lang w:val="nl-NL"/>
              </w:rPr>
            </w:pPr>
          </w:p>
        </w:tc>
        <w:tc>
          <w:tcPr>
            <w:tcW w:w="2442" w:type="pct"/>
            <w:shd w:val="clear" w:color="auto" w:fill="auto"/>
          </w:tcPr>
          <w:p w14:paraId="6BDA1B82" w14:textId="77777777" w:rsidR="00CF17BA" w:rsidRPr="000E0198" w:rsidRDefault="00867B03" w:rsidP="00E46B04">
            <w:pPr>
              <w:overflowPunct w:val="0"/>
              <w:autoSpaceDE w:val="0"/>
              <w:autoSpaceDN w:val="0"/>
              <w:adjustRightInd w:val="0"/>
              <w:spacing w:before="120" w:after="120"/>
              <w:jc w:val="center"/>
              <w:textAlignment w:val="baseline"/>
              <w:rPr>
                <w:rFonts w:eastAsia="MS Mincho"/>
                <w:noProof/>
                <w:szCs w:val="22"/>
                <w:lang w:val="nl-NL"/>
              </w:rPr>
            </w:pPr>
            <w:r w:rsidRPr="000E0198">
              <w:rPr>
                <w:rFonts w:eastAsia="MS Mincho"/>
                <w:noProof/>
                <w:szCs w:val="22"/>
                <w:lang w:val="en-US"/>
              </w:rPr>
              <mc:AlternateContent>
                <mc:Choice Requires="wpg">
                  <w:drawing>
                    <wp:anchor distT="0" distB="0" distL="114300" distR="114300" simplePos="0" relativeHeight="251635712" behindDoc="0" locked="0" layoutInCell="1" allowOverlap="1" wp14:anchorId="73618EF7" wp14:editId="00B69897">
                      <wp:simplePos x="0" y="0"/>
                      <wp:positionH relativeFrom="margin">
                        <wp:posOffset>786765</wp:posOffset>
                      </wp:positionH>
                      <wp:positionV relativeFrom="margin">
                        <wp:posOffset>119380</wp:posOffset>
                      </wp:positionV>
                      <wp:extent cx="1410970" cy="1707515"/>
                      <wp:effectExtent l="0" t="0" r="0" b="6985"/>
                      <wp:wrapSquare wrapText="bothSides"/>
                      <wp:docPr id="14"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970" cy="1707515"/>
                                <a:chOff x="7164" y="8494"/>
                                <a:chExt cx="2222" cy="2689"/>
                              </a:xfrm>
                            </wpg:grpSpPr>
                            <pic:pic xmlns:pic="http://schemas.openxmlformats.org/drawingml/2006/picture">
                              <pic:nvPicPr>
                                <pic:cNvPr id="15" name="Picture 2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164" y="8494"/>
                                  <a:ext cx="2222" cy="26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7226902" flipV="1">
                                  <a:off x="7219" y="9251"/>
                                  <a:ext cx="863" cy="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4F6BC90" id="Group 238" o:spid="_x0000_s1026" style="position:absolute;margin-left:61.95pt;margin-top:9.4pt;width:111.1pt;height:134.45pt;z-index:251635712;mso-position-horizontal-relative:margin;mso-position-vertical-relative:margin" coordorigin="7164,8494" coordsize="2222,2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9" o:spid="_x0000_s1027" type="#_x0000_t75" style="position:absolute;left:7164;top:8494;width:2222;height:26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WiszCAAAA2wAAAA8AAABkcnMvZG93bnJldi54bWxET0trAjEQvhf8D2GE3mrWgkVXo6zWQnsp&#10;+EDwNmzGZHUzWTapu/33TaHQ23x8z1mseleLO7Wh8qxgPMpAEJdeV2wUHA9vT1MQISJrrD2Tgm8K&#10;sFoOHhaYa9/xju77aEQK4ZCjAhtjk0sZSksOw8g3xIm7+NZhTLA1UrfYpXBXy+cse5EOK04NFhva&#10;WCpv+y+nYGq215OZdcX5mBWn+GHN6/qzU+px2BdzEJH6+C/+c7/rNH8Cv7+kA+Ty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5VorMwgAAANsAAAAPAAAAAAAAAAAAAAAAAJ8C&#10;AABkcnMvZG93bnJldi54bWxQSwUGAAAAAAQABAD3AAAAjgMAAAAA&#10;">
                        <v:imagedata r:id="rId16" o:title=""/>
                      </v:shape>
                      <v:shape id="Picture 240" o:spid="_x0000_s1028" type="#_x0000_t75" style="position:absolute;left:7219;top:9251;width:863;height:330;rotation:-7893704fd;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75N7BAAAA2wAAAA8AAABkcnMvZG93bnJldi54bWxET0tqwzAQ3RdyBzGB7Go5WTipGyWUQKBZ&#10;lFCnBxisqW1qjRxLtWyfvioUupvH+87+OJpWDNS7xrKCdZKCIC6tbrhS8HE7P+5AOI+ssbVMCiZy&#10;cDwsHvaYaxv4nYbCVyKGsMtRQe19l0vpypoMusR2xJH7tL1BH2FfSd1jiOGmlZs0zaTBhmNDjR2d&#10;aiq/im+j4O06u7Cb5y3juL5P4VI9mTYotVqOL88gPI3+X/znftVxfga/v8QD5OE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075N7BAAAA2wAAAA8AAAAAAAAAAAAAAAAAnwIA&#10;AGRycy9kb3ducmV2LnhtbFBLBQYAAAAABAAEAPcAAACNAwAAAAA=&#10;">
                        <v:imagedata r:id="rId17" o:title=""/>
                      </v:shape>
                      <w10:wrap type="square" anchorx="margin" anchory="margin"/>
                    </v:group>
                  </w:pict>
                </mc:Fallback>
              </mc:AlternateContent>
            </w:r>
          </w:p>
          <w:p w14:paraId="295E2E8F" w14:textId="77777777" w:rsidR="00CF17BA" w:rsidRPr="000E0198" w:rsidRDefault="00CF17BA" w:rsidP="00E46B04">
            <w:pPr>
              <w:overflowPunct w:val="0"/>
              <w:autoSpaceDE w:val="0"/>
              <w:autoSpaceDN w:val="0"/>
              <w:adjustRightInd w:val="0"/>
              <w:spacing w:before="120" w:after="120"/>
              <w:jc w:val="center"/>
              <w:textAlignment w:val="baseline"/>
              <w:rPr>
                <w:rFonts w:eastAsia="MS Mincho"/>
                <w:noProof/>
                <w:szCs w:val="22"/>
                <w:lang w:val="nl-NL"/>
              </w:rPr>
            </w:pPr>
          </w:p>
          <w:p w14:paraId="1D2CDFD2" w14:textId="77777777" w:rsidR="00CF17BA" w:rsidRPr="000E0198" w:rsidRDefault="00CF17BA" w:rsidP="00E46B04">
            <w:pPr>
              <w:overflowPunct w:val="0"/>
              <w:autoSpaceDE w:val="0"/>
              <w:autoSpaceDN w:val="0"/>
              <w:adjustRightInd w:val="0"/>
              <w:spacing w:before="120" w:after="120"/>
              <w:jc w:val="center"/>
              <w:textAlignment w:val="baseline"/>
              <w:rPr>
                <w:rFonts w:eastAsia="MS Mincho"/>
                <w:noProof/>
                <w:szCs w:val="22"/>
                <w:lang w:val="nl-NL"/>
              </w:rPr>
            </w:pPr>
          </w:p>
          <w:p w14:paraId="5D9333C9" w14:textId="77777777" w:rsidR="00CF17BA" w:rsidRPr="000E0198" w:rsidRDefault="00CF17BA" w:rsidP="00E46B04">
            <w:pPr>
              <w:overflowPunct w:val="0"/>
              <w:autoSpaceDE w:val="0"/>
              <w:autoSpaceDN w:val="0"/>
              <w:adjustRightInd w:val="0"/>
              <w:spacing w:before="120" w:after="120"/>
              <w:jc w:val="center"/>
              <w:textAlignment w:val="baseline"/>
              <w:rPr>
                <w:rFonts w:eastAsia="MS Mincho"/>
                <w:noProof/>
                <w:szCs w:val="22"/>
                <w:lang w:val="nl-NL"/>
              </w:rPr>
            </w:pPr>
          </w:p>
          <w:p w14:paraId="73367E35" w14:textId="77777777" w:rsidR="00CF17BA" w:rsidRPr="000E0198" w:rsidRDefault="00CF17BA" w:rsidP="00E46B04">
            <w:pPr>
              <w:overflowPunct w:val="0"/>
              <w:autoSpaceDE w:val="0"/>
              <w:autoSpaceDN w:val="0"/>
              <w:adjustRightInd w:val="0"/>
              <w:spacing w:before="120" w:after="120"/>
              <w:jc w:val="center"/>
              <w:textAlignment w:val="baseline"/>
              <w:rPr>
                <w:rFonts w:eastAsia="MS Mincho"/>
                <w:noProof/>
                <w:szCs w:val="22"/>
                <w:lang w:val="nl-NL"/>
              </w:rPr>
            </w:pPr>
          </w:p>
          <w:p w14:paraId="0C94AF71" w14:textId="77777777" w:rsidR="00CF17BA" w:rsidRPr="000E0198" w:rsidRDefault="00CF17BA" w:rsidP="00E46B04">
            <w:pPr>
              <w:overflowPunct w:val="0"/>
              <w:autoSpaceDE w:val="0"/>
              <w:autoSpaceDN w:val="0"/>
              <w:adjustRightInd w:val="0"/>
              <w:spacing w:before="120" w:after="120"/>
              <w:jc w:val="center"/>
              <w:textAlignment w:val="baseline"/>
              <w:rPr>
                <w:rFonts w:eastAsia="MS Mincho"/>
                <w:noProof/>
                <w:szCs w:val="22"/>
                <w:lang w:val="nl-NL"/>
              </w:rPr>
            </w:pPr>
          </w:p>
          <w:p w14:paraId="3F1B4304" w14:textId="77777777" w:rsidR="00CF17BA" w:rsidRPr="000E0198" w:rsidRDefault="00CF17BA" w:rsidP="00E46B04">
            <w:pPr>
              <w:overflowPunct w:val="0"/>
              <w:autoSpaceDE w:val="0"/>
              <w:autoSpaceDN w:val="0"/>
              <w:adjustRightInd w:val="0"/>
              <w:spacing w:before="120" w:after="120"/>
              <w:jc w:val="center"/>
              <w:textAlignment w:val="baseline"/>
              <w:rPr>
                <w:rFonts w:eastAsia="MS Mincho"/>
                <w:noProof/>
                <w:szCs w:val="22"/>
                <w:lang w:val="nl-NL"/>
              </w:rPr>
            </w:pPr>
          </w:p>
          <w:p w14:paraId="13E6B670" w14:textId="77777777" w:rsidR="00CF17BA" w:rsidRPr="000E0198" w:rsidRDefault="00CF17BA" w:rsidP="00E46B04">
            <w:pPr>
              <w:overflowPunct w:val="0"/>
              <w:autoSpaceDE w:val="0"/>
              <w:autoSpaceDN w:val="0"/>
              <w:adjustRightInd w:val="0"/>
              <w:spacing w:before="120" w:after="120"/>
              <w:textAlignment w:val="baseline"/>
              <w:rPr>
                <w:rFonts w:eastAsia="MS Mincho"/>
                <w:noProof/>
                <w:szCs w:val="22"/>
                <w:lang w:val="nl-NL"/>
              </w:rPr>
            </w:pPr>
          </w:p>
          <w:p w14:paraId="14F1B331" w14:textId="77777777" w:rsidR="00CF17BA" w:rsidRPr="000E0198" w:rsidRDefault="00867B03" w:rsidP="00E46B04">
            <w:pPr>
              <w:overflowPunct w:val="0"/>
              <w:autoSpaceDE w:val="0"/>
              <w:autoSpaceDN w:val="0"/>
              <w:adjustRightInd w:val="0"/>
              <w:spacing w:before="120" w:after="120"/>
              <w:textAlignment w:val="baseline"/>
              <w:rPr>
                <w:rFonts w:eastAsia="MS Mincho"/>
                <w:noProof/>
                <w:szCs w:val="22"/>
                <w:lang w:val="nl-NL"/>
              </w:rPr>
            </w:pPr>
            <w:r w:rsidRPr="000E0198">
              <w:rPr>
                <w:rFonts w:eastAsia="MS Mincho"/>
                <w:noProof/>
                <w:szCs w:val="22"/>
                <w:lang w:val="en-US"/>
              </w:rPr>
              <mc:AlternateContent>
                <mc:Choice Requires="wps">
                  <w:drawing>
                    <wp:anchor distT="0" distB="0" distL="114300" distR="114300" simplePos="0" relativeHeight="251641856" behindDoc="0" locked="0" layoutInCell="1" allowOverlap="1" wp14:anchorId="780879E5" wp14:editId="78394A5D">
                      <wp:simplePos x="0" y="0"/>
                      <wp:positionH relativeFrom="column">
                        <wp:posOffset>786765</wp:posOffset>
                      </wp:positionH>
                      <wp:positionV relativeFrom="paragraph">
                        <wp:posOffset>-112395</wp:posOffset>
                      </wp:positionV>
                      <wp:extent cx="1597660" cy="419100"/>
                      <wp:effectExtent l="5715" t="11430" r="6350" b="7620"/>
                      <wp:wrapNone/>
                      <wp:docPr id="13" name="Text Box 2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419100"/>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73AD5F7A" w14:textId="77777777" w:rsidR="00A45A1A" w:rsidRPr="009663CC" w:rsidRDefault="00A45A1A" w:rsidP="00CF17BA">
                                  <w:pPr>
                                    <w:pStyle w:val="msonospacing0"/>
                                    <w:rPr>
                                      <w:rFonts w:ascii="Times New Roman" w:hAnsi="Times New Roman"/>
                                      <w:sz w:val="22"/>
                                      <w:lang w:val="nl-NL"/>
                                    </w:rPr>
                                  </w:pPr>
                                  <w:r>
                                    <w:rPr>
                                      <w:rFonts w:ascii="Times New Roman" w:hAnsi="Times New Roman"/>
                                      <w:sz w:val="22"/>
                                      <w:lang w:val="nl-NL"/>
                                    </w:rPr>
                                    <w:t>Concentraat</w:t>
                                  </w:r>
                                  <w:r w:rsidRPr="009663CC">
                                    <w:rPr>
                                      <w:rFonts w:ascii="Times New Roman" w:hAnsi="Times New Roman"/>
                                      <w:sz w:val="22"/>
                                      <w:lang w:val="nl-NL"/>
                                    </w:rPr>
                                    <w:t xml:space="preserve"> </w:t>
                                  </w:r>
                                  <w:r>
                                    <w:rPr>
                                      <w:rFonts w:ascii="Times New Roman" w:hAnsi="Times New Roman"/>
                                      <w:sz w:val="22"/>
                                      <w:lang w:val="nl-NL"/>
                                    </w:rPr>
                                    <w:t>2</w:t>
                                  </w:r>
                                  <w:r w:rsidRPr="009663CC">
                                    <w:rPr>
                                      <w:rFonts w:ascii="Times New Roman" w:hAnsi="Times New Roman"/>
                                      <w:sz w:val="22"/>
                                      <w:lang w:val="nl-NL"/>
                                    </w:rPr>
                                    <w:t>0</w:t>
                                  </w:r>
                                  <w:r>
                                    <w:rPr>
                                      <w:rFonts w:ascii="Times New Roman" w:hAnsi="Times New Roman"/>
                                      <w:sz w:val="22"/>
                                      <w:lang w:val="nl-NL"/>
                                    </w:rPr>
                                    <w:t> </w:t>
                                  </w:r>
                                  <w:r w:rsidRPr="009663CC">
                                    <w:rPr>
                                      <w:rFonts w:ascii="Times New Roman" w:hAnsi="Times New Roman"/>
                                      <w:sz w:val="22"/>
                                      <w:lang w:val="nl-NL"/>
                                    </w:rPr>
                                    <w:t>mg/ml</w:t>
                                  </w:r>
                                </w:p>
                                <w:p w14:paraId="5D34B50B" w14:textId="77777777" w:rsidR="00A45A1A" w:rsidRPr="009663CC" w:rsidRDefault="00A45A1A" w:rsidP="00CF17B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879E5" id="Text Box 2162" o:spid="_x0000_s1029" type="#_x0000_t202" style="position:absolute;margin-left:61.95pt;margin-top:-8.85pt;width:125.8pt;height:3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" filled="f" strokecolor="#1f497d">
                      <v:textbox>
                        <w:txbxContent>
                          <w:p w14:paraId="73AD5F7A" w14:textId="77777777" w:rsidR="00A45A1A" w:rsidRPr="009663CC" w:rsidRDefault="00A45A1A" w:rsidP="00CF17BA">
                            <w:pPr>
                              <w:pStyle w:val="msonospacing0"/>
                              <w:rPr>
                                <w:rFonts w:ascii="Times New Roman" w:hAnsi="Times New Roman"/>
                                <w:sz w:val="22"/>
                                <w:lang w:val="nl-NL"/>
                              </w:rPr>
                            </w:pPr>
                            <w:r>
                              <w:rPr>
                                <w:rFonts w:ascii="Times New Roman" w:hAnsi="Times New Roman"/>
                                <w:sz w:val="22"/>
                                <w:lang w:val="nl-NL"/>
                              </w:rPr>
                              <w:t>Concentraat</w:t>
                            </w:r>
                            <w:r w:rsidRPr="009663CC">
                              <w:rPr>
                                <w:rFonts w:ascii="Times New Roman" w:hAnsi="Times New Roman"/>
                                <w:sz w:val="22"/>
                                <w:lang w:val="nl-NL"/>
                              </w:rPr>
                              <w:t xml:space="preserve"> </w:t>
                            </w:r>
                            <w:r>
                              <w:rPr>
                                <w:rFonts w:ascii="Times New Roman" w:hAnsi="Times New Roman"/>
                                <w:sz w:val="22"/>
                                <w:lang w:val="nl-NL"/>
                              </w:rPr>
                              <w:t>2</w:t>
                            </w:r>
                            <w:r w:rsidRPr="009663CC">
                              <w:rPr>
                                <w:rFonts w:ascii="Times New Roman" w:hAnsi="Times New Roman"/>
                                <w:sz w:val="22"/>
                                <w:lang w:val="nl-NL"/>
                              </w:rPr>
                              <w:t>0</w:t>
                            </w:r>
                            <w:r>
                              <w:rPr>
                                <w:rFonts w:ascii="Times New Roman" w:hAnsi="Times New Roman"/>
                                <w:sz w:val="22"/>
                                <w:lang w:val="nl-NL"/>
                              </w:rPr>
                              <w:t> </w:t>
                            </w:r>
                            <w:r w:rsidRPr="009663CC">
                              <w:rPr>
                                <w:rFonts w:ascii="Times New Roman" w:hAnsi="Times New Roman"/>
                                <w:sz w:val="22"/>
                                <w:lang w:val="nl-NL"/>
                              </w:rPr>
                              <w:t>mg/ml</w:t>
                            </w:r>
                          </w:p>
                          <w:p w14:paraId="5D34B50B" w14:textId="77777777" w:rsidR="00A45A1A" w:rsidRPr="009663CC" w:rsidRDefault="00A45A1A" w:rsidP="00CF17BA">
                            <w:pPr>
                              <w:rPr>
                                <w:lang w:val="nl-NL"/>
                              </w:rPr>
                            </w:pPr>
                          </w:p>
                        </w:txbxContent>
                      </v:textbox>
                    </v:shape>
                  </w:pict>
                </mc:Fallback>
              </mc:AlternateContent>
            </w:r>
            <w:r w:rsidRPr="000E0198">
              <w:rPr>
                <w:rFonts w:eastAsia="MS Mincho"/>
                <w:noProof/>
                <w:szCs w:val="22"/>
                <w:lang w:val="en-US"/>
              </w:rPr>
              <mc:AlternateContent>
                <mc:Choice Requires="wps">
                  <w:drawing>
                    <wp:anchor distT="0" distB="0" distL="114300" distR="114300" simplePos="0" relativeHeight="251638784" behindDoc="0" locked="0" layoutInCell="1" allowOverlap="1" wp14:anchorId="48E6C70C" wp14:editId="586EFB8A">
                      <wp:simplePos x="0" y="0"/>
                      <wp:positionH relativeFrom="column">
                        <wp:posOffset>1150620</wp:posOffset>
                      </wp:positionH>
                      <wp:positionV relativeFrom="paragraph">
                        <wp:posOffset>-688340</wp:posOffset>
                      </wp:positionV>
                      <wp:extent cx="635" cy="575945"/>
                      <wp:effectExtent l="55245" t="54610" r="58420" b="7620"/>
                      <wp:wrapNone/>
                      <wp:docPr id="12" name="AutoShape 2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5945"/>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DE7AAB" id="_x0000_t32" coordsize="21600,21600" o:spt="32" o:oned="t" path="m,l21600,21600e" filled="f">
                      <v:path arrowok="t" fillok="f" o:connecttype="none"/>
                      <o:lock v:ext="edit" shapetype="t"/>
                    </v:shapetype>
                    <v:shape id="AutoShape 2161" o:spid="_x0000_s1026" type="#_x0000_t32" style="position:absolute;margin-left:90.6pt;margin-top:-54.2pt;width:.05pt;height:45.35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" strokecolor="#1f497d">
                      <v:stroke endarrow="oval"/>
                    </v:shape>
                  </w:pict>
                </mc:Fallback>
              </mc:AlternateContent>
            </w:r>
          </w:p>
          <w:p w14:paraId="177423BD" w14:textId="77777777" w:rsidR="00CF17BA" w:rsidRPr="000E0198" w:rsidRDefault="00CF17BA" w:rsidP="00E46B04">
            <w:pPr>
              <w:overflowPunct w:val="0"/>
              <w:autoSpaceDE w:val="0"/>
              <w:autoSpaceDN w:val="0"/>
              <w:adjustRightInd w:val="0"/>
              <w:spacing w:before="120" w:after="120"/>
              <w:textAlignment w:val="baseline"/>
              <w:rPr>
                <w:rFonts w:eastAsia="MS Mincho"/>
                <w:noProof/>
                <w:szCs w:val="22"/>
                <w:lang w:val="nl-NL"/>
              </w:rPr>
            </w:pPr>
          </w:p>
        </w:tc>
      </w:tr>
      <w:tr w:rsidR="00017DC7" w:rsidRPr="00A21810" w14:paraId="320625E2" w14:textId="77777777" w:rsidTr="00E46B04">
        <w:trPr>
          <w:gridAfter w:val="1"/>
          <w:wAfter w:w="58" w:type="pct"/>
        </w:trPr>
        <w:tc>
          <w:tcPr>
            <w:tcW w:w="2500" w:type="pct"/>
            <w:shd w:val="clear" w:color="auto" w:fill="auto"/>
            <w:vAlign w:val="center"/>
          </w:tcPr>
          <w:p w14:paraId="5584B225" w14:textId="77777777" w:rsidR="00CF17BA" w:rsidRPr="000E0198" w:rsidRDefault="00CF17BA" w:rsidP="00E46B04">
            <w:pPr>
              <w:pStyle w:val="ListBulletLevel1"/>
              <w:numPr>
                <w:ilvl w:val="0"/>
                <w:numId w:val="0"/>
              </w:numPr>
              <w:suppressAutoHyphens/>
              <w:overflowPunct w:val="0"/>
              <w:autoSpaceDE w:val="0"/>
              <w:autoSpaceDN w:val="0"/>
              <w:adjustRightInd w:val="0"/>
              <w:spacing w:before="0"/>
              <w:textAlignment w:val="baseline"/>
              <w:rPr>
                <w:b/>
                <w:color w:val="auto"/>
                <w:szCs w:val="22"/>
                <w:lang w:val="nl-NL"/>
              </w:rPr>
            </w:pPr>
            <w:r w:rsidRPr="000E0198">
              <w:rPr>
                <w:b/>
                <w:color w:val="auto"/>
                <w:szCs w:val="22"/>
                <w:lang w:val="nl-NL"/>
              </w:rPr>
              <w:t>Stap</w:t>
            </w:r>
            <w:r w:rsidR="00A77551" w:rsidRPr="000E0198">
              <w:rPr>
                <w:b/>
                <w:color w:val="auto"/>
                <w:szCs w:val="22"/>
                <w:lang w:val="nl-NL"/>
              </w:rPr>
              <w:t> </w:t>
            </w:r>
            <w:r w:rsidRPr="000E0198">
              <w:rPr>
                <w:b/>
                <w:color w:val="auto"/>
                <w:szCs w:val="22"/>
                <w:lang w:val="nl-NL"/>
              </w:rPr>
              <w:t>2</w:t>
            </w:r>
          </w:p>
          <w:p w14:paraId="5EB30E3B" w14:textId="77777777" w:rsidR="00CF17BA" w:rsidRPr="000E0198" w:rsidRDefault="00CF17BA" w:rsidP="00E46B04">
            <w:pPr>
              <w:pStyle w:val="ListBulletLevel1"/>
              <w:numPr>
                <w:ilvl w:val="0"/>
                <w:numId w:val="0"/>
              </w:numPr>
              <w:suppressAutoHyphens/>
              <w:overflowPunct w:val="0"/>
              <w:autoSpaceDE w:val="0"/>
              <w:autoSpaceDN w:val="0"/>
              <w:adjustRightInd w:val="0"/>
              <w:textAlignment w:val="baseline"/>
              <w:rPr>
                <w:color w:val="auto"/>
                <w:szCs w:val="22"/>
                <w:lang w:val="nl-NL"/>
              </w:rPr>
            </w:pPr>
            <w:r w:rsidRPr="000E0198">
              <w:rPr>
                <w:rFonts w:eastAsia="Times New Roman"/>
                <w:color w:val="auto"/>
                <w:szCs w:val="22"/>
                <w:lang w:val="nl-NL"/>
              </w:rPr>
              <w:t xml:space="preserve">Injecteer in een steriele PVC-vrije container met 5% glucoseoplossing of met </w:t>
            </w:r>
            <w:r w:rsidR="008E66D2" w:rsidRPr="000E0198">
              <w:rPr>
                <w:rFonts w:eastAsia="Times New Roman"/>
                <w:color w:val="auto"/>
                <w:szCs w:val="22"/>
                <w:lang w:val="nl-NL"/>
              </w:rPr>
              <w:t>9</w:t>
            </w:r>
            <w:r w:rsidR="00A77551" w:rsidRPr="000E0198">
              <w:rPr>
                <w:rFonts w:eastAsia="Times New Roman"/>
                <w:color w:val="auto"/>
                <w:szCs w:val="22"/>
                <w:lang w:val="nl-NL"/>
              </w:rPr>
              <w:t> </w:t>
            </w:r>
            <w:r w:rsidR="008E66D2" w:rsidRPr="000E0198">
              <w:rPr>
                <w:rFonts w:eastAsia="Times New Roman"/>
                <w:color w:val="auto"/>
                <w:szCs w:val="22"/>
                <w:lang w:val="nl-NL"/>
              </w:rPr>
              <w:t>mg/ml (</w:t>
            </w:r>
            <w:r w:rsidRPr="000E0198">
              <w:rPr>
                <w:rFonts w:eastAsia="Times New Roman"/>
                <w:color w:val="auto"/>
                <w:szCs w:val="22"/>
                <w:lang w:val="nl-NL"/>
              </w:rPr>
              <w:t>0,9%</w:t>
            </w:r>
            <w:r w:rsidR="008E66D2" w:rsidRPr="000E0198">
              <w:rPr>
                <w:rFonts w:eastAsia="Times New Roman"/>
                <w:color w:val="auto"/>
                <w:szCs w:val="22"/>
                <w:lang w:val="nl-NL"/>
              </w:rPr>
              <w:t>)</w:t>
            </w:r>
            <w:r w:rsidRPr="000E0198">
              <w:rPr>
                <w:rFonts w:eastAsia="Times New Roman"/>
                <w:color w:val="auto"/>
                <w:szCs w:val="22"/>
                <w:lang w:val="nl-NL"/>
              </w:rPr>
              <w:t xml:space="preserve"> natriumchlorideoplossing voor infusie. De concentratie van de oplossing voor infusie moet zich tussen 0,10 mg/ml en 0,26 mg/ml bevinden. </w:t>
            </w:r>
          </w:p>
          <w:p w14:paraId="1635D0A4" w14:textId="77777777" w:rsidR="00CF17BA" w:rsidRPr="000E0198" w:rsidRDefault="00867B03" w:rsidP="00E46B04">
            <w:pPr>
              <w:pStyle w:val="ListBulletLevel1"/>
              <w:numPr>
                <w:ilvl w:val="0"/>
                <w:numId w:val="0"/>
              </w:numPr>
              <w:suppressAutoHyphens/>
              <w:overflowPunct w:val="0"/>
              <w:autoSpaceDE w:val="0"/>
              <w:autoSpaceDN w:val="0"/>
              <w:adjustRightInd w:val="0"/>
              <w:spacing w:after="120"/>
              <w:textAlignment w:val="baseline"/>
              <w:rPr>
                <w:color w:val="auto"/>
                <w:szCs w:val="22"/>
                <w:lang w:val="nl-NL"/>
              </w:rPr>
            </w:pPr>
            <w:r w:rsidRPr="000E0198">
              <w:rPr>
                <w:noProof/>
                <w:color w:val="auto"/>
                <w:szCs w:val="22"/>
              </w:rPr>
              <mc:AlternateContent>
                <mc:Choice Requires="wps">
                  <w:drawing>
                    <wp:anchor distT="0" distB="0" distL="114300" distR="114300" simplePos="0" relativeHeight="251644928" behindDoc="0" locked="0" layoutInCell="1" allowOverlap="1" wp14:anchorId="34B4B15A" wp14:editId="1304A9D5">
                      <wp:simplePos x="0" y="0"/>
                      <wp:positionH relativeFrom="column">
                        <wp:posOffset>2709545</wp:posOffset>
                      </wp:positionH>
                      <wp:positionV relativeFrom="paragraph">
                        <wp:posOffset>453390</wp:posOffset>
                      </wp:positionV>
                      <wp:extent cx="1388745" cy="582295"/>
                      <wp:effectExtent l="13970" t="5715" r="6985" b="12065"/>
                      <wp:wrapNone/>
                      <wp:docPr id="11" name="Text Box 2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582295"/>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3B030FC2" w14:textId="77777777" w:rsidR="00A45A1A" w:rsidRPr="009663CC" w:rsidRDefault="00A45A1A">
                                  <w:pPr>
                                    <w:rPr>
                                      <w:lang w:val="nl-NL"/>
                                    </w:rPr>
                                  </w:pPr>
                                  <w:r w:rsidRPr="009663CC">
                                    <w:rPr>
                                      <w:lang w:val="nl-NL"/>
                                    </w:rPr>
                                    <w:t>Vereiste hoeveelheid concentraat</w:t>
                                  </w:r>
                                </w:p>
                                <w:p w14:paraId="7F805246" w14:textId="77777777" w:rsidR="00A45A1A" w:rsidRPr="009663CC" w:rsidRDefault="00A45A1A" w:rsidP="00CF17BA">
                                  <w:pPr>
                                    <w:pStyle w:val="msonospacing0"/>
                                    <w:rPr>
                                      <w:rFonts w:ascii="Times New Roman" w:hAnsi="Times New Roman"/>
                                      <w:sz w:val="22"/>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B15A" id="Text Box 2163" o:spid="_x0000_s1030" type="#_x0000_t202" style="position:absolute;margin-left:213.35pt;margin-top:35.7pt;width:109.35pt;height:45.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" filled="f" strokecolor="#1f497d">
                      <v:textbox>
                        <w:txbxContent>
                          <w:p w14:paraId="3B030FC2" w14:textId="77777777" w:rsidR="00A45A1A" w:rsidRPr="009663CC" w:rsidRDefault="00A45A1A">
                            <w:pPr>
                              <w:rPr>
                                <w:lang w:val="nl-NL"/>
                              </w:rPr>
                            </w:pPr>
                            <w:r w:rsidRPr="009663CC">
                              <w:rPr>
                                <w:lang w:val="nl-NL"/>
                              </w:rPr>
                              <w:t>Vereiste hoeveelheid concentraat</w:t>
                            </w:r>
                          </w:p>
                          <w:p w14:paraId="7F805246" w14:textId="77777777" w:rsidR="00A45A1A" w:rsidRPr="009663CC" w:rsidRDefault="00A45A1A" w:rsidP="00CF17BA">
                            <w:pPr>
                              <w:pStyle w:val="msonospacing0"/>
                              <w:rPr>
                                <w:rFonts w:ascii="Times New Roman" w:hAnsi="Times New Roman"/>
                                <w:sz w:val="22"/>
                                <w:lang w:val="nl-NL"/>
                              </w:rPr>
                            </w:pPr>
                          </w:p>
                        </w:txbxContent>
                      </v:textbox>
                    </v:shape>
                  </w:pict>
                </mc:Fallback>
              </mc:AlternateContent>
            </w:r>
          </w:p>
        </w:tc>
        <w:tc>
          <w:tcPr>
            <w:tcW w:w="2442" w:type="pct"/>
            <w:shd w:val="clear" w:color="auto" w:fill="auto"/>
          </w:tcPr>
          <w:p w14:paraId="2991E9F0" w14:textId="77777777" w:rsidR="00CF17BA" w:rsidRPr="000E0198" w:rsidRDefault="00CF17BA" w:rsidP="00E46B04">
            <w:pPr>
              <w:overflowPunct w:val="0"/>
              <w:autoSpaceDE w:val="0"/>
              <w:autoSpaceDN w:val="0"/>
              <w:adjustRightInd w:val="0"/>
              <w:spacing w:before="120" w:after="120"/>
              <w:jc w:val="center"/>
              <w:textAlignment w:val="baseline"/>
              <w:rPr>
                <w:rFonts w:eastAsia="MS Mincho"/>
                <w:noProof/>
                <w:szCs w:val="22"/>
                <w:lang w:val="nl-NL"/>
              </w:rPr>
            </w:pPr>
          </w:p>
          <w:p w14:paraId="5DC8652B" w14:textId="77777777" w:rsidR="00CF17BA" w:rsidRPr="000E0198" w:rsidRDefault="00CF17BA" w:rsidP="00E46B04">
            <w:pPr>
              <w:overflowPunct w:val="0"/>
              <w:autoSpaceDE w:val="0"/>
              <w:autoSpaceDN w:val="0"/>
              <w:adjustRightInd w:val="0"/>
              <w:spacing w:before="120" w:after="120"/>
              <w:jc w:val="center"/>
              <w:textAlignment w:val="baseline"/>
              <w:rPr>
                <w:rFonts w:eastAsia="MS Mincho"/>
                <w:noProof/>
                <w:szCs w:val="22"/>
                <w:lang w:val="nl-NL"/>
              </w:rPr>
            </w:pPr>
          </w:p>
          <w:p w14:paraId="6BDDF950" w14:textId="77777777" w:rsidR="00CF17BA" w:rsidRPr="000E0198" w:rsidRDefault="00CF17BA" w:rsidP="00E46B04">
            <w:pPr>
              <w:overflowPunct w:val="0"/>
              <w:autoSpaceDE w:val="0"/>
              <w:autoSpaceDN w:val="0"/>
              <w:adjustRightInd w:val="0"/>
              <w:spacing w:before="120" w:after="120"/>
              <w:jc w:val="center"/>
              <w:textAlignment w:val="baseline"/>
              <w:rPr>
                <w:rFonts w:eastAsia="MS Mincho"/>
                <w:noProof/>
                <w:szCs w:val="22"/>
                <w:lang w:val="nl-NL"/>
              </w:rPr>
            </w:pPr>
          </w:p>
          <w:p w14:paraId="3DB251F9" w14:textId="77777777" w:rsidR="00CF17BA" w:rsidRPr="000E0198" w:rsidRDefault="00CF17BA" w:rsidP="00E46B04">
            <w:pPr>
              <w:overflowPunct w:val="0"/>
              <w:autoSpaceDE w:val="0"/>
              <w:autoSpaceDN w:val="0"/>
              <w:adjustRightInd w:val="0"/>
              <w:spacing w:before="120" w:after="120"/>
              <w:jc w:val="center"/>
              <w:textAlignment w:val="baseline"/>
              <w:rPr>
                <w:rFonts w:eastAsia="MS Mincho"/>
                <w:noProof/>
                <w:szCs w:val="22"/>
                <w:lang w:val="nl-NL"/>
              </w:rPr>
            </w:pPr>
          </w:p>
          <w:p w14:paraId="7CFF841C" w14:textId="77777777" w:rsidR="00CF17BA" w:rsidRPr="000E0198" w:rsidRDefault="00867B03" w:rsidP="00E46B04">
            <w:pPr>
              <w:overflowPunct w:val="0"/>
              <w:autoSpaceDE w:val="0"/>
              <w:autoSpaceDN w:val="0"/>
              <w:adjustRightInd w:val="0"/>
              <w:spacing w:before="120" w:after="120"/>
              <w:jc w:val="center"/>
              <w:textAlignment w:val="baseline"/>
              <w:rPr>
                <w:rFonts w:eastAsia="MS Mincho"/>
                <w:noProof/>
                <w:szCs w:val="22"/>
                <w:lang w:val="nl-NL"/>
              </w:rPr>
            </w:pPr>
            <w:r w:rsidRPr="000E0198">
              <w:rPr>
                <w:rFonts w:eastAsia="MS Mincho"/>
                <w:noProof/>
                <w:szCs w:val="22"/>
                <w:lang w:val="en-US"/>
              </w:rPr>
              <mc:AlternateContent>
                <mc:Choice Requires="wps">
                  <w:drawing>
                    <wp:anchor distT="0" distB="0" distL="114300" distR="114300" simplePos="0" relativeHeight="251653120" behindDoc="0" locked="0" layoutInCell="1" allowOverlap="1" wp14:anchorId="34F40594" wp14:editId="1086D742">
                      <wp:simplePos x="0" y="0"/>
                      <wp:positionH relativeFrom="column">
                        <wp:posOffset>1644650</wp:posOffset>
                      </wp:positionH>
                      <wp:positionV relativeFrom="paragraph">
                        <wp:posOffset>169545</wp:posOffset>
                      </wp:positionV>
                      <wp:extent cx="635" cy="290830"/>
                      <wp:effectExtent l="53975" t="55245" r="59690" b="6350"/>
                      <wp:wrapNone/>
                      <wp:docPr id="10" name="AutoShape 2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90830"/>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93746" id="AutoShape 2166" o:spid="_x0000_s1026" type="#_x0000_t32" style="position:absolute;margin-left:129.5pt;margin-top:13.35pt;width:.05pt;height:22.9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" strokecolor="#1f497d">
                      <v:stroke endarrow="oval"/>
                    </v:shape>
                  </w:pict>
                </mc:Fallback>
              </mc:AlternateContent>
            </w:r>
            <w:r w:rsidRPr="000E0198">
              <w:rPr>
                <w:b/>
                <w:noProof/>
                <w:szCs w:val="22"/>
                <w:lang w:val="en-US"/>
              </w:rPr>
              <mc:AlternateContent>
                <mc:Choice Requires="wps">
                  <w:drawing>
                    <wp:anchor distT="0" distB="0" distL="114300" distR="114300" simplePos="0" relativeHeight="251651072" behindDoc="0" locked="0" layoutInCell="1" allowOverlap="1" wp14:anchorId="1FFCC650" wp14:editId="3F509B8B">
                      <wp:simplePos x="0" y="0"/>
                      <wp:positionH relativeFrom="column">
                        <wp:posOffset>935990</wp:posOffset>
                      </wp:positionH>
                      <wp:positionV relativeFrom="paragraph">
                        <wp:posOffset>169545</wp:posOffset>
                      </wp:positionV>
                      <wp:extent cx="635" cy="290830"/>
                      <wp:effectExtent l="59690" t="55245" r="53975" b="6350"/>
                      <wp:wrapNone/>
                      <wp:docPr id="9" name="AutoShape 2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90830"/>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078C8" id="AutoShape 2165" o:spid="_x0000_s1026" type="#_x0000_t32" style="position:absolute;margin-left:73.7pt;margin-top:13.35pt;width:.05pt;height:22.9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" strokecolor="#1f497d">
                      <v:stroke endarrow="oval"/>
                    </v:shape>
                  </w:pict>
                </mc:Fallback>
              </mc:AlternateContent>
            </w:r>
          </w:p>
          <w:p w14:paraId="717C3163" w14:textId="77777777" w:rsidR="00CF17BA" w:rsidRPr="000E0198" w:rsidRDefault="00867B03" w:rsidP="00E46B04">
            <w:pPr>
              <w:overflowPunct w:val="0"/>
              <w:autoSpaceDE w:val="0"/>
              <w:autoSpaceDN w:val="0"/>
              <w:adjustRightInd w:val="0"/>
              <w:spacing w:before="120" w:after="120"/>
              <w:jc w:val="center"/>
              <w:textAlignment w:val="baseline"/>
              <w:rPr>
                <w:rFonts w:eastAsia="MS Mincho"/>
                <w:noProof/>
                <w:szCs w:val="22"/>
                <w:lang w:val="nl-NL"/>
              </w:rPr>
            </w:pPr>
            <w:r w:rsidRPr="000E0198">
              <w:rPr>
                <w:rFonts w:eastAsia="MS Mincho"/>
                <w:noProof/>
                <w:szCs w:val="22"/>
                <w:lang w:val="en-US"/>
              </w:rPr>
              <mc:AlternateContent>
                <mc:Choice Requires="wps">
                  <w:drawing>
                    <wp:anchor distT="0" distB="0" distL="114300" distR="114300" simplePos="0" relativeHeight="251648000" behindDoc="0" locked="0" layoutInCell="1" allowOverlap="1" wp14:anchorId="126BEAFB" wp14:editId="51225D99">
                      <wp:simplePos x="0" y="0"/>
                      <wp:positionH relativeFrom="column">
                        <wp:posOffset>1252220</wp:posOffset>
                      </wp:positionH>
                      <wp:positionV relativeFrom="paragraph">
                        <wp:posOffset>210820</wp:posOffset>
                      </wp:positionV>
                      <wp:extent cx="2221865" cy="633730"/>
                      <wp:effectExtent l="13970" t="10795" r="12065" b="12700"/>
                      <wp:wrapNone/>
                      <wp:docPr id="8" name="Text Box 2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633730"/>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7691377E" w14:textId="77777777" w:rsidR="00A45A1A" w:rsidRPr="009663CC" w:rsidRDefault="00A45A1A" w:rsidP="00CF17BA">
                                  <w:pPr>
                                    <w:rPr>
                                      <w:lang w:val="nl-NL"/>
                                    </w:rPr>
                                  </w:pPr>
                                  <w:r w:rsidRPr="009663CC">
                                    <w:rPr>
                                      <w:lang w:val="nl-NL"/>
                                    </w:rPr>
                                    <w:t>5% glucoseoplossing of 9</w:t>
                                  </w:r>
                                  <w:r>
                                    <w:rPr>
                                      <w:lang w:val="nl-NL"/>
                                    </w:rPr>
                                    <w:t> </w:t>
                                  </w:r>
                                  <w:r w:rsidRPr="009663CC">
                                    <w:rPr>
                                      <w:lang w:val="nl-NL"/>
                                    </w:rPr>
                                    <w:t>mg/ml (0,9%) natriumchlorideoplossing voor infusie</w:t>
                                  </w:r>
                                </w:p>
                                <w:p w14:paraId="3C0ADCFA" w14:textId="77777777" w:rsidR="00A45A1A" w:rsidRPr="009663CC" w:rsidRDefault="00A45A1A" w:rsidP="00CF17B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BEAFB" id="Text Box 2164" o:spid="_x0000_s1031" type="#_x0000_t202" style="position:absolute;left:0;text-align:left;margin-left:98.6pt;margin-top:16.6pt;width:174.95pt;height:49.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" filled="f" strokecolor="#1f497d">
                      <v:textbox>
                        <w:txbxContent>
                          <w:p w14:paraId="7691377E" w14:textId="77777777" w:rsidR="00A45A1A" w:rsidRPr="009663CC" w:rsidRDefault="00A45A1A" w:rsidP="00CF17BA">
                            <w:pPr>
                              <w:rPr>
                                <w:lang w:val="nl-NL"/>
                              </w:rPr>
                            </w:pPr>
                            <w:r w:rsidRPr="009663CC">
                              <w:rPr>
                                <w:lang w:val="nl-NL"/>
                              </w:rPr>
                              <w:t>5% glucoseoplossing of 9</w:t>
                            </w:r>
                            <w:r>
                              <w:rPr>
                                <w:lang w:val="nl-NL"/>
                              </w:rPr>
                              <w:t> </w:t>
                            </w:r>
                            <w:r w:rsidRPr="009663CC">
                              <w:rPr>
                                <w:lang w:val="nl-NL"/>
                              </w:rPr>
                              <w:t>mg/ml (0,9%) natriumchlorideoplossing voor infusie</w:t>
                            </w:r>
                          </w:p>
                          <w:p w14:paraId="3C0ADCFA" w14:textId="77777777" w:rsidR="00A45A1A" w:rsidRPr="009663CC" w:rsidRDefault="00A45A1A" w:rsidP="00CF17BA">
                            <w:pPr>
                              <w:rPr>
                                <w:lang w:val="nl-NL"/>
                              </w:rPr>
                            </w:pPr>
                          </w:p>
                        </w:txbxContent>
                      </v:textbox>
                    </v:shape>
                  </w:pict>
                </mc:Fallback>
              </mc:AlternateContent>
            </w:r>
          </w:p>
          <w:p w14:paraId="447F8FB0" w14:textId="77777777" w:rsidR="00CF17BA" w:rsidRPr="000E0198" w:rsidRDefault="00CF17BA" w:rsidP="00E46B04">
            <w:pPr>
              <w:overflowPunct w:val="0"/>
              <w:autoSpaceDE w:val="0"/>
              <w:autoSpaceDN w:val="0"/>
              <w:adjustRightInd w:val="0"/>
              <w:spacing w:before="120" w:after="120"/>
              <w:jc w:val="center"/>
              <w:textAlignment w:val="baseline"/>
              <w:rPr>
                <w:rFonts w:eastAsia="MS Mincho"/>
                <w:noProof/>
                <w:szCs w:val="22"/>
                <w:lang w:val="nl-NL"/>
              </w:rPr>
            </w:pPr>
          </w:p>
          <w:p w14:paraId="6CB81BFD" w14:textId="77777777" w:rsidR="00CF17BA" w:rsidRPr="000E0198" w:rsidRDefault="00CF17BA" w:rsidP="00E46B04">
            <w:pPr>
              <w:overflowPunct w:val="0"/>
              <w:autoSpaceDE w:val="0"/>
              <w:autoSpaceDN w:val="0"/>
              <w:adjustRightInd w:val="0"/>
              <w:spacing w:before="120" w:after="120"/>
              <w:jc w:val="center"/>
              <w:textAlignment w:val="baseline"/>
              <w:rPr>
                <w:rFonts w:eastAsia="MS Mincho"/>
                <w:noProof/>
                <w:szCs w:val="22"/>
                <w:lang w:val="nl-NL"/>
              </w:rPr>
            </w:pPr>
          </w:p>
          <w:p w14:paraId="6E16BCEE" w14:textId="77777777" w:rsidR="00CF17BA" w:rsidRPr="000E0198" w:rsidRDefault="00CF17BA" w:rsidP="00E46B04">
            <w:pPr>
              <w:overflowPunct w:val="0"/>
              <w:autoSpaceDE w:val="0"/>
              <w:autoSpaceDN w:val="0"/>
              <w:adjustRightInd w:val="0"/>
              <w:spacing w:before="120" w:after="120"/>
              <w:jc w:val="center"/>
              <w:textAlignment w:val="baseline"/>
              <w:rPr>
                <w:rFonts w:eastAsia="MS Mincho"/>
                <w:noProof/>
                <w:szCs w:val="22"/>
                <w:lang w:val="nl-NL"/>
              </w:rPr>
            </w:pPr>
          </w:p>
          <w:p w14:paraId="795AF8C2" w14:textId="77777777" w:rsidR="00CF17BA" w:rsidRPr="000E0198" w:rsidRDefault="00867B03" w:rsidP="00E46B04">
            <w:pPr>
              <w:overflowPunct w:val="0"/>
              <w:autoSpaceDE w:val="0"/>
              <w:autoSpaceDN w:val="0"/>
              <w:adjustRightInd w:val="0"/>
              <w:spacing w:before="120" w:after="120"/>
              <w:jc w:val="center"/>
              <w:textAlignment w:val="baseline"/>
              <w:rPr>
                <w:rFonts w:eastAsia="MS Mincho"/>
                <w:noProof/>
                <w:szCs w:val="22"/>
                <w:lang w:val="nl-NL"/>
              </w:rPr>
            </w:pPr>
            <w:r w:rsidRPr="000E0198">
              <w:rPr>
                <w:rFonts w:eastAsia="MS Mincho"/>
                <w:noProof/>
                <w:szCs w:val="22"/>
                <w:lang w:val="en-US"/>
              </w:rPr>
              <w:drawing>
                <wp:anchor distT="0" distB="0" distL="114300" distR="114300" simplePos="0" relativeHeight="251629568" behindDoc="0" locked="0" layoutInCell="1" allowOverlap="1" wp14:anchorId="2E6D9C30" wp14:editId="3E0D9C9A">
                  <wp:simplePos x="0" y="0"/>
                  <wp:positionH relativeFrom="character">
                    <wp:posOffset>-767715</wp:posOffset>
                  </wp:positionH>
                  <wp:positionV relativeFrom="line">
                    <wp:posOffset>172085</wp:posOffset>
                  </wp:positionV>
                  <wp:extent cx="1396365" cy="1598295"/>
                  <wp:effectExtent l="0" t="0" r="0" b="1905"/>
                  <wp:wrapNone/>
                  <wp:docPr id="2143" name="Afbeelding 2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6365" cy="1598295"/>
                          </a:xfrm>
                          <a:prstGeom prst="rect">
                            <a:avLst/>
                          </a:prstGeom>
                          <a:noFill/>
                        </pic:spPr>
                      </pic:pic>
                    </a:graphicData>
                  </a:graphic>
                  <wp14:sizeRelH relativeFrom="page">
                    <wp14:pctWidth>0</wp14:pctWidth>
                  </wp14:sizeRelH>
                  <wp14:sizeRelV relativeFrom="page">
                    <wp14:pctHeight>0</wp14:pctHeight>
                  </wp14:sizeRelV>
                </wp:anchor>
              </w:drawing>
            </w:r>
          </w:p>
        </w:tc>
      </w:tr>
      <w:tr w:rsidR="00017DC7" w:rsidRPr="000E0198" w14:paraId="3442A5B8" w14:textId="77777777" w:rsidTr="00E46B04">
        <w:trPr>
          <w:gridAfter w:val="1"/>
          <w:wAfter w:w="58" w:type="pct"/>
          <w:trHeight w:val="2346"/>
        </w:trPr>
        <w:tc>
          <w:tcPr>
            <w:tcW w:w="2500" w:type="pct"/>
            <w:shd w:val="clear" w:color="auto" w:fill="auto"/>
            <w:vAlign w:val="center"/>
          </w:tcPr>
          <w:p w14:paraId="30E82F3C" w14:textId="77777777" w:rsidR="00CF17BA" w:rsidRPr="000E0198" w:rsidRDefault="00CF17BA" w:rsidP="00E46B04">
            <w:pPr>
              <w:pStyle w:val="ListBulletLevel1"/>
              <w:numPr>
                <w:ilvl w:val="0"/>
                <w:numId w:val="0"/>
              </w:numPr>
              <w:suppressAutoHyphens/>
              <w:overflowPunct w:val="0"/>
              <w:autoSpaceDE w:val="0"/>
              <w:autoSpaceDN w:val="0"/>
              <w:adjustRightInd w:val="0"/>
              <w:textAlignment w:val="baseline"/>
              <w:rPr>
                <w:b/>
                <w:color w:val="auto"/>
                <w:szCs w:val="22"/>
                <w:lang w:val="nl-NL"/>
              </w:rPr>
            </w:pPr>
            <w:r w:rsidRPr="000E0198">
              <w:rPr>
                <w:rFonts w:eastAsia="Times New Roman"/>
                <w:b/>
                <w:bCs/>
                <w:color w:val="auto"/>
                <w:szCs w:val="22"/>
                <w:lang w:val="nl-NL"/>
              </w:rPr>
              <w:t>Stap</w:t>
            </w:r>
            <w:r w:rsidR="00A77551" w:rsidRPr="000E0198">
              <w:rPr>
                <w:rFonts w:eastAsia="Times New Roman"/>
                <w:b/>
                <w:bCs/>
                <w:color w:val="auto"/>
                <w:szCs w:val="22"/>
                <w:lang w:val="nl-NL"/>
              </w:rPr>
              <w:t> </w:t>
            </w:r>
            <w:r w:rsidRPr="000E0198">
              <w:rPr>
                <w:rFonts w:eastAsia="Times New Roman"/>
                <w:b/>
                <w:bCs/>
                <w:color w:val="auto"/>
                <w:szCs w:val="22"/>
                <w:lang w:val="nl-NL"/>
              </w:rPr>
              <w:t>3</w:t>
            </w:r>
          </w:p>
          <w:p w14:paraId="5668EC5C" w14:textId="77777777" w:rsidR="00CF17BA" w:rsidRPr="000E0198" w:rsidRDefault="00CF17BA" w:rsidP="00E46B04">
            <w:pPr>
              <w:pStyle w:val="ListBulletLevel1"/>
              <w:numPr>
                <w:ilvl w:val="0"/>
                <w:numId w:val="0"/>
              </w:numPr>
              <w:suppressAutoHyphens/>
              <w:overflowPunct w:val="0"/>
              <w:autoSpaceDE w:val="0"/>
              <w:autoSpaceDN w:val="0"/>
              <w:adjustRightInd w:val="0"/>
              <w:spacing w:after="120"/>
              <w:textAlignment w:val="baseline"/>
              <w:rPr>
                <w:rFonts w:eastAsia="Times New Roman"/>
                <w:color w:val="auto"/>
                <w:szCs w:val="22"/>
                <w:lang w:val="nl-NL"/>
              </w:rPr>
            </w:pPr>
            <w:r w:rsidRPr="000E0198">
              <w:rPr>
                <w:rFonts w:eastAsia="Times New Roman"/>
                <w:color w:val="auto"/>
                <w:szCs w:val="22"/>
                <w:lang w:val="nl-NL"/>
              </w:rPr>
              <w:t>Verwijder de spuit en meng de inhoud van de infusiezak of -fles handmatig door</w:t>
            </w:r>
            <w:r w:rsidR="00192D37" w:rsidRPr="000E0198">
              <w:rPr>
                <w:rFonts w:eastAsia="Times New Roman"/>
                <w:color w:val="auto"/>
                <w:szCs w:val="22"/>
                <w:lang w:val="nl-NL"/>
              </w:rPr>
              <w:t xml:space="preserve"> middel van</w:t>
            </w:r>
            <w:r w:rsidRPr="000E0198">
              <w:rPr>
                <w:rFonts w:eastAsia="Times New Roman"/>
                <w:color w:val="auto"/>
                <w:szCs w:val="22"/>
                <w:lang w:val="nl-NL"/>
              </w:rPr>
              <w:t xml:space="preserve"> een schommelende beweging</w:t>
            </w:r>
            <w:r w:rsidR="00D67105" w:rsidRPr="000E0198">
              <w:rPr>
                <w:rFonts w:eastAsia="Times New Roman"/>
                <w:color w:val="auto"/>
                <w:szCs w:val="22"/>
                <w:lang w:val="nl-NL"/>
              </w:rPr>
              <w:t>. De oplossing voor infusie is een heldere, kleurloze oplossing.</w:t>
            </w:r>
          </w:p>
          <w:p w14:paraId="12405DEA" w14:textId="77777777" w:rsidR="00CF17BA" w:rsidRPr="000E0198" w:rsidRDefault="00CF17BA" w:rsidP="00E46B04">
            <w:pPr>
              <w:pStyle w:val="ListBulletLevel1"/>
              <w:numPr>
                <w:ilvl w:val="0"/>
                <w:numId w:val="0"/>
              </w:numPr>
              <w:suppressAutoHyphens/>
              <w:overflowPunct w:val="0"/>
              <w:autoSpaceDE w:val="0"/>
              <w:autoSpaceDN w:val="0"/>
              <w:adjustRightInd w:val="0"/>
              <w:spacing w:after="120"/>
              <w:ind w:left="720" w:hanging="357"/>
              <w:textAlignment w:val="baseline"/>
              <w:rPr>
                <w:color w:val="auto"/>
                <w:szCs w:val="22"/>
                <w:lang w:val="nl-NL"/>
              </w:rPr>
            </w:pPr>
          </w:p>
        </w:tc>
        <w:tc>
          <w:tcPr>
            <w:tcW w:w="2442" w:type="pct"/>
            <w:shd w:val="clear" w:color="auto" w:fill="auto"/>
          </w:tcPr>
          <w:p w14:paraId="4A5FA157" w14:textId="77777777" w:rsidR="00CF17BA" w:rsidRPr="000E0198" w:rsidRDefault="00CF17BA" w:rsidP="00E46B04">
            <w:pPr>
              <w:overflowPunct w:val="0"/>
              <w:autoSpaceDE w:val="0"/>
              <w:autoSpaceDN w:val="0"/>
              <w:adjustRightInd w:val="0"/>
              <w:spacing w:before="120" w:after="120"/>
              <w:jc w:val="center"/>
              <w:textAlignment w:val="baseline"/>
              <w:rPr>
                <w:rFonts w:eastAsia="MS Mincho"/>
                <w:noProof/>
                <w:szCs w:val="22"/>
                <w:lang w:val="nl-NL"/>
              </w:rPr>
            </w:pPr>
          </w:p>
          <w:p w14:paraId="51BD5D72" w14:textId="77777777" w:rsidR="00CF17BA" w:rsidRPr="000E0198" w:rsidRDefault="00CF17BA" w:rsidP="00E46B04">
            <w:pPr>
              <w:overflowPunct w:val="0"/>
              <w:autoSpaceDE w:val="0"/>
              <w:autoSpaceDN w:val="0"/>
              <w:adjustRightInd w:val="0"/>
              <w:spacing w:before="120" w:after="120"/>
              <w:jc w:val="center"/>
              <w:textAlignment w:val="baseline"/>
              <w:rPr>
                <w:rFonts w:eastAsia="MS Mincho"/>
                <w:noProof/>
                <w:szCs w:val="22"/>
                <w:lang w:val="nl-NL"/>
              </w:rPr>
            </w:pPr>
          </w:p>
          <w:p w14:paraId="68B6CC42" w14:textId="77777777" w:rsidR="00CF17BA" w:rsidRPr="000E0198" w:rsidRDefault="00CF17BA" w:rsidP="00E46B04">
            <w:pPr>
              <w:overflowPunct w:val="0"/>
              <w:autoSpaceDE w:val="0"/>
              <w:autoSpaceDN w:val="0"/>
              <w:adjustRightInd w:val="0"/>
              <w:spacing w:before="120" w:after="120"/>
              <w:jc w:val="center"/>
              <w:textAlignment w:val="baseline"/>
              <w:rPr>
                <w:rFonts w:eastAsia="MS Mincho"/>
                <w:noProof/>
                <w:szCs w:val="22"/>
                <w:lang w:val="nl-NL"/>
              </w:rPr>
            </w:pPr>
          </w:p>
          <w:p w14:paraId="47C6E4C1" w14:textId="77777777" w:rsidR="00CF17BA" w:rsidRPr="000E0198" w:rsidRDefault="00CF17BA" w:rsidP="00E46B04">
            <w:pPr>
              <w:overflowPunct w:val="0"/>
              <w:autoSpaceDE w:val="0"/>
              <w:autoSpaceDN w:val="0"/>
              <w:adjustRightInd w:val="0"/>
              <w:spacing w:before="120" w:after="120"/>
              <w:jc w:val="center"/>
              <w:textAlignment w:val="baseline"/>
              <w:rPr>
                <w:rFonts w:eastAsia="MS Mincho"/>
                <w:noProof/>
                <w:szCs w:val="22"/>
                <w:lang w:val="nl-NL"/>
              </w:rPr>
            </w:pPr>
          </w:p>
        </w:tc>
      </w:tr>
      <w:tr w:rsidR="00CF17BA" w:rsidRPr="00A21810" w14:paraId="1DF0C010" w14:textId="77777777" w:rsidTr="00E46B04">
        <w:tc>
          <w:tcPr>
            <w:tcW w:w="2500" w:type="pct"/>
            <w:shd w:val="clear" w:color="auto" w:fill="auto"/>
            <w:vAlign w:val="center"/>
          </w:tcPr>
          <w:p w14:paraId="7BDC4301" w14:textId="77777777" w:rsidR="00CA5CB4" w:rsidRPr="000E0198" w:rsidRDefault="00CA5CB4" w:rsidP="00E46B04">
            <w:pPr>
              <w:pStyle w:val="ListBulletLevel1"/>
              <w:numPr>
                <w:ilvl w:val="0"/>
                <w:numId w:val="0"/>
              </w:numPr>
              <w:overflowPunct w:val="0"/>
              <w:autoSpaceDE w:val="0"/>
              <w:autoSpaceDN w:val="0"/>
              <w:adjustRightInd w:val="0"/>
              <w:spacing w:before="0"/>
              <w:textAlignment w:val="baseline"/>
              <w:rPr>
                <w:b/>
                <w:color w:val="auto"/>
                <w:szCs w:val="22"/>
                <w:lang w:val="nl-NL"/>
              </w:rPr>
            </w:pPr>
          </w:p>
          <w:p w14:paraId="4C038249" w14:textId="77777777" w:rsidR="00CA5CB4" w:rsidRPr="000E0198" w:rsidRDefault="00CA5CB4" w:rsidP="00E46B04">
            <w:pPr>
              <w:pStyle w:val="ListBulletLevel1"/>
              <w:numPr>
                <w:ilvl w:val="0"/>
                <w:numId w:val="0"/>
              </w:numPr>
              <w:overflowPunct w:val="0"/>
              <w:autoSpaceDE w:val="0"/>
              <w:autoSpaceDN w:val="0"/>
              <w:adjustRightInd w:val="0"/>
              <w:spacing w:before="0"/>
              <w:textAlignment w:val="baseline"/>
              <w:rPr>
                <w:b/>
                <w:color w:val="auto"/>
                <w:szCs w:val="22"/>
                <w:lang w:val="nl-NL"/>
              </w:rPr>
            </w:pPr>
          </w:p>
          <w:p w14:paraId="3DAA0D5A" w14:textId="77777777" w:rsidR="00CF17BA" w:rsidRPr="000E0198" w:rsidRDefault="00CF17BA" w:rsidP="00E46B04">
            <w:pPr>
              <w:pStyle w:val="ListBulletLevel1"/>
              <w:numPr>
                <w:ilvl w:val="0"/>
                <w:numId w:val="0"/>
              </w:numPr>
              <w:overflowPunct w:val="0"/>
              <w:autoSpaceDE w:val="0"/>
              <w:autoSpaceDN w:val="0"/>
              <w:adjustRightInd w:val="0"/>
              <w:spacing w:before="0"/>
              <w:textAlignment w:val="baseline"/>
              <w:rPr>
                <w:b/>
                <w:color w:val="auto"/>
                <w:szCs w:val="22"/>
                <w:lang w:val="nl-NL"/>
              </w:rPr>
            </w:pPr>
            <w:r w:rsidRPr="000E0198">
              <w:rPr>
                <w:b/>
                <w:color w:val="auto"/>
                <w:szCs w:val="22"/>
                <w:lang w:val="nl-NL"/>
              </w:rPr>
              <w:t>Stap</w:t>
            </w:r>
            <w:r w:rsidR="00A77551" w:rsidRPr="000E0198">
              <w:rPr>
                <w:b/>
                <w:color w:val="auto"/>
                <w:szCs w:val="22"/>
                <w:lang w:val="nl-NL"/>
              </w:rPr>
              <w:t> </w:t>
            </w:r>
            <w:r w:rsidRPr="000E0198">
              <w:rPr>
                <w:b/>
                <w:color w:val="auto"/>
                <w:szCs w:val="22"/>
                <w:lang w:val="nl-NL"/>
              </w:rPr>
              <w:t>4</w:t>
            </w:r>
          </w:p>
          <w:p w14:paraId="3FCEFF93" w14:textId="77777777" w:rsidR="00CF17BA" w:rsidRPr="000E0198" w:rsidRDefault="00CF17BA" w:rsidP="00E46B04">
            <w:pPr>
              <w:pStyle w:val="ListBulletLevel1"/>
              <w:numPr>
                <w:ilvl w:val="0"/>
                <w:numId w:val="0"/>
              </w:numPr>
              <w:overflowPunct w:val="0"/>
              <w:autoSpaceDE w:val="0"/>
              <w:autoSpaceDN w:val="0"/>
              <w:adjustRightInd w:val="0"/>
              <w:textAlignment w:val="baseline"/>
              <w:rPr>
                <w:color w:val="auto"/>
                <w:szCs w:val="22"/>
                <w:lang w:val="nl-NL"/>
              </w:rPr>
            </w:pPr>
            <w:r w:rsidRPr="000E0198">
              <w:rPr>
                <w:rFonts w:eastAsia="Times New Roman"/>
                <w:color w:val="auto"/>
                <w:szCs w:val="22"/>
                <w:lang w:val="nl-NL"/>
              </w:rPr>
              <w:t>Zoals bij alle parenterale producten moet de resulterende oplossing voor infusie visueel gecontroleerd worden vóór gebruik..</w:t>
            </w:r>
            <w:r w:rsidR="00A77551" w:rsidRPr="000E0198">
              <w:rPr>
                <w:color w:val="auto"/>
                <w:szCs w:val="22"/>
                <w:lang w:val="nl-NL"/>
              </w:rPr>
              <w:t xml:space="preserve"> Aangezien de infusieoplossing oververzadigd is, kan deze in de loop der tijd kristalliseren. In dit geval dient de oplossing niet gebruikt te worden en te worden afgevoerd.</w:t>
            </w:r>
          </w:p>
          <w:p w14:paraId="032F87FE" w14:textId="77777777" w:rsidR="00CF17BA" w:rsidRPr="000E0198" w:rsidRDefault="00CF17BA" w:rsidP="00E46B04">
            <w:pPr>
              <w:pStyle w:val="ListBulletLevel1"/>
              <w:numPr>
                <w:ilvl w:val="0"/>
                <w:numId w:val="0"/>
              </w:numPr>
              <w:overflowPunct w:val="0"/>
              <w:autoSpaceDE w:val="0"/>
              <w:autoSpaceDN w:val="0"/>
              <w:adjustRightInd w:val="0"/>
              <w:spacing w:after="120"/>
              <w:ind w:left="363"/>
              <w:textAlignment w:val="baseline"/>
              <w:rPr>
                <w:color w:val="auto"/>
                <w:szCs w:val="22"/>
                <w:lang w:val="nl-NL"/>
              </w:rPr>
            </w:pPr>
          </w:p>
        </w:tc>
        <w:tc>
          <w:tcPr>
            <w:tcW w:w="2500" w:type="pct"/>
            <w:gridSpan w:val="2"/>
            <w:shd w:val="clear" w:color="auto" w:fill="auto"/>
          </w:tcPr>
          <w:p w14:paraId="5180C9BA" w14:textId="77777777" w:rsidR="00CF17BA" w:rsidRPr="000E0198" w:rsidRDefault="00867B03" w:rsidP="00E46B04">
            <w:pPr>
              <w:overflowPunct w:val="0"/>
              <w:autoSpaceDE w:val="0"/>
              <w:autoSpaceDN w:val="0"/>
              <w:adjustRightInd w:val="0"/>
              <w:spacing w:before="120" w:after="120"/>
              <w:jc w:val="center"/>
              <w:textAlignment w:val="baseline"/>
              <w:rPr>
                <w:rFonts w:eastAsia="MS Mincho"/>
                <w:noProof/>
                <w:szCs w:val="22"/>
                <w:lang w:val="nl-NL"/>
              </w:rPr>
            </w:pPr>
            <w:r w:rsidRPr="000E0198">
              <w:rPr>
                <w:rFonts w:eastAsia="MS Mincho"/>
                <w:noProof/>
                <w:szCs w:val="22"/>
                <w:lang w:val="en-US"/>
              </w:rPr>
              <w:drawing>
                <wp:anchor distT="0" distB="0" distL="114300" distR="114300" simplePos="0" relativeHeight="251623424" behindDoc="0" locked="0" layoutInCell="1" allowOverlap="1" wp14:anchorId="2B3D9E82" wp14:editId="75F69D8A">
                  <wp:simplePos x="0" y="0"/>
                  <wp:positionH relativeFrom="character">
                    <wp:posOffset>-777875</wp:posOffset>
                  </wp:positionH>
                  <wp:positionV relativeFrom="line">
                    <wp:posOffset>193040</wp:posOffset>
                  </wp:positionV>
                  <wp:extent cx="1352550" cy="1457960"/>
                  <wp:effectExtent l="0" t="0" r="0" b="8890"/>
                  <wp:wrapNone/>
                  <wp:docPr id="2137" name="Afbeelding 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2550" cy="1457960"/>
                          </a:xfrm>
                          <a:prstGeom prst="rect">
                            <a:avLst/>
                          </a:prstGeom>
                          <a:noFill/>
                        </pic:spPr>
                      </pic:pic>
                    </a:graphicData>
                  </a:graphic>
                  <wp14:sizeRelH relativeFrom="page">
                    <wp14:pctWidth>0</wp14:pctWidth>
                  </wp14:sizeRelH>
                  <wp14:sizeRelV relativeFrom="page">
                    <wp14:pctHeight>0</wp14:pctHeight>
                  </wp14:sizeRelV>
                </wp:anchor>
              </w:drawing>
            </w:r>
          </w:p>
          <w:p w14:paraId="54C7D617" w14:textId="77777777" w:rsidR="00CF17BA" w:rsidRPr="000E0198" w:rsidRDefault="00CF17BA" w:rsidP="00E46B04">
            <w:pPr>
              <w:overflowPunct w:val="0"/>
              <w:autoSpaceDE w:val="0"/>
              <w:autoSpaceDN w:val="0"/>
              <w:adjustRightInd w:val="0"/>
              <w:spacing w:before="120" w:after="120"/>
              <w:jc w:val="center"/>
              <w:textAlignment w:val="baseline"/>
              <w:rPr>
                <w:rFonts w:eastAsia="MS Mincho"/>
                <w:noProof/>
                <w:szCs w:val="22"/>
                <w:lang w:val="nl-NL"/>
              </w:rPr>
            </w:pPr>
          </w:p>
          <w:p w14:paraId="116D01F5" w14:textId="77777777" w:rsidR="00CF17BA" w:rsidRPr="000E0198" w:rsidRDefault="00CF17BA" w:rsidP="00C43692">
            <w:pPr>
              <w:overflowPunct w:val="0"/>
              <w:autoSpaceDE w:val="0"/>
              <w:autoSpaceDN w:val="0"/>
              <w:adjustRightInd w:val="0"/>
              <w:spacing w:before="120" w:after="120"/>
              <w:jc w:val="center"/>
              <w:textAlignment w:val="baseline"/>
              <w:rPr>
                <w:rFonts w:eastAsia="MS Mincho"/>
                <w:noProof/>
                <w:szCs w:val="22"/>
                <w:lang w:val="nl-NL"/>
              </w:rPr>
            </w:pPr>
          </w:p>
        </w:tc>
      </w:tr>
    </w:tbl>
    <w:p w14:paraId="3804F829" w14:textId="77777777" w:rsidR="00CF17BA" w:rsidRPr="000E0198" w:rsidRDefault="00867B03" w:rsidP="00CF17BA">
      <w:pPr>
        <w:pStyle w:val="Normal11pt"/>
        <w:rPr>
          <w:noProof/>
          <w:lang w:val="nl-NL"/>
        </w:rPr>
      </w:pPr>
      <w:r w:rsidRPr="000E0198">
        <w:rPr>
          <w:rFonts w:eastAsia="MS Mincho"/>
          <w:noProof/>
          <w:lang w:val="en-US"/>
        </w:rPr>
        <w:drawing>
          <wp:anchor distT="0" distB="0" distL="114300" distR="114300" simplePos="0" relativeHeight="251626496" behindDoc="0" locked="0" layoutInCell="1" allowOverlap="1" wp14:anchorId="1106BFCE" wp14:editId="4AF9014D">
            <wp:simplePos x="0" y="0"/>
            <wp:positionH relativeFrom="character">
              <wp:posOffset>3558540</wp:posOffset>
            </wp:positionH>
            <wp:positionV relativeFrom="line">
              <wp:posOffset>-6040755</wp:posOffset>
            </wp:positionV>
            <wp:extent cx="1390015" cy="1365885"/>
            <wp:effectExtent l="0" t="0" r="635" b="5715"/>
            <wp:wrapNone/>
            <wp:docPr id="2138" name="Afbeelding 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015" cy="1365885"/>
                    </a:xfrm>
                    <a:prstGeom prst="rect">
                      <a:avLst/>
                    </a:prstGeom>
                    <a:noFill/>
                  </pic:spPr>
                </pic:pic>
              </a:graphicData>
            </a:graphic>
            <wp14:sizeRelH relativeFrom="page">
              <wp14:pctWidth>0</wp14:pctWidth>
            </wp14:sizeRelH>
            <wp14:sizeRelV relativeFrom="page">
              <wp14:pctHeight>0</wp14:pctHeight>
            </wp14:sizeRelV>
          </wp:anchor>
        </w:drawing>
      </w:r>
    </w:p>
    <w:p w14:paraId="31B10846" w14:textId="77777777" w:rsidR="00CF17BA" w:rsidRPr="000E0198" w:rsidRDefault="00CF17BA" w:rsidP="00CF17BA">
      <w:pPr>
        <w:pStyle w:val="Normal11pt"/>
        <w:rPr>
          <w:lang w:val="nl-NL"/>
        </w:rPr>
      </w:pPr>
      <w:r w:rsidRPr="000E0198">
        <w:rPr>
          <w:lang w:val="nl-NL"/>
        </w:rPr>
        <w:t xml:space="preserve">De oplossing voor infusie dient onmiddellijk gebruikt te worden. Echter, de bewaartermijn kan langer zijn onder de specifieke voorwaarden vermeld in rubriek 6.3. </w:t>
      </w:r>
    </w:p>
    <w:p w14:paraId="6F9734ED" w14:textId="77777777" w:rsidR="00CF17BA" w:rsidRPr="000E0198" w:rsidRDefault="00CF17BA" w:rsidP="00CF17BA">
      <w:pPr>
        <w:pStyle w:val="Normal11pt"/>
        <w:rPr>
          <w:lang w:val="nl-NL"/>
        </w:rPr>
      </w:pPr>
      <w:r w:rsidRPr="000E0198">
        <w:rPr>
          <w:lang w:val="nl-NL"/>
        </w:rPr>
        <w:t>Een in-line filter van 0,22</w:t>
      </w:r>
      <w:r w:rsidR="003873D5" w:rsidRPr="000E0198">
        <w:rPr>
          <w:lang w:val="nl-NL"/>
        </w:rPr>
        <w:t> </w:t>
      </w:r>
      <w:r w:rsidRPr="000E0198">
        <w:rPr>
          <w:lang w:val="nl-NL"/>
        </w:rPr>
        <w:t>micrometer nominale poriegrootte (ook aangeduid als 0,2 micrometer) wordt aanbevolen tijdens de toediening.</w:t>
      </w:r>
    </w:p>
    <w:p w14:paraId="16D65D97" w14:textId="77777777" w:rsidR="00CF17BA" w:rsidRPr="000E0198" w:rsidRDefault="00CF17BA" w:rsidP="00CF17BA">
      <w:pPr>
        <w:pStyle w:val="Normal11pt"/>
        <w:rPr>
          <w:lang w:val="nl-NL"/>
        </w:rPr>
      </w:pPr>
    </w:p>
    <w:p w14:paraId="38D11624" w14:textId="77777777" w:rsidR="00CF17BA" w:rsidRPr="000E0198" w:rsidRDefault="00CF17BA" w:rsidP="00CF17BA">
      <w:pPr>
        <w:pStyle w:val="Normal11pt"/>
        <w:rPr>
          <w:lang w:val="nl-NL"/>
        </w:rPr>
      </w:pPr>
      <w:r w:rsidRPr="000E0198">
        <w:rPr>
          <w:lang w:val="nl-NL"/>
        </w:rPr>
        <w:t xml:space="preserve">Gebruik geen PVC infusiecontainers of polyurethaan infusiesets voor de bereiding en toediening van </w:t>
      </w:r>
      <w:r w:rsidR="003E067F" w:rsidRPr="000E0198">
        <w:rPr>
          <w:lang w:val="nl-NL"/>
        </w:rPr>
        <w:t>cabazitaxel</w:t>
      </w:r>
      <w:r w:rsidRPr="000E0198">
        <w:rPr>
          <w:lang w:val="nl-NL"/>
        </w:rPr>
        <w:t>.</w:t>
      </w:r>
    </w:p>
    <w:p w14:paraId="484B23F7" w14:textId="77777777" w:rsidR="00CF17BA" w:rsidRPr="000E0198" w:rsidRDefault="00CF17BA" w:rsidP="00CF17BA">
      <w:pPr>
        <w:tabs>
          <w:tab w:val="clear" w:pos="567"/>
        </w:tabs>
        <w:spacing w:line="240" w:lineRule="auto"/>
        <w:rPr>
          <w:szCs w:val="22"/>
          <w:lang w:val="nl-NL"/>
        </w:rPr>
      </w:pPr>
    </w:p>
    <w:p w14:paraId="05AFA01D" w14:textId="77777777" w:rsidR="00CF17BA" w:rsidRPr="000E0198" w:rsidRDefault="003E067F" w:rsidP="00CF17BA">
      <w:pPr>
        <w:autoSpaceDE w:val="0"/>
        <w:autoSpaceDN w:val="0"/>
        <w:adjustRightInd w:val="0"/>
        <w:spacing w:line="240" w:lineRule="auto"/>
        <w:rPr>
          <w:szCs w:val="22"/>
          <w:lang w:val="nl-NL"/>
        </w:rPr>
      </w:pPr>
      <w:r w:rsidRPr="000E0198">
        <w:rPr>
          <w:szCs w:val="22"/>
          <w:lang w:val="nl-NL"/>
        </w:rPr>
        <w:t xml:space="preserve">Cabazitaxel </w:t>
      </w:r>
      <w:r w:rsidR="00CF17BA" w:rsidRPr="000E0198">
        <w:rPr>
          <w:szCs w:val="22"/>
          <w:lang w:val="nl-NL"/>
        </w:rPr>
        <w:t>mag niet gemengd worden met andere geneesmiddelen</w:t>
      </w:r>
      <w:r w:rsidR="00025ADB" w:rsidRPr="000E0198">
        <w:rPr>
          <w:szCs w:val="22"/>
          <w:lang w:val="nl-NL"/>
        </w:rPr>
        <w:t xml:space="preserve"> dan die vermeld</w:t>
      </w:r>
      <w:r w:rsidR="00CF17BA" w:rsidRPr="000E0198">
        <w:rPr>
          <w:szCs w:val="22"/>
          <w:lang w:val="nl-NL"/>
        </w:rPr>
        <w:t>.</w:t>
      </w:r>
    </w:p>
    <w:p w14:paraId="3D9E22CC" w14:textId="77777777" w:rsidR="00CF17BA" w:rsidRPr="000E0198" w:rsidRDefault="00CF17BA" w:rsidP="00CF17BA">
      <w:pPr>
        <w:tabs>
          <w:tab w:val="clear" w:pos="567"/>
        </w:tabs>
        <w:spacing w:line="240" w:lineRule="auto"/>
        <w:rPr>
          <w:szCs w:val="22"/>
          <w:lang w:val="nl-NL"/>
        </w:rPr>
      </w:pPr>
    </w:p>
    <w:p w14:paraId="76A9B0AA" w14:textId="77777777" w:rsidR="00CF17BA" w:rsidRPr="000E0198" w:rsidRDefault="00CF17BA" w:rsidP="00CF17BA">
      <w:pPr>
        <w:pStyle w:val="Normal11pt"/>
        <w:rPr>
          <w:lang w:val="nl-NL"/>
        </w:rPr>
      </w:pPr>
      <w:r w:rsidRPr="000E0198">
        <w:rPr>
          <w:noProof/>
          <w:lang w:val="nl-NL"/>
        </w:rPr>
        <w:t>Al het ongebruikte geneesmiddel of afvalmateriaal dient te worden vernietigd overeenkomstig lokale voorschriften</w:t>
      </w:r>
      <w:r w:rsidRPr="000E0198">
        <w:rPr>
          <w:lang w:val="nl-NL"/>
        </w:rPr>
        <w:t>.</w:t>
      </w:r>
    </w:p>
    <w:p w14:paraId="66EB71AD" w14:textId="77777777" w:rsidR="00CF17BA" w:rsidRPr="000E0198" w:rsidRDefault="00CF17BA" w:rsidP="00CF17BA">
      <w:pPr>
        <w:tabs>
          <w:tab w:val="clear" w:pos="567"/>
        </w:tabs>
        <w:spacing w:line="240" w:lineRule="auto"/>
        <w:rPr>
          <w:szCs w:val="22"/>
          <w:lang w:val="nl-NL"/>
        </w:rPr>
      </w:pPr>
    </w:p>
    <w:p w14:paraId="7174E6DE" w14:textId="77777777" w:rsidR="004B0917" w:rsidRPr="000E0198" w:rsidRDefault="004B0917">
      <w:pPr>
        <w:tabs>
          <w:tab w:val="clear" w:pos="567"/>
        </w:tabs>
        <w:spacing w:line="240" w:lineRule="auto"/>
        <w:rPr>
          <w:szCs w:val="22"/>
          <w:lang w:val="nl-NL"/>
        </w:rPr>
      </w:pPr>
    </w:p>
    <w:p w14:paraId="2CC9B781" w14:textId="77777777" w:rsidR="004B0917" w:rsidRPr="000E0198" w:rsidRDefault="004B0917">
      <w:pPr>
        <w:tabs>
          <w:tab w:val="clear" w:pos="567"/>
        </w:tabs>
        <w:spacing w:line="240" w:lineRule="auto"/>
        <w:rPr>
          <w:szCs w:val="22"/>
          <w:lang w:val="nl-NL"/>
        </w:rPr>
      </w:pPr>
      <w:r w:rsidRPr="000E0198">
        <w:rPr>
          <w:b/>
          <w:szCs w:val="22"/>
          <w:lang w:val="nl-NL"/>
        </w:rPr>
        <w:t>7.</w:t>
      </w:r>
      <w:r w:rsidRPr="000E0198">
        <w:rPr>
          <w:b/>
          <w:szCs w:val="22"/>
          <w:lang w:val="nl-NL"/>
        </w:rPr>
        <w:tab/>
        <w:t>HOUDER VAN DE VERGUNNING VOOR HET IN DE HANDEL BRENGEN</w:t>
      </w:r>
    </w:p>
    <w:p w14:paraId="51919638" w14:textId="77777777" w:rsidR="004B0917" w:rsidRPr="000E0198" w:rsidRDefault="004B0917">
      <w:pPr>
        <w:tabs>
          <w:tab w:val="clear" w:pos="567"/>
        </w:tabs>
        <w:spacing w:line="240" w:lineRule="auto"/>
        <w:rPr>
          <w:szCs w:val="22"/>
          <w:lang w:val="nl-NL"/>
        </w:rPr>
      </w:pPr>
    </w:p>
    <w:p w14:paraId="593CD1B0" w14:textId="77777777" w:rsidR="00D67105" w:rsidRPr="000E0198" w:rsidRDefault="00D67105" w:rsidP="00D67105">
      <w:pPr>
        <w:autoSpaceDE w:val="0"/>
        <w:autoSpaceDN w:val="0"/>
        <w:adjustRightInd w:val="0"/>
        <w:spacing w:line="240" w:lineRule="auto"/>
        <w:rPr>
          <w:szCs w:val="22"/>
        </w:rPr>
      </w:pPr>
      <w:r w:rsidRPr="000E0198">
        <w:rPr>
          <w:szCs w:val="22"/>
        </w:rPr>
        <w:t xml:space="preserve">Accord Healthcare S.L.U. </w:t>
      </w:r>
    </w:p>
    <w:p w14:paraId="0D4523A2" w14:textId="77777777" w:rsidR="00D67105" w:rsidRPr="008D3DA8" w:rsidRDefault="00D67105" w:rsidP="00D67105">
      <w:pPr>
        <w:autoSpaceDE w:val="0"/>
        <w:autoSpaceDN w:val="0"/>
        <w:adjustRightInd w:val="0"/>
        <w:spacing w:line="240" w:lineRule="auto"/>
        <w:rPr>
          <w:szCs w:val="22"/>
        </w:rPr>
      </w:pPr>
      <w:r w:rsidRPr="008D3DA8">
        <w:rPr>
          <w:szCs w:val="22"/>
        </w:rPr>
        <w:t xml:space="preserve">World Trade </w:t>
      </w:r>
      <w:proofErr w:type="spellStart"/>
      <w:r w:rsidRPr="008D3DA8">
        <w:rPr>
          <w:szCs w:val="22"/>
        </w:rPr>
        <w:t>Center</w:t>
      </w:r>
      <w:proofErr w:type="spellEnd"/>
    </w:p>
    <w:p w14:paraId="3074B766" w14:textId="77777777" w:rsidR="00D67105" w:rsidRPr="008D3DA8" w:rsidRDefault="00D67105" w:rsidP="00D67105">
      <w:pPr>
        <w:autoSpaceDE w:val="0"/>
        <w:autoSpaceDN w:val="0"/>
        <w:adjustRightInd w:val="0"/>
        <w:spacing w:line="240" w:lineRule="auto"/>
        <w:rPr>
          <w:szCs w:val="22"/>
        </w:rPr>
      </w:pPr>
      <w:r w:rsidRPr="008D3DA8">
        <w:rPr>
          <w:szCs w:val="22"/>
        </w:rPr>
        <w:t xml:space="preserve">Moll de Barcelona </w:t>
      </w:r>
    </w:p>
    <w:p w14:paraId="08AC8AB7" w14:textId="77777777" w:rsidR="00D67105" w:rsidRPr="00BE5BDE" w:rsidRDefault="00D67105" w:rsidP="00D67105">
      <w:pPr>
        <w:autoSpaceDE w:val="0"/>
        <w:autoSpaceDN w:val="0"/>
        <w:adjustRightInd w:val="0"/>
        <w:spacing w:line="240" w:lineRule="auto"/>
        <w:rPr>
          <w:szCs w:val="22"/>
          <w:lang w:val="fr-FR"/>
          <w:rPrChange w:id="81" w:author="MAH_Review_ED" w:date="2025-04-11T11:14:00Z" w16du:dateUtc="2025-04-11T09:14:00Z">
            <w:rPr>
              <w:szCs w:val="22"/>
            </w:rPr>
          </w:rPrChange>
        </w:rPr>
      </w:pPr>
      <w:r w:rsidRPr="00BE5BDE">
        <w:rPr>
          <w:szCs w:val="22"/>
          <w:lang w:val="fr-FR"/>
          <w:rPrChange w:id="82" w:author="MAH_Review_ED" w:date="2025-04-11T11:14:00Z" w16du:dateUtc="2025-04-11T09:14:00Z">
            <w:rPr>
              <w:szCs w:val="22"/>
            </w:rPr>
          </w:rPrChange>
        </w:rPr>
        <w:t xml:space="preserve">s/n, </w:t>
      </w:r>
      <w:proofErr w:type="spellStart"/>
      <w:r w:rsidRPr="00BE5BDE">
        <w:rPr>
          <w:szCs w:val="22"/>
          <w:lang w:val="fr-FR"/>
          <w:rPrChange w:id="83" w:author="MAH_Review_ED" w:date="2025-04-11T11:14:00Z" w16du:dateUtc="2025-04-11T09:14:00Z">
            <w:rPr>
              <w:szCs w:val="22"/>
            </w:rPr>
          </w:rPrChange>
        </w:rPr>
        <w:t>Edifici</w:t>
      </w:r>
      <w:proofErr w:type="spellEnd"/>
      <w:r w:rsidRPr="00BE5BDE">
        <w:rPr>
          <w:szCs w:val="22"/>
          <w:lang w:val="fr-FR"/>
          <w:rPrChange w:id="84" w:author="MAH_Review_ED" w:date="2025-04-11T11:14:00Z" w16du:dateUtc="2025-04-11T09:14:00Z">
            <w:rPr>
              <w:szCs w:val="22"/>
            </w:rPr>
          </w:rPrChange>
        </w:rPr>
        <w:t xml:space="preserve"> Est 6ª planta</w:t>
      </w:r>
    </w:p>
    <w:p w14:paraId="5E524CF8" w14:textId="77777777" w:rsidR="00D67105" w:rsidRPr="008D3DA8" w:rsidRDefault="00D67105">
      <w:pPr>
        <w:tabs>
          <w:tab w:val="clear" w:pos="567"/>
        </w:tabs>
        <w:spacing w:line="240" w:lineRule="auto"/>
        <w:rPr>
          <w:szCs w:val="22"/>
          <w:lang w:val="nl-NL"/>
        </w:rPr>
      </w:pPr>
      <w:r w:rsidRPr="008D3DA8">
        <w:rPr>
          <w:szCs w:val="22"/>
          <w:lang w:val="nl-NL"/>
        </w:rPr>
        <w:t xml:space="preserve">Barcelona, 08039 </w:t>
      </w:r>
    </w:p>
    <w:p w14:paraId="165FB2AB" w14:textId="77777777" w:rsidR="004B0917" w:rsidRPr="000E0198" w:rsidRDefault="00D67105">
      <w:pPr>
        <w:tabs>
          <w:tab w:val="clear" w:pos="567"/>
        </w:tabs>
        <w:spacing w:line="240" w:lineRule="auto"/>
        <w:rPr>
          <w:szCs w:val="22"/>
          <w:lang w:val="nl-NL"/>
        </w:rPr>
      </w:pPr>
      <w:r w:rsidRPr="000E0198">
        <w:rPr>
          <w:szCs w:val="22"/>
          <w:lang w:val="nl-NL"/>
        </w:rPr>
        <w:t>Spanje</w:t>
      </w:r>
      <w:r w:rsidRPr="000E0198" w:rsidDel="00D67105">
        <w:rPr>
          <w:szCs w:val="22"/>
          <w:lang w:val="nl-NL"/>
        </w:rPr>
        <w:t xml:space="preserve"> </w:t>
      </w:r>
    </w:p>
    <w:p w14:paraId="70560529" w14:textId="77777777" w:rsidR="004B0917" w:rsidRPr="000E0198" w:rsidRDefault="004B0917">
      <w:pPr>
        <w:tabs>
          <w:tab w:val="clear" w:pos="567"/>
        </w:tabs>
        <w:spacing w:line="240" w:lineRule="auto"/>
        <w:rPr>
          <w:szCs w:val="22"/>
          <w:lang w:val="nl-NL"/>
        </w:rPr>
      </w:pPr>
    </w:p>
    <w:p w14:paraId="2F10FB31" w14:textId="77777777" w:rsidR="004B0917" w:rsidRPr="000E0198" w:rsidRDefault="004B0917">
      <w:pPr>
        <w:tabs>
          <w:tab w:val="clear" w:pos="567"/>
        </w:tabs>
        <w:spacing w:line="240" w:lineRule="auto"/>
        <w:rPr>
          <w:szCs w:val="22"/>
          <w:lang w:val="nl-NL"/>
        </w:rPr>
      </w:pPr>
    </w:p>
    <w:p w14:paraId="39816609" w14:textId="77777777" w:rsidR="004B0917" w:rsidRPr="000E0198" w:rsidRDefault="004B0917">
      <w:pPr>
        <w:tabs>
          <w:tab w:val="clear" w:pos="567"/>
        </w:tabs>
        <w:spacing w:line="240" w:lineRule="auto"/>
        <w:rPr>
          <w:b/>
          <w:szCs w:val="22"/>
          <w:lang w:val="nl-NL"/>
        </w:rPr>
      </w:pPr>
      <w:r w:rsidRPr="000E0198">
        <w:rPr>
          <w:b/>
          <w:szCs w:val="22"/>
          <w:lang w:val="nl-NL"/>
        </w:rPr>
        <w:t>8.</w:t>
      </w:r>
      <w:r w:rsidRPr="000E0198">
        <w:rPr>
          <w:b/>
          <w:szCs w:val="22"/>
          <w:lang w:val="nl-NL"/>
        </w:rPr>
        <w:tab/>
        <w:t xml:space="preserve">NUMMER(S) VAN DE VERGUNNING VOOR HET IN DE HANDEL BRENGEN </w:t>
      </w:r>
    </w:p>
    <w:p w14:paraId="34343BF1" w14:textId="77777777" w:rsidR="004B0917" w:rsidRPr="000E0198" w:rsidRDefault="004B0917">
      <w:pPr>
        <w:tabs>
          <w:tab w:val="clear" w:pos="567"/>
        </w:tabs>
        <w:spacing w:line="240" w:lineRule="auto"/>
        <w:rPr>
          <w:szCs w:val="22"/>
          <w:lang w:val="nl-NL"/>
        </w:rPr>
      </w:pPr>
    </w:p>
    <w:p w14:paraId="52EC49C4" w14:textId="77777777" w:rsidR="00017DC7" w:rsidRPr="0092508B" w:rsidRDefault="00017DC7" w:rsidP="00017DC7">
      <w:pPr>
        <w:autoSpaceDE w:val="0"/>
        <w:autoSpaceDN w:val="0"/>
        <w:adjustRightInd w:val="0"/>
        <w:spacing w:line="240" w:lineRule="auto"/>
        <w:rPr>
          <w:color w:val="000000"/>
          <w:szCs w:val="22"/>
          <w:lang w:val="nl-NL"/>
        </w:rPr>
      </w:pPr>
      <w:r w:rsidRPr="0092508B">
        <w:rPr>
          <w:color w:val="000000"/>
          <w:szCs w:val="22"/>
          <w:lang w:val="nl-NL"/>
        </w:rPr>
        <w:t>EU/1/20/1448/001</w:t>
      </w:r>
    </w:p>
    <w:p w14:paraId="4DD6CD67" w14:textId="77777777" w:rsidR="00017DC7" w:rsidRPr="000E0198" w:rsidRDefault="00017DC7">
      <w:pPr>
        <w:tabs>
          <w:tab w:val="clear" w:pos="567"/>
        </w:tabs>
        <w:spacing w:line="240" w:lineRule="auto"/>
        <w:rPr>
          <w:szCs w:val="22"/>
          <w:lang w:val="nl-NL"/>
        </w:rPr>
      </w:pPr>
    </w:p>
    <w:p w14:paraId="4492C328" w14:textId="77777777" w:rsidR="004B0917" w:rsidRPr="000E0198" w:rsidRDefault="004B0917">
      <w:pPr>
        <w:tabs>
          <w:tab w:val="clear" w:pos="567"/>
        </w:tabs>
        <w:spacing w:line="240" w:lineRule="auto"/>
        <w:rPr>
          <w:szCs w:val="22"/>
          <w:lang w:val="nl-NL"/>
        </w:rPr>
      </w:pPr>
    </w:p>
    <w:p w14:paraId="4D55AE19" w14:textId="77777777" w:rsidR="004B0917" w:rsidRPr="000E0198" w:rsidRDefault="004B0917">
      <w:pPr>
        <w:keepNext/>
        <w:keepLines/>
        <w:tabs>
          <w:tab w:val="clear" w:pos="567"/>
        </w:tabs>
        <w:spacing w:line="240" w:lineRule="auto"/>
        <w:ind w:left="550" w:hanging="550"/>
        <w:rPr>
          <w:szCs w:val="22"/>
          <w:lang w:val="nl-NL"/>
        </w:rPr>
      </w:pPr>
      <w:r w:rsidRPr="000E0198">
        <w:rPr>
          <w:b/>
          <w:szCs w:val="22"/>
          <w:lang w:val="nl-NL"/>
        </w:rPr>
        <w:t>9.</w:t>
      </w:r>
      <w:r w:rsidRPr="000E0198">
        <w:rPr>
          <w:b/>
          <w:szCs w:val="22"/>
          <w:lang w:val="nl-NL"/>
        </w:rPr>
        <w:tab/>
        <w:t>DATUM EERSTE VERGUNNINGVERLENING / VERLENGING VAN DE VERGUNNING</w:t>
      </w:r>
    </w:p>
    <w:p w14:paraId="6B04C361" w14:textId="77777777" w:rsidR="004B0917" w:rsidRPr="000E0198" w:rsidRDefault="004B0917">
      <w:pPr>
        <w:tabs>
          <w:tab w:val="clear" w:pos="567"/>
        </w:tabs>
        <w:spacing w:line="240" w:lineRule="auto"/>
        <w:rPr>
          <w:szCs w:val="22"/>
          <w:lang w:val="nl-NL"/>
        </w:rPr>
      </w:pPr>
    </w:p>
    <w:p w14:paraId="30C85953" w14:textId="45B66FBA" w:rsidR="001A3CF3" w:rsidRPr="000E0198" w:rsidRDefault="001A3CF3">
      <w:pPr>
        <w:tabs>
          <w:tab w:val="clear" w:pos="567"/>
        </w:tabs>
        <w:spacing w:line="240" w:lineRule="auto"/>
        <w:rPr>
          <w:szCs w:val="22"/>
          <w:lang w:val="nl-NL"/>
        </w:rPr>
      </w:pPr>
      <w:r w:rsidRPr="000E0198">
        <w:rPr>
          <w:szCs w:val="22"/>
          <w:lang w:val="nl-NL"/>
        </w:rPr>
        <w:t>Datum van eerste verlening van de vergunning:</w:t>
      </w:r>
      <w:r w:rsidR="00235F68">
        <w:rPr>
          <w:szCs w:val="22"/>
          <w:lang w:val="nl-NL"/>
        </w:rPr>
        <w:t xml:space="preserve"> </w:t>
      </w:r>
      <w:r w:rsidR="00235F68" w:rsidRPr="00235F68">
        <w:rPr>
          <w:szCs w:val="22"/>
          <w:lang w:val="nl-NL"/>
        </w:rPr>
        <w:t>28 augustus 2020</w:t>
      </w:r>
    </w:p>
    <w:p w14:paraId="11178D03" w14:textId="77777777" w:rsidR="001A3CF3" w:rsidRPr="000E0198" w:rsidRDefault="001A3CF3">
      <w:pPr>
        <w:tabs>
          <w:tab w:val="clear" w:pos="567"/>
        </w:tabs>
        <w:spacing w:line="240" w:lineRule="auto"/>
        <w:rPr>
          <w:szCs w:val="22"/>
          <w:lang w:val="nl-NL"/>
        </w:rPr>
      </w:pPr>
    </w:p>
    <w:p w14:paraId="4F8966FC" w14:textId="77777777" w:rsidR="00222F76" w:rsidRPr="000E0198" w:rsidRDefault="00222F76">
      <w:pPr>
        <w:tabs>
          <w:tab w:val="clear" w:pos="567"/>
        </w:tabs>
        <w:spacing w:line="240" w:lineRule="auto"/>
        <w:rPr>
          <w:szCs w:val="22"/>
          <w:lang w:val="nl-NL"/>
        </w:rPr>
      </w:pPr>
    </w:p>
    <w:p w14:paraId="6540A28B" w14:textId="77777777" w:rsidR="004B0917" w:rsidRPr="000E0198" w:rsidRDefault="004B0917">
      <w:pPr>
        <w:tabs>
          <w:tab w:val="clear" w:pos="567"/>
        </w:tabs>
        <w:spacing w:line="240" w:lineRule="auto"/>
        <w:rPr>
          <w:b/>
          <w:szCs w:val="22"/>
          <w:lang w:val="nl-NL"/>
        </w:rPr>
      </w:pPr>
      <w:r w:rsidRPr="000E0198">
        <w:rPr>
          <w:b/>
          <w:szCs w:val="22"/>
          <w:lang w:val="nl-NL"/>
        </w:rPr>
        <w:t>10.</w:t>
      </w:r>
      <w:r w:rsidRPr="000E0198">
        <w:rPr>
          <w:b/>
          <w:szCs w:val="22"/>
          <w:lang w:val="nl-NL"/>
        </w:rPr>
        <w:tab/>
        <w:t>DATUM VAN HERZIENING VAN DE TEKST</w:t>
      </w:r>
    </w:p>
    <w:p w14:paraId="7BA895E5" w14:textId="77777777" w:rsidR="004B0917" w:rsidRPr="000E0198" w:rsidRDefault="004B0917">
      <w:pPr>
        <w:tabs>
          <w:tab w:val="clear" w:pos="567"/>
        </w:tabs>
        <w:spacing w:line="240" w:lineRule="auto"/>
        <w:rPr>
          <w:szCs w:val="22"/>
          <w:lang w:val="nl-NL"/>
        </w:rPr>
      </w:pPr>
    </w:p>
    <w:p w14:paraId="0D8B6582" w14:textId="4EE77974" w:rsidR="004B0917" w:rsidRDefault="00095FF6">
      <w:pPr>
        <w:tabs>
          <w:tab w:val="clear" w:pos="567"/>
        </w:tabs>
        <w:spacing w:line="240" w:lineRule="auto"/>
        <w:rPr>
          <w:szCs w:val="22"/>
          <w:lang w:val="nl-NL"/>
        </w:rPr>
      </w:pPr>
      <w:r>
        <w:rPr>
          <w:szCs w:val="22"/>
          <w:lang w:val="nl-NL"/>
        </w:rPr>
        <w:t>24/05/2022</w:t>
      </w:r>
    </w:p>
    <w:p w14:paraId="15F487FC" w14:textId="77777777" w:rsidR="00FD6342" w:rsidRPr="000E0198" w:rsidRDefault="00FD6342">
      <w:pPr>
        <w:tabs>
          <w:tab w:val="clear" w:pos="567"/>
        </w:tabs>
        <w:spacing w:line="240" w:lineRule="auto"/>
        <w:rPr>
          <w:szCs w:val="22"/>
          <w:lang w:val="nl-NL"/>
        </w:rPr>
      </w:pPr>
    </w:p>
    <w:p w14:paraId="37C1F4AF" w14:textId="77777777" w:rsidR="004B0917" w:rsidRPr="000E0198" w:rsidRDefault="004B0917">
      <w:pPr>
        <w:rPr>
          <w:b/>
          <w:szCs w:val="22"/>
          <w:lang w:val="nl-NL"/>
        </w:rPr>
      </w:pPr>
      <w:r w:rsidRPr="000E0198">
        <w:rPr>
          <w:noProof/>
          <w:szCs w:val="22"/>
          <w:lang w:val="nl-NL"/>
        </w:rPr>
        <w:t>Gedetailleerde informatie over dit geneesmiddel is beschikbaar op de website van het Europees Geneesmiddelenbureau (http://www. ema.europa.eu).</w:t>
      </w:r>
    </w:p>
    <w:p w14:paraId="26D4A9DA" w14:textId="77777777" w:rsidR="004B0917" w:rsidRPr="000E0198" w:rsidRDefault="004B0917">
      <w:pPr>
        <w:pStyle w:val="Header"/>
        <w:rPr>
          <w:rFonts w:ascii="Times New Roman" w:hAnsi="Times New Roman"/>
          <w:noProof/>
          <w:sz w:val="22"/>
          <w:szCs w:val="22"/>
          <w:lang w:val="nl-NL"/>
        </w:rPr>
      </w:pPr>
      <w:r w:rsidRPr="000E0198">
        <w:rPr>
          <w:rFonts w:ascii="Times New Roman" w:hAnsi="Times New Roman"/>
          <w:b/>
          <w:sz w:val="22"/>
          <w:szCs w:val="22"/>
          <w:lang w:val="nl-NL"/>
        </w:rPr>
        <w:br w:type="page"/>
      </w:r>
    </w:p>
    <w:p w14:paraId="4784E696" w14:textId="77777777" w:rsidR="004B0917" w:rsidRPr="000E0198" w:rsidRDefault="004B0917">
      <w:pPr>
        <w:suppressAutoHyphens/>
        <w:jc w:val="both"/>
        <w:rPr>
          <w:noProof/>
          <w:szCs w:val="22"/>
          <w:lang w:val="nl-NL"/>
        </w:rPr>
      </w:pPr>
    </w:p>
    <w:p w14:paraId="508EF2E4" w14:textId="77777777" w:rsidR="004B0917" w:rsidRPr="000E0198" w:rsidRDefault="004B0917">
      <w:pPr>
        <w:suppressAutoHyphens/>
        <w:jc w:val="both"/>
        <w:rPr>
          <w:noProof/>
          <w:szCs w:val="22"/>
          <w:lang w:val="nl-NL"/>
        </w:rPr>
      </w:pPr>
    </w:p>
    <w:p w14:paraId="1708EBF9" w14:textId="77777777" w:rsidR="004B0917" w:rsidRPr="000E0198" w:rsidRDefault="004B0917">
      <w:pPr>
        <w:suppressAutoHyphens/>
        <w:jc w:val="both"/>
        <w:rPr>
          <w:noProof/>
          <w:szCs w:val="22"/>
          <w:lang w:val="nl-NL"/>
        </w:rPr>
      </w:pPr>
    </w:p>
    <w:p w14:paraId="4C516C73" w14:textId="77777777" w:rsidR="004B0917" w:rsidRPr="000E0198" w:rsidRDefault="004B0917">
      <w:pPr>
        <w:suppressAutoHyphens/>
        <w:jc w:val="both"/>
        <w:rPr>
          <w:noProof/>
          <w:szCs w:val="22"/>
          <w:lang w:val="nl-NL"/>
        </w:rPr>
      </w:pPr>
    </w:p>
    <w:p w14:paraId="6ABA4C12" w14:textId="77777777" w:rsidR="004B0917" w:rsidRPr="000E0198" w:rsidRDefault="004B0917">
      <w:pPr>
        <w:suppressAutoHyphens/>
        <w:jc w:val="both"/>
        <w:rPr>
          <w:noProof/>
          <w:szCs w:val="22"/>
          <w:lang w:val="nl-NL"/>
        </w:rPr>
      </w:pPr>
    </w:p>
    <w:p w14:paraId="080535A5" w14:textId="77777777" w:rsidR="004B0917" w:rsidRPr="000E0198" w:rsidRDefault="004B0917">
      <w:pPr>
        <w:suppressAutoHyphens/>
        <w:jc w:val="both"/>
        <w:rPr>
          <w:noProof/>
          <w:szCs w:val="22"/>
          <w:lang w:val="nl-NL"/>
        </w:rPr>
      </w:pPr>
    </w:p>
    <w:p w14:paraId="4AE7AC05" w14:textId="77777777" w:rsidR="004B0917" w:rsidRPr="000E0198" w:rsidRDefault="004B0917">
      <w:pPr>
        <w:suppressAutoHyphens/>
        <w:jc w:val="both"/>
        <w:rPr>
          <w:noProof/>
          <w:szCs w:val="22"/>
          <w:lang w:val="nl-NL"/>
        </w:rPr>
      </w:pPr>
    </w:p>
    <w:p w14:paraId="34BF14AF" w14:textId="77777777" w:rsidR="004B0917" w:rsidRPr="000E0198" w:rsidRDefault="004B0917">
      <w:pPr>
        <w:suppressAutoHyphens/>
        <w:jc w:val="both"/>
        <w:rPr>
          <w:noProof/>
          <w:szCs w:val="22"/>
          <w:lang w:val="nl-NL"/>
        </w:rPr>
      </w:pPr>
    </w:p>
    <w:p w14:paraId="21894163" w14:textId="77777777" w:rsidR="004B0917" w:rsidRPr="000E0198" w:rsidRDefault="004B0917">
      <w:pPr>
        <w:suppressAutoHyphens/>
        <w:jc w:val="both"/>
        <w:rPr>
          <w:noProof/>
          <w:szCs w:val="22"/>
          <w:lang w:val="nl-NL"/>
        </w:rPr>
      </w:pPr>
    </w:p>
    <w:p w14:paraId="299E3534" w14:textId="77777777" w:rsidR="004B0917" w:rsidRPr="000E0198" w:rsidRDefault="004B0917">
      <w:pPr>
        <w:suppressAutoHyphens/>
        <w:jc w:val="both"/>
        <w:rPr>
          <w:noProof/>
          <w:szCs w:val="22"/>
          <w:lang w:val="nl-NL"/>
        </w:rPr>
      </w:pPr>
    </w:p>
    <w:p w14:paraId="356BD53F" w14:textId="77777777" w:rsidR="004B0917" w:rsidRPr="000E0198" w:rsidRDefault="004B0917">
      <w:pPr>
        <w:suppressAutoHyphens/>
        <w:jc w:val="both"/>
        <w:rPr>
          <w:noProof/>
          <w:szCs w:val="22"/>
          <w:lang w:val="nl-NL"/>
        </w:rPr>
      </w:pPr>
    </w:p>
    <w:p w14:paraId="04E0A510" w14:textId="77777777" w:rsidR="004B0917" w:rsidRPr="000E0198" w:rsidRDefault="004B0917">
      <w:pPr>
        <w:suppressAutoHyphens/>
        <w:jc w:val="both"/>
        <w:rPr>
          <w:noProof/>
          <w:szCs w:val="22"/>
          <w:lang w:val="nl-NL"/>
        </w:rPr>
      </w:pPr>
    </w:p>
    <w:p w14:paraId="3928FBC1" w14:textId="77777777" w:rsidR="004B0917" w:rsidRPr="000E0198" w:rsidRDefault="004B0917">
      <w:pPr>
        <w:suppressAutoHyphens/>
        <w:jc w:val="both"/>
        <w:rPr>
          <w:noProof/>
          <w:szCs w:val="22"/>
          <w:lang w:val="nl-NL"/>
        </w:rPr>
      </w:pPr>
    </w:p>
    <w:p w14:paraId="744EE3A4" w14:textId="77777777" w:rsidR="004B0917" w:rsidRPr="000E0198" w:rsidRDefault="004B0917">
      <w:pPr>
        <w:suppressAutoHyphens/>
        <w:jc w:val="both"/>
        <w:rPr>
          <w:noProof/>
          <w:szCs w:val="22"/>
          <w:lang w:val="nl-NL"/>
        </w:rPr>
      </w:pPr>
    </w:p>
    <w:p w14:paraId="11800431" w14:textId="77777777" w:rsidR="004B0917" w:rsidRPr="000E0198" w:rsidRDefault="004B0917">
      <w:pPr>
        <w:suppressAutoHyphens/>
        <w:jc w:val="both"/>
        <w:rPr>
          <w:noProof/>
          <w:szCs w:val="22"/>
          <w:lang w:val="nl-NL"/>
        </w:rPr>
      </w:pPr>
    </w:p>
    <w:p w14:paraId="772D77C8" w14:textId="77777777" w:rsidR="004B0917" w:rsidRPr="000E0198" w:rsidRDefault="004B0917">
      <w:pPr>
        <w:suppressAutoHyphens/>
        <w:jc w:val="both"/>
        <w:rPr>
          <w:noProof/>
          <w:szCs w:val="22"/>
          <w:lang w:val="nl-NL"/>
        </w:rPr>
      </w:pPr>
    </w:p>
    <w:p w14:paraId="26592566" w14:textId="77777777" w:rsidR="004B0917" w:rsidRPr="000E0198" w:rsidRDefault="004B0917">
      <w:pPr>
        <w:suppressAutoHyphens/>
        <w:jc w:val="both"/>
        <w:rPr>
          <w:noProof/>
          <w:szCs w:val="22"/>
          <w:lang w:val="nl-NL"/>
        </w:rPr>
      </w:pPr>
    </w:p>
    <w:p w14:paraId="44FC89B4" w14:textId="77777777" w:rsidR="004B0917" w:rsidRPr="000E0198" w:rsidRDefault="004B0917">
      <w:pPr>
        <w:suppressAutoHyphens/>
        <w:jc w:val="both"/>
        <w:rPr>
          <w:noProof/>
          <w:szCs w:val="22"/>
          <w:lang w:val="nl-NL"/>
        </w:rPr>
      </w:pPr>
    </w:p>
    <w:p w14:paraId="273B9B74" w14:textId="77777777" w:rsidR="004B0917" w:rsidRPr="000E0198" w:rsidRDefault="004B0917">
      <w:pPr>
        <w:suppressAutoHyphens/>
        <w:jc w:val="both"/>
        <w:rPr>
          <w:noProof/>
          <w:szCs w:val="22"/>
          <w:lang w:val="nl-NL"/>
        </w:rPr>
      </w:pPr>
    </w:p>
    <w:p w14:paraId="34C77B8C" w14:textId="77777777" w:rsidR="004B0917" w:rsidRPr="000E0198" w:rsidRDefault="004B0917">
      <w:pPr>
        <w:suppressAutoHyphens/>
        <w:jc w:val="both"/>
        <w:rPr>
          <w:noProof/>
          <w:szCs w:val="22"/>
          <w:lang w:val="nl-NL"/>
        </w:rPr>
      </w:pPr>
    </w:p>
    <w:p w14:paraId="63DB6B7F" w14:textId="77777777" w:rsidR="004B0917" w:rsidRPr="000E0198" w:rsidRDefault="004B0917">
      <w:pPr>
        <w:suppressAutoHyphens/>
        <w:jc w:val="both"/>
        <w:rPr>
          <w:noProof/>
          <w:szCs w:val="22"/>
          <w:lang w:val="nl-NL"/>
        </w:rPr>
      </w:pPr>
    </w:p>
    <w:p w14:paraId="73B7C578" w14:textId="77777777" w:rsidR="004B0917" w:rsidRPr="000E0198" w:rsidRDefault="004B0917">
      <w:pPr>
        <w:suppressAutoHyphens/>
        <w:jc w:val="both"/>
        <w:rPr>
          <w:noProof/>
          <w:szCs w:val="22"/>
          <w:lang w:val="nl-NL"/>
        </w:rPr>
      </w:pPr>
    </w:p>
    <w:p w14:paraId="263DFDF4" w14:textId="77777777" w:rsidR="0015101F" w:rsidRDefault="0015101F">
      <w:pPr>
        <w:jc w:val="center"/>
        <w:outlineLvl w:val="0"/>
        <w:rPr>
          <w:b/>
          <w:noProof/>
          <w:szCs w:val="22"/>
          <w:lang w:val="nl-NL"/>
        </w:rPr>
      </w:pPr>
    </w:p>
    <w:p w14:paraId="6C1F80BB" w14:textId="77777777" w:rsidR="004B0917" w:rsidRPr="000E0198" w:rsidRDefault="004B0917">
      <w:pPr>
        <w:jc w:val="center"/>
        <w:outlineLvl w:val="0"/>
        <w:rPr>
          <w:b/>
          <w:noProof/>
          <w:szCs w:val="22"/>
          <w:lang w:val="nl-NL"/>
        </w:rPr>
      </w:pPr>
      <w:r w:rsidRPr="000E0198">
        <w:rPr>
          <w:b/>
          <w:noProof/>
          <w:szCs w:val="22"/>
          <w:lang w:val="nl-NL"/>
        </w:rPr>
        <w:t>BIJLAGE</w:t>
      </w:r>
      <w:r w:rsidR="003873D5" w:rsidRPr="000E0198">
        <w:rPr>
          <w:b/>
          <w:noProof/>
          <w:szCs w:val="22"/>
          <w:lang w:val="nl-NL"/>
        </w:rPr>
        <w:t> </w:t>
      </w:r>
      <w:r w:rsidRPr="000E0198">
        <w:rPr>
          <w:b/>
          <w:noProof/>
          <w:szCs w:val="22"/>
          <w:lang w:val="nl-NL"/>
        </w:rPr>
        <w:t>II</w:t>
      </w:r>
    </w:p>
    <w:p w14:paraId="0F9A74C1" w14:textId="77777777" w:rsidR="004B0917" w:rsidRPr="000E0198" w:rsidRDefault="004B0917">
      <w:pPr>
        <w:suppressAutoHyphens/>
        <w:rPr>
          <w:noProof/>
          <w:szCs w:val="22"/>
          <w:lang w:val="nl-NL"/>
        </w:rPr>
      </w:pPr>
    </w:p>
    <w:p w14:paraId="337DDC77" w14:textId="77777777" w:rsidR="004B0917" w:rsidRPr="000E0198" w:rsidRDefault="004B0917">
      <w:pPr>
        <w:suppressLineNumbers/>
        <w:ind w:left="1701" w:right="1416" w:hanging="708"/>
        <w:rPr>
          <w:szCs w:val="22"/>
          <w:lang w:val="nl-NL"/>
        </w:rPr>
      </w:pPr>
      <w:r w:rsidRPr="000E0198">
        <w:rPr>
          <w:b/>
          <w:noProof/>
          <w:szCs w:val="22"/>
          <w:lang w:val="nl-NL"/>
        </w:rPr>
        <w:t xml:space="preserve">  A.</w:t>
      </w:r>
      <w:r w:rsidRPr="000E0198">
        <w:rPr>
          <w:b/>
          <w:noProof/>
          <w:szCs w:val="22"/>
          <w:lang w:val="nl-NL"/>
        </w:rPr>
        <w:tab/>
        <w:t>FABRIKANTEN</w:t>
      </w:r>
      <w:r w:rsidRPr="000E0198">
        <w:rPr>
          <w:b/>
          <w:szCs w:val="22"/>
          <w:lang w:val="nl-NL"/>
        </w:rPr>
        <w:t xml:space="preserve"> VERANTWOORDELIJK VOOR VRIJGIFTE</w:t>
      </w:r>
    </w:p>
    <w:p w14:paraId="7E7F9E96" w14:textId="77777777" w:rsidR="004B0917" w:rsidRPr="000E0198" w:rsidRDefault="004B0917">
      <w:pPr>
        <w:tabs>
          <w:tab w:val="left" w:pos="-720"/>
        </w:tabs>
        <w:suppressAutoHyphens/>
        <w:ind w:left="1650" w:hanging="550"/>
        <w:rPr>
          <w:b/>
          <w:noProof/>
          <w:szCs w:val="22"/>
          <w:lang w:val="nl-NL"/>
        </w:rPr>
      </w:pPr>
    </w:p>
    <w:p w14:paraId="00F3ED23" w14:textId="77777777" w:rsidR="004B0917" w:rsidRPr="000E0198" w:rsidRDefault="004B0917">
      <w:pPr>
        <w:tabs>
          <w:tab w:val="left" w:pos="-720"/>
        </w:tabs>
        <w:suppressAutoHyphens/>
        <w:ind w:left="1650" w:hanging="550"/>
        <w:rPr>
          <w:b/>
          <w:noProof/>
          <w:szCs w:val="22"/>
          <w:lang w:val="nl-NL"/>
        </w:rPr>
      </w:pPr>
      <w:r w:rsidRPr="000E0198">
        <w:rPr>
          <w:b/>
          <w:noProof/>
          <w:szCs w:val="22"/>
          <w:lang w:val="nl-NL"/>
        </w:rPr>
        <w:t>B.</w:t>
      </w:r>
      <w:r w:rsidRPr="000E0198">
        <w:rPr>
          <w:b/>
          <w:noProof/>
          <w:szCs w:val="22"/>
          <w:lang w:val="nl-NL"/>
        </w:rPr>
        <w:tab/>
        <w:t>VOORWAARDEN OF BEPERKINGEN TEN AANZIEN VAN LEVERING EN GEBRUIK</w:t>
      </w:r>
    </w:p>
    <w:p w14:paraId="28DD08F2" w14:textId="77777777" w:rsidR="004B0917" w:rsidRPr="000E0198" w:rsidRDefault="004B0917">
      <w:pPr>
        <w:tabs>
          <w:tab w:val="left" w:pos="-720"/>
        </w:tabs>
        <w:suppressAutoHyphens/>
        <w:ind w:left="1650" w:hanging="550"/>
        <w:rPr>
          <w:b/>
          <w:noProof/>
          <w:szCs w:val="22"/>
          <w:lang w:val="nl-NL"/>
        </w:rPr>
      </w:pPr>
    </w:p>
    <w:p w14:paraId="42ACEC5B" w14:textId="1A316A0F" w:rsidR="004B0917" w:rsidRPr="000E0198" w:rsidRDefault="004B0917">
      <w:pPr>
        <w:tabs>
          <w:tab w:val="left" w:pos="-720"/>
        </w:tabs>
        <w:suppressAutoHyphens/>
        <w:ind w:left="1650" w:hanging="550"/>
        <w:rPr>
          <w:b/>
          <w:szCs w:val="22"/>
          <w:lang w:val="nl-NL"/>
        </w:rPr>
      </w:pPr>
      <w:r w:rsidRPr="000E0198">
        <w:rPr>
          <w:b/>
          <w:noProof/>
          <w:szCs w:val="22"/>
          <w:lang w:val="nl-NL"/>
        </w:rPr>
        <w:t xml:space="preserve">C. </w:t>
      </w:r>
      <w:r w:rsidRPr="000E0198">
        <w:rPr>
          <w:b/>
          <w:noProof/>
          <w:szCs w:val="22"/>
          <w:lang w:val="nl-NL"/>
        </w:rPr>
        <w:tab/>
        <w:t>ANDERE VOORWAARDEN EN EISEN</w:t>
      </w:r>
      <w:r w:rsidRPr="000E0198">
        <w:rPr>
          <w:b/>
          <w:szCs w:val="22"/>
          <w:lang w:val="nl-NL"/>
        </w:rPr>
        <w:t xml:space="preserve"> DIE DOOR DE HOUDER VAN DE </w:t>
      </w:r>
      <w:r w:rsidR="00932386" w:rsidRPr="000E0198">
        <w:rPr>
          <w:b/>
          <w:szCs w:val="22"/>
          <w:lang w:val="nl-NL"/>
        </w:rPr>
        <w:t>HANDELSVERGUNNING</w:t>
      </w:r>
      <w:r w:rsidRPr="000E0198">
        <w:rPr>
          <w:b/>
          <w:szCs w:val="22"/>
          <w:lang w:val="nl-NL"/>
        </w:rPr>
        <w:t xml:space="preserve"> MOETEN WORDEN NAGEKOMEN</w:t>
      </w:r>
    </w:p>
    <w:p w14:paraId="7EF42620" w14:textId="77777777" w:rsidR="004B0917" w:rsidRPr="000E0198" w:rsidRDefault="004B0917">
      <w:pPr>
        <w:tabs>
          <w:tab w:val="left" w:pos="-720"/>
        </w:tabs>
        <w:suppressAutoHyphens/>
        <w:ind w:left="1650" w:hanging="550"/>
        <w:rPr>
          <w:b/>
          <w:szCs w:val="22"/>
          <w:lang w:val="nl-NL"/>
        </w:rPr>
      </w:pPr>
    </w:p>
    <w:p w14:paraId="776791A8" w14:textId="77777777" w:rsidR="001013FB" w:rsidRPr="000E0198" w:rsidRDefault="004B0917" w:rsidP="001013FB">
      <w:pPr>
        <w:suppressLineNumbers/>
        <w:tabs>
          <w:tab w:val="left" w:pos="993"/>
        </w:tabs>
        <w:ind w:left="1701" w:right="566" w:hanging="850"/>
        <w:rPr>
          <w:b/>
          <w:caps/>
          <w:noProof/>
          <w:szCs w:val="22"/>
          <w:lang w:val="nl-NL"/>
        </w:rPr>
      </w:pPr>
      <w:r w:rsidRPr="000E0198">
        <w:rPr>
          <w:b/>
          <w:szCs w:val="22"/>
          <w:lang w:val="nl-NL"/>
        </w:rPr>
        <w:tab/>
        <w:t xml:space="preserve">  </w:t>
      </w:r>
      <w:r w:rsidRPr="000E0198">
        <w:rPr>
          <w:b/>
          <w:noProof/>
          <w:szCs w:val="22"/>
          <w:lang w:val="nl-NL"/>
        </w:rPr>
        <w:t>D.</w:t>
      </w:r>
      <w:r w:rsidRPr="000E0198">
        <w:rPr>
          <w:b/>
          <w:szCs w:val="22"/>
          <w:lang w:val="nl-NL"/>
        </w:rPr>
        <w:tab/>
      </w:r>
      <w:r w:rsidRPr="000E0198">
        <w:rPr>
          <w:b/>
          <w:caps/>
          <w:noProof/>
          <w:szCs w:val="22"/>
          <w:lang w:val="nl-NL"/>
        </w:rPr>
        <w:t>Voorwaarden of beperkingen met</w:t>
      </w:r>
      <w:r w:rsidR="001013FB" w:rsidRPr="000E0198">
        <w:rPr>
          <w:b/>
          <w:caps/>
          <w:noProof/>
          <w:szCs w:val="22"/>
          <w:lang w:val="nl-NL"/>
        </w:rPr>
        <w:t xml:space="preserve"> betrekking </w:t>
      </w:r>
    </w:p>
    <w:p w14:paraId="5B4BD9EF" w14:textId="77777777" w:rsidR="004B0917" w:rsidRPr="000E0198" w:rsidRDefault="001013FB" w:rsidP="001013FB">
      <w:pPr>
        <w:suppressLineNumbers/>
        <w:tabs>
          <w:tab w:val="left" w:pos="993"/>
        </w:tabs>
        <w:ind w:left="1701" w:right="566" w:hanging="850"/>
        <w:rPr>
          <w:b/>
          <w:caps/>
          <w:szCs w:val="22"/>
          <w:lang w:val="nl-NL"/>
        </w:rPr>
      </w:pPr>
      <w:r w:rsidRPr="000E0198">
        <w:rPr>
          <w:b/>
          <w:caps/>
          <w:noProof/>
          <w:szCs w:val="22"/>
          <w:lang w:val="nl-NL"/>
        </w:rPr>
        <w:tab/>
      </w:r>
      <w:r w:rsidRPr="000E0198">
        <w:rPr>
          <w:b/>
          <w:caps/>
          <w:noProof/>
          <w:szCs w:val="22"/>
          <w:lang w:val="nl-NL"/>
        </w:rPr>
        <w:tab/>
      </w:r>
      <w:r w:rsidR="004B0917" w:rsidRPr="000E0198">
        <w:rPr>
          <w:b/>
          <w:caps/>
          <w:noProof/>
          <w:szCs w:val="22"/>
          <w:lang w:val="nl-NL"/>
        </w:rPr>
        <w:t>tot een veilig en doeltreffend gebruik van het geneesmiddel</w:t>
      </w:r>
    </w:p>
    <w:p w14:paraId="07F48211" w14:textId="77777777" w:rsidR="004B0917" w:rsidRPr="000E0198" w:rsidRDefault="004B0917">
      <w:pPr>
        <w:tabs>
          <w:tab w:val="left" w:pos="-720"/>
        </w:tabs>
        <w:suppressAutoHyphens/>
        <w:ind w:left="1650" w:hanging="550"/>
        <w:rPr>
          <w:b/>
          <w:szCs w:val="22"/>
          <w:lang w:val="nl-NL"/>
        </w:rPr>
      </w:pPr>
    </w:p>
    <w:p w14:paraId="4A2E6A4A" w14:textId="77777777" w:rsidR="004B0917" w:rsidRPr="000E0198" w:rsidRDefault="004B0917">
      <w:pPr>
        <w:tabs>
          <w:tab w:val="left" w:pos="-720"/>
        </w:tabs>
        <w:suppressAutoHyphens/>
        <w:ind w:left="1650" w:hanging="550"/>
        <w:rPr>
          <w:b/>
          <w:noProof/>
          <w:szCs w:val="22"/>
          <w:lang w:val="nl-NL"/>
        </w:rPr>
      </w:pPr>
    </w:p>
    <w:p w14:paraId="71B087D9" w14:textId="77777777" w:rsidR="004B0917" w:rsidRPr="000E0198" w:rsidRDefault="004B0917">
      <w:pPr>
        <w:numPr>
          <w:ilvl w:val="12"/>
          <w:numId w:val="0"/>
        </w:numPr>
        <w:suppressAutoHyphens/>
        <w:rPr>
          <w:b/>
          <w:noProof/>
          <w:szCs w:val="22"/>
          <w:lang w:val="nl-NL"/>
        </w:rPr>
      </w:pPr>
    </w:p>
    <w:p w14:paraId="1C589069" w14:textId="77777777" w:rsidR="004B0917" w:rsidRPr="000E0198" w:rsidRDefault="004B0917">
      <w:pPr>
        <w:suppressAutoHyphens/>
        <w:ind w:left="550" w:hanging="550"/>
        <w:rPr>
          <w:noProof/>
          <w:szCs w:val="22"/>
          <w:lang w:val="nl-NL"/>
        </w:rPr>
      </w:pPr>
      <w:r w:rsidRPr="000E0198">
        <w:rPr>
          <w:b/>
          <w:noProof/>
          <w:szCs w:val="22"/>
          <w:lang w:val="nl-NL"/>
        </w:rPr>
        <w:br w:type="page"/>
        <w:t>A.</w:t>
      </w:r>
      <w:r w:rsidRPr="000E0198">
        <w:rPr>
          <w:b/>
          <w:noProof/>
          <w:szCs w:val="22"/>
          <w:lang w:val="nl-NL"/>
        </w:rPr>
        <w:tab/>
        <w:t xml:space="preserve">FABRIKANTEN </w:t>
      </w:r>
      <w:r w:rsidRPr="000E0198">
        <w:rPr>
          <w:b/>
          <w:caps/>
          <w:noProof/>
          <w:szCs w:val="22"/>
          <w:lang w:val="nl-NL"/>
        </w:rPr>
        <w:t>verantwoordelijk voor vrijgifte</w:t>
      </w:r>
    </w:p>
    <w:p w14:paraId="0CA8DA4C" w14:textId="77777777" w:rsidR="004B0917" w:rsidRPr="000E0198" w:rsidRDefault="004B0917">
      <w:pPr>
        <w:suppressAutoHyphens/>
        <w:rPr>
          <w:noProof/>
          <w:szCs w:val="22"/>
          <w:lang w:val="nl-NL"/>
        </w:rPr>
      </w:pPr>
    </w:p>
    <w:p w14:paraId="44CB5A65" w14:textId="77777777" w:rsidR="004B0917" w:rsidRPr="000E0198" w:rsidRDefault="004B0917">
      <w:pPr>
        <w:outlineLvl w:val="0"/>
        <w:rPr>
          <w:noProof/>
          <w:szCs w:val="22"/>
          <w:u w:val="single"/>
          <w:lang w:val="nl-NL"/>
        </w:rPr>
      </w:pPr>
      <w:r w:rsidRPr="000E0198">
        <w:rPr>
          <w:noProof/>
          <w:szCs w:val="22"/>
          <w:u w:val="single"/>
          <w:lang w:val="nl-NL"/>
        </w:rPr>
        <w:t>Naam en adres van de fabrikanten verantwoordelijk voor vrijgifte</w:t>
      </w:r>
    </w:p>
    <w:p w14:paraId="4857A4CA" w14:textId="77777777" w:rsidR="004B0917" w:rsidRPr="000E0198" w:rsidRDefault="004B0917">
      <w:pPr>
        <w:rPr>
          <w:noProof/>
          <w:szCs w:val="22"/>
          <w:lang w:val="nl-NL"/>
        </w:rPr>
      </w:pPr>
    </w:p>
    <w:p w14:paraId="064FFF74" w14:textId="77777777" w:rsidR="00D67105" w:rsidRPr="00BE5BDE" w:rsidRDefault="00D67105" w:rsidP="00D67105">
      <w:pPr>
        <w:rPr>
          <w:noProof/>
          <w:szCs w:val="22"/>
          <w:lang w:val="nl-NL"/>
          <w:rPrChange w:id="85" w:author="MAH_Review_ED" w:date="2025-04-11T11:14:00Z" w16du:dateUtc="2025-04-11T09:14:00Z">
            <w:rPr>
              <w:noProof/>
              <w:szCs w:val="22"/>
            </w:rPr>
          </w:rPrChange>
        </w:rPr>
      </w:pPr>
      <w:r w:rsidRPr="00BE5BDE">
        <w:rPr>
          <w:noProof/>
          <w:szCs w:val="22"/>
          <w:lang w:val="nl-NL"/>
          <w:rPrChange w:id="86" w:author="MAH_Review_ED" w:date="2025-04-11T11:14:00Z" w16du:dateUtc="2025-04-11T09:14:00Z">
            <w:rPr>
              <w:noProof/>
              <w:szCs w:val="22"/>
            </w:rPr>
          </w:rPrChange>
        </w:rPr>
        <w:t>LABORATORI FUNDACIÓ DAU</w:t>
      </w:r>
    </w:p>
    <w:p w14:paraId="4607A68F" w14:textId="77777777" w:rsidR="00D67105" w:rsidRPr="008D3DA8" w:rsidRDefault="00D67105" w:rsidP="00D67105">
      <w:pPr>
        <w:rPr>
          <w:noProof/>
          <w:szCs w:val="22"/>
        </w:rPr>
      </w:pPr>
      <w:r w:rsidRPr="008D3DA8">
        <w:rPr>
          <w:noProof/>
          <w:szCs w:val="22"/>
        </w:rPr>
        <w:t>C/ C, 12-14 Pol. Ind. Zona Franca,</w:t>
      </w:r>
    </w:p>
    <w:p w14:paraId="2E8D963D" w14:textId="77777777" w:rsidR="00D67105" w:rsidRPr="008D3DA8" w:rsidRDefault="00D67105" w:rsidP="00D67105">
      <w:pPr>
        <w:rPr>
          <w:noProof/>
          <w:szCs w:val="22"/>
        </w:rPr>
      </w:pPr>
      <w:r w:rsidRPr="008D3DA8">
        <w:rPr>
          <w:noProof/>
          <w:szCs w:val="22"/>
        </w:rPr>
        <w:t>Barcelona, 08040</w:t>
      </w:r>
    </w:p>
    <w:p w14:paraId="08C97748" w14:textId="77777777" w:rsidR="00D67105" w:rsidRPr="008D3DA8" w:rsidRDefault="00D67105" w:rsidP="00D67105">
      <w:pPr>
        <w:rPr>
          <w:noProof/>
          <w:szCs w:val="22"/>
        </w:rPr>
      </w:pPr>
      <w:r w:rsidRPr="008D3DA8">
        <w:rPr>
          <w:noProof/>
          <w:szCs w:val="22"/>
        </w:rPr>
        <w:t>Spanje</w:t>
      </w:r>
    </w:p>
    <w:p w14:paraId="33F1C5D2" w14:textId="77777777" w:rsidR="00D67105" w:rsidRPr="008D3DA8" w:rsidRDefault="00D67105" w:rsidP="00D67105">
      <w:pPr>
        <w:rPr>
          <w:noProof/>
          <w:szCs w:val="22"/>
        </w:rPr>
      </w:pPr>
    </w:p>
    <w:p w14:paraId="5D3ED9C3" w14:textId="77777777" w:rsidR="00D67105" w:rsidRPr="008D3DA8" w:rsidRDefault="00D67105" w:rsidP="00D67105">
      <w:pPr>
        <w:rPr>
          <w:noProof/>
          <w:szCs w:val="22"/>
        </w:rPr>
      </w:pPr>
      <w:r w:rsidRPr="008D3DA8">
        <w:rPr>
          <w:noProof/>
          <w:szCs w:val="22"/>
        </w:rPr>
        <w:t>Pharmadox Healthcare Ltd.</w:t>
      </w:r>
    </w:p>
    <w:p w14:paraId="4F34EAD3" w14:textId="77777777" w:rsidR="00D67105" w:rsidRPr="008D3DA8" w:rsidRDefault="00D67105" w:rsidP="00D67105">
      <w:pPr>
        <w:rPr>
          <w:noProof/>
          <w:szCs w:val="22"/>
        </w:rPr>
      </w:pPr>
      <w:r w:rsidRPr="008D3DA8">
        <w:rPr>
          <w:noProof/>
          <w:szCs w:val="22"/>
        </w:rPr>
        <w:t>KW20A Kordin Industrial Park</w:t>
      </w:r>
    </w:p>
    <w:p w14:paraId="3C218A74" w14:textId="77777777" w:rsidR="00D67105" w:rsidRPr="008D3DA8" w:rsidRDefault="00D67105" w:rsidP="00D67105">
      <w:pPr>
        <w:rPr>
          <w:noProof/>
          <w:szCs w:val="22"/>
        </w:rPr>
      </w:pPr>
      <w:r w:rsidRPr="008D3DA8">
        <w:rPr>
          <w:noProof/>
          <w:szCs w:val="22"/>
        </w:rPr>
        <w:t>Paola, PLA 3000</w:t>
      </w:r>
    </w:p>
    <w:p w14:paraId="6DC949E5" w14:textId="77777777" w:rsidR="00D67105" w:rsidRPr="008D3DA8" w:rsidRDefault="00D67105" w:rsidP="00D67105">
      <w:pPr>
        <w:rPr>
          <w:noProof/>
          <w:szCs w:val="22"/>
        </w:rPr>
      </w:pPr>
      <w:r w:rsidRPr="008D3DA8">
        <w:rPr>
          <w:noProof/>
          <w:szCs w:val="22"/>
        </w:rPr>
        <w:t>Malta</w:t>
      </w:r>
    </w:p>
    <w:p w14:paraId="5E24DA83" w14:textId="77777777" w:rsidR="00D67105" w:rsidRPr="008D3DA8" w:rsidRDefault="00D67105" w:rsidP="00D67105">
      <w:pPr>
        <w:rPr>
          <w:noProof/>
          <w:szCs w:val="22"/>
        </w:rPr>
      </w:pPr>
    </w:p>
    <w:p w14:paraId="46DFCB66" w14:textId="77777777" w:rsidR="00D67105" w:rsidRPr="000E0198" w:rsidRDefault="00D67105" w:rsidP="00D67105">
      <w:pPr>
        <w:rPr>
          <w:noProof/>
          <w:szCs w:val="22"/>
        </w:rPr>
      </w:pPr>
      <w:r w:rsidRPr="000E0198">
        <w:rPr>
          <w:noProof/>
          <w:szCs w:val="22"/>
        </w:rPr>
        <w:t>Accord Healthcare Polska Sp. z o.o.,</w:t>
      </w:r>
    </w:p>
    <w:p w14:paraId="128AF2E8" w14:textId="77777777" w:rsidR="00D67105" w:rsidRPr="000E0198" w:rsidRDefault="00D67105" w:rsidP="00D67105">
      <w:pPr>
        <w:rPr>
          <w:noProof/>
          <w:szCs w:val="22"/>
        </w:rPr>
      </w:pPr>
      <w:r w:rsidRPr="000E0198">
        <w:rPr>
          <w:noProof/>
          <w:szCs w:val="22"/>
        </w:rPr>
        <w:t>ul. Lutomierska 50, Pabianice,</w:t>
      </w:r>
    </w:p>
    <w:p w14:paraId="77956281" w14:textId="77777777" w:rsidR="00D67105" w:rsidRPr="000E0198" w:rsidRDefault="00D67105" w:rsidP="00D67105">
      <w:pPr>
        <w:rPr>
          <w:noProof/>
          <w:szCs w:val="22"/>
        </w:rPr>
      </w:pPr>
      <w:r w:rsidRPr="000E0198">
        <w:rPr>
          <w:noProof/>
          <w:szCs w:val="22"/>
        </w:rPr>
        <w:t>95-200</w:t>
      </w:r>
    </w:p>
    <w:p w14:paraId="38F0DFDB" w14:textId="77777777" w:rsidR="00D67105" w:rsidRPr="000E0198" w:rsidRDefault="00D67105" w:rsidP="00D67105">
      <w:pPr>
        <w:rPr>
          <w:noProof/>
          <w:szCs w:val="22"/>
        </w:rPr>
      </w:pPr>
      <w:r w:rsidRPr="000E0198">
        <w:rPr>
          <w:noProof/>
          <w:szCs w:val="22"/>
        </w:rPr>
        <w:t>Polen</w:t>
      </w:r>
    </w:p>
    <w:p w14:paraId="0BC8AB1B" w14:textId="77777777" w:rsidR="00D67105" w:rsidRPr="000E0198" w:rsidRDefault="00D67105" w:rsidP="00D67105">
      <w:pPr>
        <w:rPr>
          <w:noProof/>
          <w:szCs w:val="22"/>
        </w:rPr>
      </w:pPr>
    </w:p>
    <w:p w14:paraId="2C58D66B" w14:textId="77777777" w:rsidR="00D67105" w:rsidRPr="000E0198" w:rsidRDefault="00D67105" w:rsidP="00D67105">
      <w:pPr>
        <w:rPr>
          <w:noProof/>
          <w:szCs w:val="22"/>
        </w:rPr>
      </w:pPr>
      <w:r w:rsidRPr="000E0198">
        <w:rPr>
          <w:noProof/>
          <w:szCs w:val="22"/>
        </w:rPr>
        <w:t>Accord Healthcare B.V</w:t>
      </w:r>
    </w:p>
    <w:p w14:paraId="672695C5" w14:textId="77777777" w:rsidR="00D67105" w:rsidRPr="000E0198" w:rsidRDefault="00D67105" w:rsidP="00D67105">
      <w:pPr>
        <w:rPr>
          <w:noProof/>
          <w:szCs w:val="22"/>
          <w:lang w:val="nl-NL"/>
        </w:rPr>
      </w:pPr>
      <w:r w:rsidRPr="000E0198">
        <w:rPr>
          <w:noProof/>
          <w:szCs w:val="22"/>
          <w:lang w:val="nl-NL"/>
        </w:rPr>
        <w:t xml:space="preserve">Winthontlaan 200, UTRECHT, 3526KV Paola </w:t>
      </w:r>
    </w:p>
    <w:p w14:paraId="4E4C8AAC" w14:textId="77777777" w:rsidR="004B0917" w:rsidRDefault="00D67105" w:rsidP="00F60389">
      <w:pPr>
        <w:rPr>
          <w:ins w:id="87" w:author="MAH_Review_ED" w:date="2025-04-11T11:20:00Z" w16du:dateUtc="2025-04-11T09:20:00Z"/>
          <w:noProof/>
          <w:szCs w:val="22"/>
          <w:lang w:val="nl-NL"/>
        </w:rPr>
      </w:pPr>
      <w:r w:rsidRPr="000E0198">
        <w:rPr>
          <w:noProof/>
          <w:szCs w:val="22"/>
          <w:lang w:val="nl-NL"/>
        </w:rPr>
        <w:t>Nederland</w:t>
      </w:r>
    </w:p>
    <w:p w14:paraId="7162ACF2" w14:textId="77777777" w:rsidR="00BE5BDE" w:rsidRDefault="00BE5BDE" w:rsidP="00F60389">
      <w:pPr>
        <w:rPr>
          <w:ins w:id="88" w:author="MAH_Review_ED" w:date="2025-04-11T11:20:00Z" w16du:dateUtc="2025-04-11T09:20:00Z"/>
          <w:noProof/>
          <w:szCs w:val="22"/>
          <w:lang w:val="nl-NL"/>
        </w:rPr>
      </w:pPr>
    </w:p>
    <w:p w14:paraId="7ECB9972" w14:textId="77777777" w:rsidR="00BE5BDE" w:rsidRPr="009D45C9" w:rsidRDefault="00BE5BDE" w:rsidP="00BE5BDE">
      <w:pPr>
        <w:spacing w:line="240" w:lineRule="auto"/>
        <w:rPr>
          <w:ins w:id="89" w:author="MAH_Review_ED" w:date="2025-04-11T11:20:00Z" w16du:dateUtc="2025-04-11T09:20:00Z"/>
          <w:bCs/>
          <w:iCs/>
          <w:szCs w:val="22"/>
          <w:lang w:eastAsia="en-GB"/>
        </w:rPr>
      </w:pPr>
      <w:ins w:id="90" w:author="MAH_Review_ED" w:date="2025-04-11T11:20:00Z" w16du:dateUtc="2025-04-11T09:20:00Z">
        <w:r w:rsidRPr="009D45C9">
          <w:rPr>
            <w:bCs/>
            <w:iCs/>
            <w:szCs w:val="22"/>
            <w:lang w:eastAsia="en-GB"/>
          </w:rPr>
          <w:t>Accord Healthcare Single Member S.A.</w:t>
        </w:r>
      </w:ins>
    </w:p>
    <w:p w14:paraId="63CAB28F" w14:textId="77777777" w:rsidR="00BE5BDE" w:rsidRPr="009D45C9" w:rsidRDefault="00BE5BDE" w:rsidP="00BE5BDE">
      <w:pPr>
        <w:spacing w:line="240" w:lineRule="auto"/>
        <w:rPr>
          <w:ins w:id="91" w:author="MAH_Review_ED" w:date="2025-04-11T11:20:00Z" w16du:dateUtc="2025-04-11T09:20:00Z"/>
          <w:bCs/>
          <w:iCs/>
          <w:szCs w:val="22"/>
          <w:lang w:eastAsia="en-GB"/>
        </w:rPr>
      </w:pPr>
      <w:ins w:id="92" w:author="MAH_Review_ED" w:date="2025-04-11T11:20:00Z" w16du:dateUtc="2025-04-11T09:20:00Z">
        <w:r w:rsidRPr="009D45C9">
          <w:rPr>
            <w:bCs/>
            <w:iCs/>
            <w:szCs w:val="22"/>
            <w:lang w:eastAsia="en-GB"/>
          </w:rPr>
          <w:t xml:space="preserve">64th Km National Road Athens, </w:t>
        </w:r>
      </w:ins>
    </w:p>
    <w:p w14:paraId="7230F36F" w14:textId="77777777" w:rsidR="00BE5BDE" w:rsidRPr="009D45C9" w:rsidRDefault="00BE5BDE" w:rsidP="00BE5BDE">
      <w:pPr>
        <w:spacing w:line="240" w:lineRule="auto"/>
        <w:rPr>
          <w:ins w:id="93" w:author="MAH_Review_ED" w:date="2025-04-11T11:20:00Z" w16du:dateUtc="2025-04-11T09:20:00Z"/>
          <w:bCs/>
          <w:iCs/>
          <w:szCs w:val="22"/>
          <w:lang w:eastAsia="en-GB"/>
        </w:rPr>
      </w:pPr>
      <w:ins w:id="94" w:author="MAH_Review_ED" w:date="2025-04-11T11:20:00Z" w16du:dateUtc="2025-04-11T09:20:00Z">
        <w:r w:rsidRPr="009D45C9">
          <w:rPr>
            <w:bCs/>
            <w:iCs/>
            <w:szCs w:val="22"/>
            <w:lang w:eastAsia="en-GB"/>
          </w:rPr>
          <w:t xml:space="preserve">Lamia, Schimatari, 32009, </w:t>
        </w:r>
      </w:ins>
    </w:p>
    <w:p w14:paraId="404ACFB6" w14:textId="1EF92159" w:rsidR="00BE5BDE" w:rsidRPr="009D45C9" w:rsidRDefault="00BE5BDE">
      <w:pPr>
        <w:spacing w:line="240" w:lineRule="auto"/>
        <w:rPr>
          <w:bCs/>
          <w:iCs/>
          <w:szCs w:val="22"/>
          <w:lang w:eastAsia="en-GB"/>
          <w:rPrChange w:id="95" w:author="MAH_Review_ED" w:date="2025-04-11T11:20:00Z" w16du:dateUtc="2025-04-11T09:20:00Z">
            <w:rPr>
              <w:noProof/>
              <w:szCs w:val="22"/>
              <w:lang w:val="nl-NL"/>
            </w:rPr>
          </w:rPrChange>
        </w:rPr>
        <w:pPrChange w:id="96" w:author="MAH_Review_ED" w:date="2025-04-11T11:20:00Z" w16du:dateUtc="2025-04-11T09:20:00Z">
          <w:pPr/>
        </w:pPrChange>
      </w:pPr>
      <w:ins w:id="97" w:author="MAH_Review_ED" w:date="2025-04-11T11:20:00Z" w16du:dateUtc="2025-04-11T09:20:00Z">
        <w:r w:rsidRPr="009D45C9">
          <w:rPr>
            <w:bCs/>
            <w:iCs/>
            <w:szCs w:val="22"/>
            <w:lang w:eastAsia="en-GB"/>
          </w:rPr>
          <w:t>Griekenland</w:t>
        </w:r>
      </w:ins>
    </w:p>
    <w:p w14:paraId="6970B5BC" w14:textId="77777777" w:rsidR="004B0917" w:rsidRPr="000E0198" w:rsidRDefault="004B0917">
      <w:pPr>
        <w:suppressAutoHyphens/>
        <w:ind w:left="540" w:hanging="540"/>
        <w:rPr>
          <w:szCs w:val="22"/>
          <w:lang w:val="nl-NL"/>
        </w:rPr>
      </w:pPr>
    </w:p>
    <w:p w14:paraId="23F8D18E" w14:textId="77777777" w:rsidR="004B0917" w:rsidRPr="000E0198" w:rsidRDefault="004B0917">
      <w:pPr>
        <w:suppressAutoHyphens/>
        <w:ind w:left="540" w:hanging="540"/>
        <w:rPr>
          <w:szCs w:val="22"/>
          <w:lang w:val="nl-NL"/>
        </w:rPr>
      </w:pPr>
      <w:r w:rsidRPr="000E0198">
        <w:rPr>
          <w:szCs w:val="22"/>
          <w:lang w:val="nl-NL"/>
        </w:rPr>
        <w:t xml:space="preserve">In de gedrukte bijsluiter van het geneesmiddel moeten de naam en het adres van de fabrikant </w:t>
      </w:r>
    </w:p>
    <w:p w14:paraId="1B8BE96A" w14:textId="77777777" w:rsidR="004B0917" w:rsidRPr="000E0198" w:rsidRDefault="004B0917">
      <w:pPr>
        <w:suppressAutoHyphens/>
        <w:ind w:left="540" w:hanging="540"/>
        <w:rPr>
          <w:szCs w:val="22"/>
          <w:lang w:val="nl-NL"/>
        </w:rPr>
      </w:pPr>
      <w:r w:rsidRPr="000E0198">
        <w:rPr>
          <w:szCs w:val="22"/>
          <w:lang w:val="nl-NL"/>
        </w:rPr>
        <w:t xml:space="preserve">die verantwoordelijk is voor vrijgifte van de desbetreffende batch zijn opgenomen. </w:t>
      </w:r>
    </w:p>
    <w:p w14:paraId="61863D28" w14:textId="77777777" w:rsidR="004B0917" w:rsidRPr="000E0198" w:rsidRDefault="004B0917">
      <w:pPr>
        <w:suppressAutoHyphens/>
        <w:jc w:val="both"/>
        <w:rPr>
          <w:szCs w:val="22"/>
          <w:lang w:val="nl-NL"/>
        </w:rPr>
      </w:pPr>
    </w:p>
    <w:p w14:paraId="75E50377" w14:textId="77777777" w:rsidR="004B0917" w:rsidRPr="000E0198" w:rsidRDefault="004B0917">
      <w:pPr>
        <w:suppressAutoHyphens/>
        <w:rPr>
          <w:noProof/>
          <w:szCs w:val="22"/>
          <w:lang w:val="nl-NL"/>
        </w:rPr>
      </w:pPr>
    </w:p>
    <w:p w14:paraId="6DC2E78F" w14:textId="77777777" w:rsidR="004B0917" w:rsidRPr="000E0198" w:rsidRDefault="004B0917">
      <w:pPr>
        <w:suppressAutoHyphens/>
        <w:ind w:left="550" w:hanging="550"/>
        <w:rPr>
          <w:noProof/>
          <w:szCs w:val="22"/>
          <w:lang w:val="nl-NL"/>
        </w:rPr>
      </w:pPr>
      <w:r w:rsidRPr="000E0198">
        <w:rPr>
          <w:b/>
          <w:noProof/>
          <w:szCs w:val="22"/>
          <w:lang w:val="nl-NL"/>
        </w:rPr>
        <w:t>B.</w:t>
      </w:r>
      <w:r w:rsidRPr="000E0198">
        <w:rPr>
          <w:b/>
          <w:noProof/>
          <w:szCs w:val="22"/>
          <w:lang w:val="nl-NL"/>
        </w:rPr>
        <w:tab/>
        <w:t>VOORWAARDEN OF BEPERKINGEN TEN AANZIEN VAN LEVERING EN GEBRUIK</w:t>
      </w:r>
    </w:p>
    <w:p w14:paraId="693A588D" w14:textId="77777777" w:rsidR="004B0917" w:rsidRPr="000E0198" w:rsidRDefault="004B0917">
      <w:pPr>
        <w:suppressAutoHyphens/>
        <w:ind w:left="550" w:hanging="550"/>
        <w:rPr>
          <w:noProof/>
          <w:szCs w:val="22"/>
          <w:lang w:val="nl-NL"/>
        </w:rPr>
      </w:pPr>
    </w:p>
    <w:p w14:paraId="7E63FFF2" w14:textId="77777777" w:rsidR="004B0917" w:rsidRPr="000E0198" w:rsidRDefault="004B0917">
      <w:pPr>
        <w:numPr>
          <w:ilvl w:val="12"/>
          <w:numId w:val="0"/>
        </w:numPr>
        <w:suppressAutoHyphens/>
        <w:rPr>
          <w:noProof/>
          <w:szCs w:val="22"/>
          <w:lang w:val="nl-NL"/>
        </w:rPr>
      </w:pPr>
      <w:r w:rsidRPr="000E0198">
        <w:rPr>
          <w:noProof/>
          <w:szCs w:val="22"/>
          <w:lang w:val="nl-NL"/>
        </w:rPr>
        <w:t>Aan beperkt medisch voorschrift onderworpen geneesmiddel (zie bijlage I: Samenvatting van de productkenmerken, rubriek 4.2).</w:t>
      </w:r>
    </w:p>
    <w:p w14:paraId="5D5EE83D" w14:textId="77777777" w:rsidR="004B0917" w:rsidRPr="000E0198" w:rsidRDefault="004B0917">
      <w:pPr>
        <w:numPr>
          <w:ilvl w:val="12"/>
          <w:numId w:val="0"/>
        </w:numPr>
        <w:suppressAutoHyphens/>
        <w:rPr>
          <w:noProof/>
          <w:szCs w:val="22"/>
          <w:lang w:val="nl-NL"/>
        </w:rPr>
      </w:pPr>
    </w:p>
    <w:p w14:paraId="1D0059C8" w14:textId="77777777" w:rsidR="003619CB" w:rsidRPr="000E0198" w:rsidRDefault="003619CB">
      <w:pPr>
        <w:numPr>
          <w:ilvl w:val="12"/>
          <w:numId w:val="0"/>
        </w:numPr>
        <w:suppressAutoHyphens/>
        <w:rPr>
          <w:noProof/>
          <w:szCs w:val="22"/>
          <w:lang w:val="nl-NL"/>
        </w:rPr>
      </w:pPr>
    </w:p>
    <w:p w14:paraId="31811D88" w14:textId="74BE8661" w:rsidR="004B0917" w:rsidRPr="000E0198" w:rsidRDefault="004B0917">
      <w:pPr>
        <w:suppressLineNumbers/>
        <w:ind w:left="600" w:right="567" w:hanging="600"/>
        <w:rPr>
          <w:b/>
          <w:noProof/>
          <w:szCs w:val="22"/>
          <w:lang w:val="nl-NL"/>
        </w:rPr>
      </w:pPr>
      <w:r w:rsidRPr="000E0198">
        <w:rPr>
          <w:b/>
          <w:szCs w:val="22"/>
          <w:lang w:val="nl-NL"/>
        </w:rPr>
        <w:t>C.</w:t>
      </w:r>
      <w:r w:rsidRPr="000E0198">
        <w:rPr>
          <w:b/>
          <w:szCs w:val="22"/>
          <w:lang w:val="nl-NL"/>
        </w:rPr>
        <w:tab/>
        <w:t xml:space="preserve">ANDERE VOORWAARDEN </w:t>
      </w:r>
      <w:r w:rsidRPr="000E0198">
        <w:rPr>
          <w:b/>
          <w:noProof/>
          <w:szCs w:val="22"/>
          <w:lang w:val="nl-NL"/>
        </w:rPr>
        <w:t xml:space="preserve">EN EISEN DIE DOOR DE HOUDER VAN DE </w:t>
      </w:r>
      <w:r w:rsidR="00470593" w:rsidRPr="000E0198">
        <w:rPr>
          <w:b/>
          <w:noProof/>
          <w:szCs w:val="22"/>
          <w:lang w:val="nl-NL"/>
        </w:rPr>
        <w:t>HANDELS</w:t>
      </w:r>
      <w:r w:rsidRPr="000E0198">
        <w:rPr>
          <w:b/>
          <w:noProof/>
          <w:szCs w:val="22"/>
          <w:lang w:val="nl-NL"/>
        </w:rPr>
        <w:t>VERGUNNING MOETEN WORDEN NAGEKOMEN</w:t>
      </w:r>
    </w:p>
    <w:p w14:paraId="4156B602" w14:textId="77777777" w:rsidR="004B0917" w:rsidRPr="000E0198" w:rsidRDefault="004B0917">
      <w:pPr>
        <w:suppressLineNumbers/>
        <w:ind w:left="600" w:right="567" w:hanging="600"/>
        <w:rPr>
          <w:noProof/>
          <w:szCs w:val="22"/>
          <w:lang w:val="nl-NL"/>
        </w:rPr>
      </w:pPr>
    </w:p>
    <w:p w14:paraId="36914F22" w14:textId="77777777" w:rsidR="004B0917" w:rsidRPr="000E0198" w:rsidRDefault="004B0917">
      <w:pPr>
        <w:pStyle w:val="Lijstalinea1"/>
        <w:numPr>
          <w:ilvl w:val="0"/>
          <w:numId w:val="33"/>
        </w:numPr>
        <w:suppressLineNumbers/>
        <w:ind w:right="-1"/>
        <w:rPr>
          <w:b/>
          <w:szCs w:val="22"/>
          <w:lang w:val="nl-NL"/>
        </w:rPr>
      </w:pPr>
      <w:r w:rsidRPr="000E0198">
        <w:rPr>
          <w:b/>
          <w:noProof/>
          <w:szCs w:val="22"/>
          <w:lang w:val="nl-NL"/>
        </w:rPr>
        <w:t>Periodieke veiligheidsverslagen (PSUR’s)</w:t>
      </w:r>
    </w:p>
    <w:p w14:paraId="7F958E1C" w14:textId="77777777" w:rsidR="004B0917" w:rsidRPr="000E0198" w:rsidRDefault="004B0917">
      <w:pPr>
        <w:suppressLineNumbers/>
        <w:ind w:left="720" w:right="-1"/>
        <w:rPr>
          <w:szCs w:val="22"/>
          <w:u w:val="single"/>
          <w:lang w:val="nl-NL"/>
        </w:rPr>
      </w:pPr>
    </w:p>
    <w:p w14:paraId="2779C24F" w14:textId="53A78E0D" w:rsidR="004B0917" w:rsidRPr="000E0198" w:rsidRDefault="00D70B51" w:rsidP="0092508B">
      <w:pPr>
        <w:tabs>
          <w:tab w:val="clear" w:pos="567"/>
        </w:tabs>
        <w:autoSpaceDE w:val="0"/>
        <w:autoSpaceDN w:val="0"/>
        <w:adjustRightInd w:val="0"/>
        <w:spacing w:line="240" w:lineRule="auto"/>
        <w:rPr>
          <w:noProof/>
          <w:szCs w:val="22"/>
          <w:lang w:val="nl-NL"/>
        </w:rPr>
      </w:pPr>
      <w:r w:rsidRPr="0092508B">
        <w:rPr>
          <w:noProof/>
          <w:szCs w:val="22"/>
          <w:lang w:val="nl-NL"/>
        </w:rPr>
        <w:t>De vereisten voor de indiening van periodieke veiligheidsverslagen worden vermeld in de lijst met Europese referentiedata (EURD-lijst), waarin voorzien wordt in artikel 107c, onder punt 7 van Richtlijn 2001/83/EG en eventuele hierop volgende aanpassingen gepubliceerd op het Europese webportaal voor geneesmiddelen.</w:t>
      </w:r>
    </w:p>
    <w:p w14:paraId="0520072D" w14:textId="77777777" w:rsidR="004B0917" w:rsidRPr="000E0198" w:rsidRDefault="004B0917">
      <w:pPr>
        <w:suppressAutoHyphens/>
        <w:rPr>
          <w:noProof/>
          <w:szCs w:val="22"/>
          <w:lang w:val="nl-NL"/>
        </w:rPr>
      </w:pPr>
    </w:p>
    <w:p w14:paraId="38BFFED9" w14:textId="77777777" w:rsidR="004B0917" w:rsidRPr="000E0198" w:rsidRDefault="004B0917">
      <w:pPr>
        <w:suppressAutoHyphens/>
        <w:rPr>
          <w:noProof/>
          <w:szCs w:val="22"/>
          <w:lang w:val="nl-NL"/>
        </w:rPr>
      </w:pPr>
    </w:p>
    <w:p w14:paraId="38A098D5" w14:textId="77777777" w:rsidR="004B0917" w:rsidRPr="000E0198" w:rsidRDefault="004B0917">
      <w:pPr>
        <w:suppressLineNumbers/>
        <w:ind w:right="-1"/>
        <w:rPr>
          <w:b/>
          <w:szCs w:val="22"/>
          <w:lang w:val="nl-NL"/>
        </w:rPr>
      </w:pPr>
      <w:r w:rsidRPr="000E0198">
        <w:rPr>
          <w:b/>
          <w:noProof/>
          <w:szCs w:val="22"/>
          <w:lang w:val="nl-NL"/>
        </w:rPr>
        <w:t>D.</w:t>
      </w:r>
      <w:r w:rsidRPr="000E0198">
        <w:rPr>
          <w:noProof/>
          <w:szCs w:val="22"/>
          <w:lang w:val="nl-NL"/>
        </w:rPr>
        <w:t xml:space="preserve"> </w:t>
      </w:r>
      <w:r w:rsidRPr="000E0198">
        <w:rPr>
          <w:noProof/>
          <w:szCs w:val="22"/>
          <w:lang w:val="nl-NL"/>
        </w:rPr>
        <w:tab/>
      </w:r>
      <w:r w:rsidRPr="000E0198">
        <w:rPr>
          <w:b/>
          <w:noProof/>
          <w:szCs w:val="22"/>
          <w:lang w:val="nl-NL"/>
        </w:rPr>
        <w:t>VOORWAARDEN OF BEPERKINGEN MET BETREKKING TOT EEN VEILIG EN DOELTREFFEND GEBRUIK VAN HET GENEESMIDDEL</w:t>
      </w:r>
    </w:p>
    <w:p w14:paraId="04140098" w14:textId="77777777" w:rsidR="004B0917" w:rsidRPr="000E0198" w:rsidRDefault="004B0917">
      <w:pPr>
        <w:suppressAutoHyphens/>
        <w:rPr>
          <w:noProof/>
          <w:szCs w:val="22"/>
          <w:lang w:val="nl-NL"/>
        </w:rPr>
      </w:pPr>
    </w:p>
    <w:p w14:paraId="0E677933" w14:textId="5E0175D1" w:rsidR="004B0917" w:rsidRPr="000E0198" w:rsidRDefault="004B0917">
      <w:pPr>
        <w:pStyle w:val="Lijstalinea1"/>
        <w:suppressLineNumbers/>
        <w:ind w:left="0" w:right="-1"/>
        <w:rPr>
          <w:b/>
          <w:noProof/>
          <w:szCs w:val="22"/>
          <w:lang w:val="nl-NL"/>
        </w:rPr>
      </w:pPr>
      <w:r w:rsidRPr="000E0198">
        <w:rPr>
          <w:b/>
          <w:szCs w:val="22"/>
          <w:lang w:val="nl-NL"/>
        </w:rPr>
        <w:t>Risk Management Plan</w:t>
      </w:r>
      <w:r w:rsidRPr="000E0198">
        <w:rPr>
          <w:b/>
          <w:noProof/>
          <w:szCs w:val="22"/>
          <w:lang w:val="nl-NL"/>
        </w:rPr>
        <w:t xml:space="preserve"> (RMP)</w:t>
      </w:r>
    </w:p>
    <w:p w14:paraId="32A152EC" w14:textId="77777777" w:rsidR="004B0917" w:rsidRPr="000E0198" w:rsidRDefault="004B0917">
      <w:pPr>
        <w:suppressLineNumbers/>
        <w:ind w:right="-1"/>
        <w:rPr>
          <w:szCs w:val="22"/>
          <w:u w:val="single"/>
          <w:lang w:val="nl-NL"/>
        </w:rPr>
      </w:pPr>
    </w:p>
    <w:p w14:paraId="71F706D1" w14:textId="7911BEBF" w:rsidR="004B0917" w:rsidRPr="000E0198" w:rsidRDefault="004B0917">
      <w:pPr>
        <w:suppressLineNumbers/>
        <w:ind w:right="-1"/>
        <w:rPr>
          <w:noProof/>
          <w:szCs w:val="22"/>
          <w:lang w:val="nl-NL"/>
        </w:rPr>
      </w:pPr>
      <w:r w:rsidRPr="000E0198">
        <w:rPr>
          <w:szCs w:val="22"/>
          <w:lang w:val="nl-NL"/>
        </w:rPr>
        <w:t xml:space="preserve">De vergunninghouder voert de </w:t>
      </w:r>
      <w:r w:rsidR="00D70B51" w:rsidRPr="000E0198">
        <w:rPr>
          <w:szCs w:val="22"/>
          <w:lang w:val="nl-NL"/>
        </w:rPr>
        <w:t xml:space="preserve">verplichte </w:t>
      </w:r>
      <w:r w:rsidRPr="000E0198">
        <w:rPr>
          <w:szCs w:val="22"/>
          <w:lang w:val="nl-NL"/>
        </w:rPr>
        <w:t xml:space="preserve">onderzoeken en maatregelen uit ten behoeve van de geneesmiddelenbewaking, zoals uitgewerkt in het overeengekomen RMP en weergegeven in </w:t>
      </w:r>
      <w:r w:rsidRPr="000E0198">
        <w:rPr>
          <w:noProof/>
          <w:szCs w:val="22"/>
          <w:lang w:val="nl-NL"/>
        </w:rPr>
        <w:t>module</w:t>
      </w:r>
      <w:r w:rsidR="00357B5D" w:rsidRPr="000E0198">
        <w:rPr>
          <w:szCs w:val="22"/>
          <w:lang w:val="nl-NL"/>
        </w:rPr>
        <w:t> </w:t>
      </w:r>
      <w:r w:rsidRPr="000E0198">
        <w:rPr>
          <w:szCs w:val="22"/>
          <w:lang w:val="nl-NL"/>
        </w:rPr>
        <w:t>1.8.2 van de handelsvergunning</w:t>
      </w:r>
      <w:r w:rsidRPr="000E0198">
        <w:rPr>
          <w:noProof/>
          <w:szCs w:val="22"/>
          <w:lang w:val="nl-NL"/>
        </w:rPr>
        <w:t>,</w:t>
      </w:r>
      <w:r w:rsidRPr="000E0198">
        <w:rPr>
          <w:szCs w:val="22"/>
          <w:lang w:val="nl-NL"/>
        </w:rPr>
        <w:t xml:space="preserve"> en in eventuele daaropvolgende overeengekomen RMP-updates.</w:t>
      </w:r>
      <w:r w:rsidRPr="000E0198">
        <w:rPr>
          <w:noProof/>
          <w:szCs w:val="22"/>
          <w:lang w:val="nl-NL"/>
        </w:rPr>
        <w:t xml:space="preserve"> </w:t>
      </w:r>
    </w:p>
    <w:p w14:paraId="2CCD6D06" w14:textId="77777777" w:rsidR="004B0917" w:rsidRPr="000E0198" w:rsidRDefault="004B0917">
      <w:pPr>
        <w:suppressLineNumbers/>
        <w:ind w:right="-1"/>
        <w:rPr>
          <w:szCs w:val="22"/>
          <w:lang w:val="nl-NL"/>
        </w:rPr>
      </w:pPr>
    </w:p>
    <w:p w14:paraId="5FDC44A3" w14:textId="38CF8DD6" w:rsidR="004B0917" w:rsidRPr="000E0198" w:rsidRDefault="004B0917">
      <w:pPr>
        <w:suppressLineNumbers/>
        <w:ind w:right="-1"/>
        <w:rPr>
          <w:noProof/>
          <w:szCs w:val="22"/>
          <w:lang w:val="nl-NL"/>
        </w:rPr>
      </w:pPr>
      <w:r w:rsidRPr="000E0198">
        <w:rPr>
          <w:szCs w:val="22"/>
          <w:lang w:val="nl-NL"/>
        </w:rPr>
        <w:t xml:space="preserve">Een </w:t>
      </w:r>
      <w:r w:rsidR="00D70B51" w:rsidRPr="000E0198">
        <w:rPr>
          <w:szCs w:val="22"/>
          <w:lang w:val="nl-NL"/>
        </w:rPr>
        <w:t>aanpassing van het RMP</w:t>
      </w:r>
      <w:r w:rsidRPr="000E0198">
        <w:rPr>
          <w:szCs w:val="22"/>
          <w:lang w:val="nl-NL"/>
        </w:rPr>
        <w:t xml:space="preserve"> wordt ingediend</w:t>
      </w:r>
      <w:r w:rsidRPr="000E0198">
        <w:rPr>
          <w:noProof/>
          <w:szCs w:val="22"/>
          <w:lang w:val="nl-NL"/>
        </w:rPr>
        <w:t>:</w:t>
      </w:r>
    </w:p>
    <w:p w14:paraId="204209AB" w14:textId="77777777" w:rsidR="004B0917" w:rsidRPr="000E0198" w:rsidRDefault="004B0917">
      <w:pPr>
        <w:numPr>
          <w:ilvl w:val="0"/>
          <w:numId w:val="31"/>
        </w:numPr>
        <w:suppressLineNumbers/>
        <w:tabs>
          <w:tab w:val="clear" w:pos="567"/>
          <w:tab w:val="clear" w:pos="720"/>
          <w:tab w:val="left" w:pos="709"/>
        </w:tabs>
        <w:ind w:right="-1"/>
        <w:rPr>
          <w:szCs w:val="22"/>
          <w:lang w:val="nl-NL"/>
        </w:rPr>
      </w:pPr>
      <w:r w:rsidRPr="000E0198">
        <w:rPr>
          <w:noProof/>
          <w:szCs w:val="22"/>
          <w:lang w:val="nl-NL"/>
        </w:rPr>
        <w:t>op verzoek van het Europees Geneesmiddelenbureau;</w:t>
      </w:r>
    </w:p>
    <w:p w14:paraId="2079A08B" w14:textId="77777777" w:rsidR="004B0917" w:rsidRPr="000E0198" w:rsidRDefault="004B0917" w:rsidP="009663CC">
      <w:pPr>
        <w:numPr>
          <w:ilvl w:val="0"/>
          <w:numId w:val="31"/>
        </w:numPr>
        <w:suppressLineNumbers/>
        <w:tabs>
          <w:tab w:val="clear" w:pos="567"/>
          <w:tab w:val="clear" w:pos="720"/>
          <w:tab w:val="left" w:pos="709"/>
        </w:tabs>
        <w:ind w:right="-1"/>
        <w:rPr>
          <w:noProof/>
          <w:szCs w:val="22"/>
          <w:lang w:val="nl-NL"/>
        </w:rPr>
      </w:pPr>
      <w:r w:rsidRPr="000E0198">
        <w:rPr>
          <w:noProof/>
          <w:szCs w:val="22"/>
          <w:lang w:val="nl-NL"/>
        </w:rPr>
        <w:t xml:space="preserve">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 </w:t>
      </w:r>
    </w:p>
    <w:p w14:paraId="7510A98B" w14:textId="77777777" w:rsidR="004B0917" w:rsidRPr="000E0198" w:rsidRDefault="004B0917">
      <w:pPr>
        <w:suppressLineNumbers/>
        <w:ind w:right="-1"/>
        <w:rPr>
          <w:noProof/>
          <w:szCs w:val="22"/>
          <w:lang w:val="nl-NL"/>
        </w:rPr>
      </w:pPr>
      <w:r w:rsidRPr="000E0198">
        <w:rPr>
          <w:noProof/>
          <w:szCs w:val="22"/>
          <w:lang w:val="nl-NL"/>
        </w:rPr>
        <w:t>.</w:t>
      </w:r>
    </w:p>
    <w:p w14:paraId="1B452A6A" w14:textId="77777777" w:rsidR="004B0917" w:rsidRPr="000E0198" w:rsidRDefault="004B0917">
      <w:pPr>
        <w:suppressLineNumbers/>
        <w:ind w:right="-1"/>
        <w:rPr>
          <w:noProof/>
          <w:szCs w:val="22"/>
          <w:lang w:val="nl-NL"/>
        </w:rPr>
      </w:pPr>
    </w:p>
    <w:p w14:paraId="4778F428" w14:textId="77777777" w:rsidR="004B0917" w:rsidRPr="000E0198" w:rsidRDefault="004B0917">
      <w:pPr>
        <w:suppressLineNumbers/>
        <w:ind w:right="-1"/>
        <w:rPr>
          <w:szCs w:val="22"/>
          <w:lang w:val="nl-NL"/>
        </w:rPr>
      </w:pPr>
    </w:p>
    <w:p w14:paraId="063B7F99" w14:textId="77777777" w:rsidR="004B0917" w:rsidRPr="000E0198" w:rsidRDefault="004B0917">
      <w:pPr>
        <w:suppressLineNumbers/>
        <w:ind w:left="360" w:right="-1"/>
        <w:rPr>
          <w:szCs w:val="22"/>
          <w:lang w:val="nl-NL"/>
        </w:rPr>
      </w:pPr>
    </w:p>
    <w:p w14:paraId="339AB4A0" w14:textId="77777777" w:rsidR="004B0917" w:rsidRPr="000E0198" w:rsidRDefault="004B0917">
      <w:pPr>
        <w:rPr>
          <w:iCs/>
          <w:noProof/>
          <w:szCs w:val="22"/>
          <w:lang w:val="nl-NL"/>
        </w:rPr>
      </w:pPr>
    </w:p>
    <w:p w14:paraId="51101FC3" w14:textId="77777777" w:rsidR="004B0917" w:rsidRPr="000E0198" w:rsidRDefault="004B0917">
      <w:pPr>
        <w:tabs>
          <w:tab w:val="clear" w:pos="567"/>
        </w:tabs>
        <w:spacing w:line="240" w:lineRule="auto"/>
        <w:jc w:val="both"/>
        <w:rPr>
          <w:szCs w:val="22"/>
          <w:lang w:val="nl-NL"/>
        </w:rPr>
      </w:pPr>
    </w:p>
    <w:p w14:paraId="729F5A2C" w14:textId="77777777" w:rsidR="004B0917" w:rsidRPr="000E0198" w:rsidRDefault="004B0917">
      <w:pPr>
        <w:tabs>
          <w:tab w:val="clear" w:pos="567"/>
        </w:tabs>
        <w:spacing w:line="240" w:lineRule="auto"/>
        <w:jc w:val="both"/>
        <w:rPr>
          <w:szCs w:val="22"/>
          <w:lang w:val="nl-NL"/>
        </w:rPr>
      </w:pPr>
    </w:p>
    <w:p w14:paraId="66533E1F" w14:textId="77777777" w:rsidR="004B0917" w:rsidRPr="000E0198" w:rsidRDefault="004B0917">
      <w:pPr>
        <w:tabs>
          <w:tab w:val="clear" w:pos="567"/>
        </w:tabs>
        <w:spacing w:line="240" w:lineRule="auto"/>
        <w:jc w:val="both"/>
        <w:rPr>
          <w:szCs w:val="22"/>
          <w:lang w:val="nl-NL"/>
        </w:rPr>
      </w:pPr>
    </w:p>
    <w:p w14:paraId="22831A15" w14:textId="77777777" w:rsidR="004B0917" w:rsidRPr="000E0198" w:rsidRDefault="004B0917">
      <w:pPr>
        <w:tabs>
          <w:tab w:val="clear" w:pos="567"/>
        </w:tabs>
        <w:spacing w:line="240" w:lineRule="auto"/>
        <w:jc w:val="both"/>
        <w:rPr>
          <w:szCs w:val="22"/>
          <w:lang w:val="nl-NL"/>
        </w:rPr>
      </w:pPr>
    </w:p>
    <w:p w14:paraId="1A8C63E9" w14:textId="77777777" w:rsidR="004B0917" w:rsidRPr="000E0198" w:rsidRDefault="004B0917">
      <w:pPr>
        <w:tabs>
          <w:tab w:val="clear" w:pos="567"/>
        </w:tabs>
        <w:spacing w:line="240" w:lineRule="auto"/>
        <w:jc w:val="both"/>
        <w:rPr>
          <w:szCs w:val="22"/>
          <w:lang w:val="nl-NL"/>
        </w:rPr>
      </w:pPr>
    </w:p>
    <w:p w14:paraId="16E191AD" w14:textId="77777777" w:rsidR="004B0917" w:rsidRPr="000E0198" w:rsidRDefault="004B0917">
      <w:pPr>
        <w:tabs>
          <w:tab w:val="clear" w:pos="567"/>
        </w:tabs>
        <w:spacing w:line="240" w:lineRule="auto"/>
        <w:jc w:val="both"/>
        <w:rPr>
          <w:szCs w:val="22"/>
          <w:lang w:val="nl-NL"/>
        </w:rPr>
      </w:pPr>
    </w:p>
    <w:p w14:paraId="669E5DE1" w14:textId="77777777" w:rsidR="004B0917" w:rsidRPr="000E0198" w:rsidRDefault="004B0917">
      <w:pPr>
        <w:tabs>
          <w:tab w:val="clear" w:pos="567"/>
        </w:tabs>
        <w:spacing w:line="240" w:lineRule="auto"/>
        <w:jc w:val="both"/>
        <w:rPr>
          <w:szCs w:val="22"/>
          <w:lang w:val="nl-NL"/>
        </w:rPr>
      </w:pPr>
    </w:p>
    <w:p w14:paraId="64847E3E" w14:textId="77777777" w:rsidR="004B0917" w:rsidRPr="000E0198" w:rsidRDefault="004B0917">
      <w:pPr>
        <w:tabs>
          <w:tab w:val="clear" w:pos="567"/>
        </w:tabs>
        <w:spacing w:line="240" w:lineRule="auto"/>
        <w:jc w:val="both"/>
        <w:rPr>
          <w:szCs w:val="22"/>
          <w:lang w:val="nl-NL"/>
        </w:rPr>
      </w:pPr>
    </w:p>
    <w:p w14:paraId="49EBF3E1" w14:textId="77777777" w:rsidR="004B0917" w:rsidRPr="000E0198" w:rsidRDefault="004B0917">
      <w:pPr>
        <w:tabs>
          <w:tab w:val="clear" w:pos="567"/>
        </w:tabs>
        <w:spacing w:line="240" w:lineRule="auto"/>
        <w:jc w:val="both"/>
        <w:rPr>
          <w:szCs w:val="22"/>
          <w:lang w:val="nl-NL"/>
        </w:rPr>
      </w:pPr>
    </w:p>
    <w:p w14:paraId="7BF7D307" w14:textId="77777777" w:rsidR="004B0917" w:rsidRPr="000E0198" w:rsidRDefault="004B0917">
      <w:pPr>
        <w:tabs>
          <w:tab w:val="clear" w:pos="567"/>
        </w:tabs>
        <w:spacing w:line="240" w:lineRule="auto"/>
        <w:jc w:val="both"/>
        <w:rPr>
          <w:szCs w:val="22"/>
          <w:lang w:val="nl-NL"/>
        </w:rPr>
      </w:pPr>
    </w:p>
    <w:p w14:paraId="6D67C101" w14:textId="77777777" w:rsidR="004B0917" w:rsidRPr="000E0198" w:rsidRDefault="004B0917">
      <w:pPr>
        <w:tabs>
          <w:tab w:val="clear" w:pos="567"/>
        </w:tabs>
        <w:spacing w:line="240" w:lineRule="auto"/>
        <w:jc w:val="both"/>
        <w:rPr>
          <w:szCs w:val="22"/>
          <w:lang w:val="nl-NL"/>
        </w:rPr>
      </w:pPr>
    </w:p>
    <w:p w14:paraId="4064412B" w14:textId="77777777" w:rsidR="004B0917" w:rsidRPr="000E0198" w:rsidRDefault="004B0917">
      <w:pPr>
        <w:tabs>
          <w:tab w:val="clear" w:pos="567"/>
        </w:tabs>
        <w:spacing w:line="240" w:lineRule="auto"/>
        <w:jc w:val="both"/>
        <w:rPr>
          <w:szCs w:val="22"/>
          <w:lang w:val="nl-NL"/>
        </w:rPr>
      </w:pPr>
    </w:p>
    <w:p w14:paraId="6124E78F" w14:textId="77777777" w:rsidR="004B0917" w:rsidRPr="000E0198" w:rsidRDefault="004B0917">
      <w:pPr>
        <w:tabs>
          <w:tab w:val="clear" w:pos="567"/>
        </w:tabs>
        <w:spacing w:line="240" w:lineRule="auto"/>
        <w:jc w:val="both"/>
        <w:rPr>
          <w:szCs w:val="22"/>
          <w:lang w:val="nl-NL"/>
        </w:rPr>
      </w:pPr>
    </w:p>
    <w:p w14:paraId="5FD44A17" w14:textId="77777777" w:rsidR="004B0917" w:rsidRPr="000E0198" w:rsidRDefault="004B0917">
      <w:pPr>
        <w:tabs>
          <w:tab w:val="clear" w:pos="567"/>
        </w:tabs>
        <w:spacing w:line="240" w:lineRule="auto"/>
        <w:jc w:val="both"/>
        <w:rPr>
          <w:szCs w:val="22"/>
          <w:lang w:val="nl-NL"/>
        </w:rPr>
      </w:pPr>
    </w:p>
    <w:p w14:paraId="6E2B38D5" w14:textId="77777777" w:rsidR="004B0917" w:rsidRPr="000E0198" w:rsidRDefault="004B0917">
      <w:pPr>
        <w:tabs>
          <w:tab w:val="clear" w:pos="567"/>
        </w:tabs>
        <w:spacing w:line="240" w:lineRule="auto"/>
        <w:jc w:val="both"/>
        <w:rPr>
          <w:szCs w:val="22"/>
          <w:lang w:val="nl-NL"/>
        </w:rPr>
      </w:pPr>
    </w:p>
    <w:p w14:paraId="0B30337A" w14:textId="77777777" w:rsidR="004B0917" w:rsidRPr="000E0198" w:rsidRDefault="004B0917">
      <w:pPr>
        <w:tabs>
          <w:tab w:val="clear" w:pos="567"/>
        </w:tabs>
        <w:spacing w:line="240" w:lineRule="auto"/>
        <w:jc w:val="both"/>
        <w:rPr>
          <w:szCs w:val="22"/>
          <w:lang w:val="nl-NL"/>
        </w:rPr>
      </w:pPr>
    </w:p>
    <w:p w14:paraId="5333789B" w14:textId="77777777" w:rsidR="004B0917" w:rsidRPr="000E0198" w:rsidRDefault="004B0917">
      <w:pPr>
        <w:tabs>
          <w:tab w:val="clear" w:pos="567"/>
        </w:tabs>
        <w:spacing w:line="240" w:lineRule="auto"/>
        <w:jc w:val="both"/>
        <w:rPr>
          <w:szCs w:val="22"/>
          <w:lang w:val="nl-NL"/>
        </w:rPr>
      </w:pPr>
    </w:p>
    <w:p w14:paraId="78A6AF5E" w14:textId="77777777" w:rsidR="004B0917" w:rsidRPr="000E0198" w:rsidRDefault="004B0917">
      <w:pPr>
        <w:tabs>
          <w:tab w:val="clear" w:pos="567"/>
        </w:tabs>
        <w:spacing w:line="240" w:lineRule="auto"/>
        <w:jc w:val="both"/>
        <w:rPr>
          <w:szCs w:val="22"/>
          <w:lang w:val="nl-NL"/>
        </w:rPr>
      </w:pPr>
    </w:p>
    <w:p w14:paraId="2DA299EB" w14:textId="77777777" w:rsidR="004B0917" w:rsidRPr="000E0198" w:rsidRDefault="004B0917">
      <w:pPr>
        <w:tabs>
          <w:tab w:val="clear" w:pos="567"/>
        </w:tabs>
        <w:spacing w:line="240" w:lineRule="auto"/>
        <w:jc w:val="both"/>
        <w:rPr>
          <w:szCs w:val="22"/>
          <w:lang w:val="nl-NL"/>
        </w:rPr>
      </w:pPr>
    </w:p>
    <w:p w14:paraId="51F78E15" w14:textId="77777777" w:rsidR="004B0917" w:rsidRPr="000E0198" w:rsidRDefault="004B0917">
      <w:pPr>
        <w:tabs>
          <w:tab w:val="clear" w:pos="567"/>
        </w:tabs>
        <w:spacing w:line="240" w:lineRule="auto"/>
        <w:jc w:val="both"/>
        <w:rPr>
          <w:szCs w:val="22"/>
          <w:lang w:val="nl-NL"/>
        </w:rPr>
      </w:pPr>
    </w:p>
    <w:p w14:paraId="2112A0EF" w14:textId="77777777" w:rsidR="00F079A7" w:rsidRPr="000E0198" w:rsidRDefault="00F079A7">
      <w:pPr>
        <w:tabs>
          <w:tab w:val="clear" w:pos="567"/>
        </w:tabs>
        <w:spacing w:line="240" w:lineRule="auto"/>
        <w:jc w:val="center"/>
        <w:outlineLvl w:val="0"/>
        <w:rPr>
          <w:b/>
          <w:szCs w:val="22"/>
          <w:lang w:val="nl-NL"/>
        </w:rPr>
      </w:pPr>
    </w:p>
    <w:p w14:paraId="62B4BA7A" w14:textId="77777777" w:rsidR="00017DC7" w:rsidRPr="000E0198" w:rsidRDefault="00017DC7">
      <w:pPr>
        <w:tabs>
          <w:tab w:val="clear" w:pos="567"/>
        </w:tabs>
        <w:spacing w:line="240" w:lineRule="auto"/>
        <w:jc w:val="center"/>
        <w:outlineLvl w:val="0"/>
        <w:rPr>
          <w:b/>
          <w:szCs w:val="22"/>
          <w:lang w:val="nl-NL"/>
        </w:rPr>
      </w:pPr>
      <w:r w:rsidRPr="000E0198">
        <w:rPr>
          <w:b/>
          <w:szCs w:val="22"/>
          <w:lang w:val="nl-NL"/>
        </w:rPr>
        <w:br w:type="page"/>
      </w:r>
    </w:p>
    <w:p w14:paraId="4A62C95D" w14:textId="77777777" w:rsidR="00017DC7" w:rsidRPr="000E0198" w:rsidRDefault="00017DC7">
      <w:pPr>
        <w:tabs>
          <w:tab w:val="clear" w:pos="567"/>
        </w:tabs>
        <w:spacing w:line="240" w:lineRule="auto"/>
        <w:jc w:val="center"/>
        <w:outlineLvl w:val="0"/>
        <w:rPr>
          <w:b/>
          <w:szCs w:val="22"/>
          <w:lang w:val="nl-NL"/>
        </w:rPr>
      </w:pPr>
    </w:p>
    <w:p w14:paraId="4AD3D5F8" w14:textId="77777777" w:rsidR="00017DC7" w:rsidRPr="000E0198" w:rsidRDefault="00017DC7">
      <w:pPr>
        <w:tabs>
          <w:tab w:val="clear" w:pos="567"/>
        </w:tabs>
        <w:spacing w:line="240" w:lineRule="auto"/>
        <w:jc w:val="center"/>
        <w:outlineLvl w:val="0"/>
        <w:rPr>
          <w:b/>
          <w:szCs w:val="22"/>
          <w:lang w:val="nl-NL"/>
        </w:rPr>
      </w:pPr>
    </w:p>
    <w:p w14:paraId="3BC45520" w14:textId="77777777" w:rsidR="00017DC7" w:rsidRPr="000E0198" w:rsidRDefault="00017DC7">
      <w:pPr>
        <w:tabs>
          <w:tab w:val="clear" w:pos="567"/>
        </w:tabs>
        <w:spacing w:line="240" w:lineRule="auto"/>
        <w:jc w:val="center"/>
        <w:outlineLvl w:val="0"/>
        <w:rPr>
          <w:b/>
          <w:szCs w:val="22"/>
          <w:lang w:val="nl-NL"/>
        </w:rPr>
      </w:pPr>
    </w:p>
    <w:p w14:paraId="760271C8" w14:textId="77777777" w:rsidR="00017DC7" w:rsidRPr="000E0198" w:rsidRDefault="00017DC7">
      <w:pPr>
        <w:tabs>
          <w:tab w:val="clear" w:pos="567"/>
        </w:tabs>
        <w:spacing w:line="240" w:lineRule="auto"/>
        <w:jc w:val="center"/>
        <w:outlineLvl w:val="0"/>
        <w:rPr>
          <w:b/>
          <w:szCs w:val="22"/>
          <w:lang w:val="nl-NL"/>
        </w:rPr>
      </w:pPr>
    </w:p>
    <w:p w14:paraId="56D3F898" w14:textId="77777777" w:rsidR="00017DC7" w:rsidRPr="000E0198" w:rsidRDefault="00017DC7">
      <w:pPr>
        <w:tabs>
          <w:tab w:val="clear" w:pos="567"/>
        </w:tabs>
        <w:spacing w:line="240" w:lineRule="auto"/>
        <w:jc w:val="center"/>
        <w:outlineLvl w:val="0"/>
        <w:rPr>
          <w:b/>
          <w:szCs w:val="22"/>
          <w:lang w:val="nl-NL"/>
        </w:rPr>
      </w:pPr>
    </w:p>
    <w:p w14:paraId="1CF4D1A3" w14:textId="77777777" w:rsidR="00017DC7" w:rsidRPr="000E0198" w:rsidRDefault="00017DC7">
      <w:pPr>
        <w:tabs>
          <w:tab w:val="clear" w:pos="567"/>
        </w:tabs>
        <w:spacing w:line="240" w:lineRule="auto"/>
        <w:jc w:val="center"/>
        <w:outlineLvl w:val="0"/>
        <w:rPr>
          <w:b/>
          <w:szCs w:val="22"/>
          <w:lang w:val="nl-NL"/>
        </w:rPr>
      </w:pPr>
    </w:p>
    <w:p w14:paraId="771B1BB3" w14:textId="77777777" w:rsidR="00017DC7" w:rsidRPr="000E0198" w:rsidRDefault="00017DC7">
      <w:pPr>
        <w:tabs>
          <w:tab w:val="clear" w:pos="567"/>
        </w:tabs>
        <w:spacing w:line="240" w:lineRule="auto"/>
        <w:jc w:val="center"/>
        <w:outlineLvl w:val="0"/>
        <w:rPr>
          <w:b/>
          <w:szCs w:val="22"/>
          <w:lang w:val="nl-NL"/>
        </w:rPr>
      </w:pPr>
    </w:p>
    <w:p w14:paraId="660298C9" w14:textId="77777777" w:rsidR="00017DC7" w:rsidRPr="000E0198" w:rsidRDefault="00017DC7">
      <w:pPr>
        <w:tabs>
          <w:tab w:val="clear" w:pos="567"/>
        </w:tabs>
        <w:spacing w:line="240" w:lineRule="auto"/>
        <w:jc w:val="center"/>
        <w:outlineLvl w:val="0"/>
        <w:rPr>
          <w:b/>
          <w:szCs w:val="22"/>
          <w:lang w:val="nl-NL"/>
        </w:rPr>
      </w:pPr>
    </w:p>
    <w:p w14:paraId="0CAC537B" w14:textId="77777777" w:rsidR="00017DC7" w:rsidRPr="000E0198" w:rsidRDefault="00017DC7">
      <w:pPr>
        <w:tabs>
          <w:tab w:val="clear" w:pos="567"/>
        </w:tabs>
        <w:spacing w:line="240" w:lineRule="auto"/>
        <w:jc w:val="center"/>
        <w:outlineLvl w:val="0"/>
        <w:rPr>
          <w:b/>
          <w:szCs w:val="22"/>
          <w:lang w:val="nl-NL"/>
        </w:rPr>
      </w:pPr>
    </w:p>
    <w:p w14:paraId="4A0B3DD8" w14:textId="77777777" w:rsidR="00017DC7" w:rsidRPr="000E0198" w:rsidRDefault="00017DC7">
      <w:pPr>
        <w:tabs>
          <w:tab w:val="clear" w:pos="567"/>
        </w:tabs>
        <w:spacing w:line="240" w:lineRule="auto"/>
        <w:jc w:val="center"/>
        <w:outlineLvl w:val="0"/>
        <w:rPr>
          <w:b/>
          <w:szCs w:val="22"/>
          <w:lang w:val="nl-NL"/>
        </w:rPr>
      </w:pPr>
    </w:p>
    <w:p w14:paraId="2C506F19" w14:textId="77777777" w:rsidR="00017DC7" w:rsidRPr="000E0198" w:rsidRDefault="00017DC7">
      <w:pPr>
        <w:tabs>
          <w:tab w:val="clear" w:pos="567"/>
        </w:tabs>
        <w:spacing w:line="240" w:lineRule="auto"/>
        <w:jc w:val="center"/>
        <w:outlineLvl w:val="0"/>
        <w:rPr>
          <w:b/>
          <w:szCs w:val="22"/>
          <w:lang w:val="nl-NL"/>
        </w:rPr>
      </w:pPr>
    </w:p>
    <w:p w14:paraId="24C2CD94" w14:textId="77777777" w:rsidR="00017DC7" w:rsidRPr="000E0198" w:rsidRDefault="00017DC7">
      <w:pPr>
        <w:tabs>
          <w:tab w:val="clear" w:pos="567"/>
        </w:tabs>
        <w:spacing w:line="240" w:lineRule="auto"/>
        <w:jc w:val="center"/>
        <w:outlineLvl w:val="0"/>
        <w:rPr>
          <w:b/>
          <w:szCs w:val="22"/>
          <w:lang w:val="nl-NL"/>
        </w:rPr>
      </w:pPr>
    </w:p>
    <w:p w14:paraId="605562C8" w14:textId="77777777" w:rsidR="00017DC7" w:rsidRPr="000E0198" w:rsidRDefault="00017DC7">
      <w:pPr>
        <w:tabs>
          <w:tab w:val="clear" w:pos="567"/>
        </w:tabs>
        <w:spacing w:line="240" w:lineRule="auto"/>
        <w:jc w:val="center"/>
        <w:outlineLvl w:val="0"/>
        <w:rPr>
          <w:b/>
          <w:szCs w:val="22"/>
          <w:lang w:val="nl-NL"/>
        </w:rPr>
      </w:pPr>
    </w:p>
    <w:p w14:paraId="46BB7F74" w14:textId="77777777" w:rsidR="00017DC7" w:rsidRPr="000E0198" w:rsidRDefault="00017DC7">
      <w:pPr>
        <w:tabs>
          <w:tab w:val="clear" w:pos="567"/>
        </w:tabs>
        <w:spacing w:line="240" w:lineRule="auto"/>
        <w:jc w:val="center"/>
        <w:outlineLvl w:val="0"/>
        <w:rPr>
          <w:b/>
          <w:szCs w:val="22"/>
          <w:lang w:val="nl-NL"/>
        </w:rPr>
      </w:pPr>
    </w:p>
    <w:p w14:paraId="22155517" w14:textId="77777777" w:rsidR="00017DC7" w:rsidRPr="000E0198" w:rsidRDefault="00017DC7">
      <w:pPr>
        <w:tabs>
          <w:tab w:val="clear" w:pos="567"/>
        </w:tabs>
        <w:spacing w:line="240" w:lineRule="auto"/>
        <w:jc w:val="center"/>
        <w:outlineLvl w:val="0"/>
        <w:rPr>
          <w:b/>
          <w:szCs w:val="22"/>
          <w:lang w:val="nl-NL"/>
        </w:rPr>
      </w:pPr>
    </w:p>
    <w:p w14:paraId="276E25EE" w14:textId="77777777" w:rsidR="00017DC7" w:rsidRPr="000E0198" w:rsidRDefault="00017DC7">
      <w:pPr>
        <w:tabs>
          <w:tab w:val="clear" w:pos="567"/>
        </w:tabs>
        <w:spacing w:line="240" w:lineRule="auto"/>
        <w:jc w:val="center"/>
        <w:outlineLvl w:val="0"/>
        <w:rPr>
          <w:b/>
          <w:szCs w:val="22"/>
          <w:lang w:val="nl-NL"/>
        </w:rPr>
      </w:pPr>
    </w:p>
    <w:p w14:paraId="47B1D561" w14:textId="77777777" w:rsidR="00017DC7" w:rsidRPr="000E0198" w:rsidRDefault="00017DC7">
      <w:pPr>
        <w:tabs>
          <w:tab w:val="clear" w:pos="567"/>
        </w:tabs>
        <w:spacing w:line="240" w:lineRule="auto"/>
        <w:jc w:val="center"/>
        <w:outlineLvl w:val="0"/>
        <w:rPr>
          <w:b/>
          <w:szCs w:val="22"/>
          <w:lang w:val="nl-NL"/>
        </w:rPr>
      </w:pPr>
    </w:p>
    <w:p w14:paraId="0C53D3BE" w14:textId="77777777" w:rsidR="00017DC7" w:rsidRPr="000E0198" w:rsidRDefault="00017DC7">
      <w:pPr>
        <w:tabs>
          <w:tab w:val="clear" w:pos="567"/>
        </w:tabs>
        <w:spacing w:line="240" w:lineRule="auto"/>
        <w:jc w:val="center"/>
        <w:outlineLvl w:val="0"/>
        <w:rPr>
          <w:b/>
          <w:szCs w:val="22"/>
          <w:lang w:val="nl-NL"/>
        </w:rPr>
      </w:pPr>
    </w:p>
    <w:p w14:paraId="06EEC9EA" w14:textId="77777777" w:rsidR="00017DC7" w:rsidRPr="000E0198" w:rsidRDefault="00017DC7">
      <w:pPr>
        <w:tabs>
          <w:tab w:val="clear" w:pos="567"/>
        </w:tabs>
        <w:spacing w:line="240" w:lineRule="auto"/>
        <w:jc w:val="center"/>
        <w:outlineLvl w:val="0"/>
        <w:rPr>
          <w:b/>
          <w:szCs w:val="22"/>
          <w:lang w:val="nl-NL"/>
        </w:rPr>
      </w:pPr>
    </w:p>
    <w:p w14:paraId="11C4B7BB" w14:textId="77777777" w:rsidR="00017DC7" w:rsidRPr="000E0198" w:rsidRDefault="00017DC7">
      <w:pPr>
        <w:tabs>
          <w:tab w:val="clear" w:pos="567"/>
        </w:tabs>
        <w:spacing w:line="240" w:lineRule="auto"/>
        <w:jc w:val="center"/>
        <w:outlineLvl w:val="0"/>
        <w:rPr>
          <w:b/>
          <w:szCs w:val="22"/>
          <w:lang w:val="nl-NL"/>
        </w:rPr>
      </w:pPr>
    </w:p>
    <w:p w14:paraId="42C92A5E" w14:textId="77777777" w:rsidR="00017DC7" w:rsidRPr="000E0198" w:rsidRDefault="00017DC7">
      <w:pPr>
        <w:tabs>
          <w:tab w:val="clear" w:pos="567"/>
        </w:tabs>
        <w:spacing w:line="240" w:lineRule="auto"/>
        <w:jc w:val="center"/>
        <w:outlineLvl w:val="0"/>
        <w:rPr>
          <w:b/>
          <w:szCs w:val="22"/>
          <w:lang w:val="nl-NL"/>
        </w:rPr>
      </w:pPr>
    </w:p>
    <w:p w14:paraId="3A6B4326" w14:textId="77777777" w:rsidR="00017DC7" w:rsidRDefault="00017DC7">
      <w:pPr>
        <w:tabs>
          <w:tab w:val="clear" w:pos="567"/>
        </w:tabs>
        <w:spacing w:line="240" w:lineRule="auto"/>
        <w:jc w:val="center"/>
        <w:outlineLvl w:val="0"/>
        <w:rPr>
          <w:b/>
          <w:szCs w:val="22"/>
          <w:lang w:val="nl-NL"/>
        </w:rPr>
      </w:pPr>
    </w:p>
    <w:p w14:paraId="1E662DD9" w14:textId="77777777" w:rsidR="0015101F" w:rsidRPr="000E0198" w:rsidRDefault="0015101F">
      <w:pPr>
        <w:tabs>
          <w:tab w:val="clear" w:pos="567"/>
        </w:tabs>
        <w:spacing w:line="240" w:lineRule="auto"/>
        <w:jc w:val="center"/>
        <w:outlineLvl w:val="0"/>
        <w:rPr>
          <w:b/>
          <w:szCs w:val="22"/>
          <w:lang w:val="nl-NL"/>
        </w:rPr>
      </w:pPr>
    </w:p>
    <w:p w14:paraId="3FFBCAF7" w14:textId="77777777" w:rsidR="004B0917" w:rsidRPr="000E0198" w:rsidRDefault="004B0917">
      <w:pPr>
        <w:tabs>
          <w:tab w:val="clear" w:pos="567"/>
        </w:tabs>
        <w:spacing w:line="240" w:lineRule="auto"/>
        <w:jc w:val="center"/>
        <w:outlineLvl w:val="0"/>
        <w:rPr>
          <w:b/>
          <w:szCs w:val="22"/>
          <w:lang w:val="nl-NL"/>
        </w:rPr>
      </w:pPr>
      <w:r w:rsidRPr="000E0198">
        <w:rPr>
          <w:b/>
          <w:szCs w:val="22"/>
          <w:lang w:val="nl-NL"/>
        </w:rPr>
        <w:t>BIJLAGE</w:t>
      </w:r>
      <w:r w:rsidR="00C6280E" w:rsidRPr="000E0198">
        <w:rPr>
          <w:b/>
          <w:szCs w:val="22"/>
          <w:lang w:val="nl-NL"/>
        </w:rPr>
        <w:t> </w:t>
      </w:r>
      <w:r w:rsidRPr="000E0198">
        <w:rPr>
          <w:b/>
          <w:szCs w:val="22"/>
          <w:lang w:val="nl-NL"/>
        </w:rPr>
        <w:t>III</w:t>
      </w:r>
    </w:p>
    <w:p w14:paraId="39A64E7B" w14:textId="77777777" w:rsidR="004B0917" w:rsidRPr="000E0198" w:rsidRDefault="004B0917">
      <w:pPr>
        <w:tabs>
          <w:tab w:val="clear" w:pos="567"/>
        </w:tabs>
        <w:spacing w:line="240" w:lineRule="auto"/>
        <w:jc w:val="center"/>
        <w:rPr>
          <w:b/>
          <w:szCs w:val="22"/>
          <w:lang w:val="nl-NL"/>
        </w:rPr>
      </w:pPr>
    </w:p>
    <w:p w14:paraId="3C1D9BFA" w14:textId="77777777" w:rsidR="004B0917" w:rsidRPr="000E0198" w:rsidRDefault="004B0917">
      <w:pPr>
        <w:tabs>
          <w:tab w:val="clear" w:pos="567"/>
        </w:tabs>
        <w:spacing w:line="240" w:lineRule="auto"/>
        <w:jc w:val="center"/>
        <w:outlineLvl w:val="0"/>
        <w:rPr>
          <w:b/>
          <w:szCs w:val="22"/>
          <w:lang w:val="nl-NL"/>
        </w:rPr>
      </w:pPr>
      <w:r w:rsidRPr="000E0198">
        <w:rPr>
          <w:b/>
          <w:szCs w:val="22"/>
          <w:lang w:val="nl-NL"/>
        </w:rPr>
        <w:t>ETIKETTERING EN BIJSLUITER</w:t>
      </w:r>
    </w:p>
    <w:p w14:paraId="56F590BF" w14:textId="77777777" w:rsidR="004B0917" w:rsidRPr="000E0198" w:rsidRDefault="004B0917">
      <w:pPr>
        <w:tabs>
          <w:tab w:val="clear" w:pos="567"/>
        </w:tabs>
        <w:spacing w:line="240" w:lineRule="auto"/>
        <w:jc w:val="center"/>
        <w:rPr>
          <w:szCs w:val="22"/>
          <w:lang w:val="nl-NL"/>
        </w:rPr>
      </w:pPr>
    </w:p>
    <w:p w14:paraId="25BEE1CE" w14:textId="77777777" w:rsidR="004B0917" w:rsidRPr="000E0198" w:rsidRDefault="004B0917">
      <w:pPr>
        <w:tabs>
          <w:tab w:val="clear" w:pos="567"/>
        </w:tabs>
        <w:spacing w:line="240" w:lineRule="auto"/>
        <w:jc w:val="both"/>
        <w:rPr>
          <w:szCs w:val="22"/>
          <w:lang w:val="nl-NL"/>
        </w:rPr>
      </w:pPr>
      <w:r w:rsidRPr="000E0198">
        <w:rPr>
          <w:szCs w:val="22"/>
          <w:lang w:val="nl-NL"/>
        </w:rPr>
        <w:br w:type="page"/>
      </w:r>
    </w:p>
    <w:p w14:paraId="26E95D53" w14:textId="77777777" w:rsidR="004B0917" w:rsidRPr="000E0198" w:rsidRDefault="004B0917">
      <w:pPr>
        <w:tabs>
          <w:tab w:val="clear" w:pos="567"/>
        </w:tabs>
        <w:spacing w:line="240" w:lineRule="auto"/>
        <w:jc w:val="both"/>
        <w:rPr>
          <w:szCs w:val="22"/>
          <w:lang w:val="nl-NL"/>
        </w:rPr>
      </w:pPr>
    </w:p>
    <w:p w14:paraId="61AE098C" w14:textId="77777777" w:rsidR="004B0917" w:rsidRPr="000E0198" w:rsidRDefault="004B0917">
      <w:pPr>
        <w:tabs>
          <w:tab w:val="clear" w:pos="567"/>
        </w:tabs>
        <w:spacing w:line="240" w:lineRule="auto"/>
        <w:jc w:val="both"/>
        <w:rPr>
          <w:szCs w:val="22"/>
          <w:lang w:val="nl-NL"/>
        </w:rPr>
      </w:pPr>
    </w:p>
    <w:p w14:paraId="6CB13C3D" w14:textId="77777777" w:rsidR="004B0917" w:rsidRPr="000E0198" w:rsidRDefault="004B0917">
      <w:pPr>
        <w:tabs>
          <w:tab w:val="clear" w:pos="567"/>
        </w:tabs>
        <w:spacing w:line="240" w:lineRule="auto"/>
        <w:jc w:val="both"/>
        <w:rPr>
          <w:szCs w:val="22"/>
          <w:lang w:val="nl-NL"/>
        </w:rPr>
      </w:pPr>
    </w:p>
    <w:p w14:paraId="6660DE14" w14:textId="77777777" w:rsidR="004B0917" w:rsidRPr="000E0198" w:rsidRDefault="004B0917">
      <w:pPr>
        <w:tabs>
          <w:tab w:val="clear" w:pos="567"/>
        </w:tabs>
        <w:spacing w:line="240" w:lineRule="auto"/>
        <w:jc w:val="both"/>
        <w:rPr>
          <w:szCs w:val="22"/>
          <w:lang w:val="nl-NL"/>
        </w:rPr>
      </w:pPr>
    </w:p>
    <w:p w14:paraId="2D349117" w14:textId="77777777" w:rsidR="004B0917" w:rsidRPr="000E0198" w:rsidRDefault="004B0917">
      <w:pPr>
        <w:tabs>
          <w:tab w:val="clear" w:pos="567"/>
        </w:tabs>
        <w:spacing w:line="240" w:lineRule="auto"/>
        <w:jc w:val="both"/>
        <w:rPr>
          <w:szCs w:val="22"/>
          <w:lang w:val="nl-NL"/>
        </w:rPr>
      </w:pPr>
    </w:p>
    <w:p w14:paraId="54AEE171" w14:textId="77777777" w:rsidR="004B0917" w:rsidRPr="000E0198" w:rsidRDefault="004B0917">
      <w:pPr>
        <w:tabs>
          <w:tab w:val="clear" w:pos="567"/>
        </w:tabs>
        <w:spacing w:line="240" w:lineRule="auto"/>
        <w:jc w:val="both"/>
        <w:rPr>
          <w:szCs w:val="22"/>
          <w:lang w:val="nl-NL"/>
        </w:rPr>
      </w:pPr>
    </w:p>
    <w:p w14:paraId="540B8DD5" w14:textId="77777777" w:rsidR="004B0917" w:rsidRPr="000E0198" w:rsidRDefault="004B0917">
      <w:pPr>
        <w:tabs>
          <w:tab w:val="clear" w:pos="567"/>
        </w:tabs>
        <w:spacing w:line="240" w:lineRule="auto"/>
        <w:jc w:val="both"/>
        <w:rPr>
          <w:szCs w:val="22"/>
          <w:lang w:val="nl-NL"/>
        </w:rPr>
      </w:pPr>
    </w:p>
    <w:p w14:paraId="5A4CFFCA" w14:textId="77777777" w:rsidR="004B0917" w:rsidRPr="000E0198" w:rsidRDefault="004B0917">
      <w:pPr>
        <w:tabs>
          <w:tab w:val="clear" w:pos="567"/>
        </w:tabs>
        <w:spacing w:line="240" w:lineRule="auto"/>
        <w:jc w:val="both"/>
        <w:rPr>
          <w:szCs w:val="22"/>
          <w:lang w:val="nl-NL"/>
        </w:rPr>
      </w:pPr>
    </w:p>
    <w:p w14:paraId="56FDD94C" w14:textId="77777777" w:rsidR="004B0917" w:rsidRPr="000E0198" w:rsidRDefault="004B0917">
      <w:pPr>
        <w:tabs>
          <w:tab w:val="clear" w:pos="567"/>
        </w:tabs>
        <w:spacing w:line="240" w:lineRule="auto"/>
        <w:jc w:val="both"/>
        <w:rPr>
          <w:szCs w:val="22"/>
          <w:lang w:val="nl-NL"/>
        </w:rPr>
      </w:pPr>
    </w:p>
    <w:p w14:paraId="63862E8B" w14:textId="77777777" w:rsidR="004B0917" w:rsidRPr="000E0198" w:rsidRDefault="004B0917">
      <w:pPr>
        <w:tabs>
          <w:tab w:val="clear" w:pos="567"/>
        </w:tabs>
        <w:spacing w:line="240" w:lineRule="auto"/>
        <w:jc w:val="both"/>
        <w:rPr>
          <w:szCs w:val="22"/>
          <w:lang w:val="nl-NL"/>
        </w:rPr>
      </w:pPr>
    </w:p>
    <w:p w14:paraId="2DB486F4" w14:textId="77777777" w:rsidR="004B0917" w:rsidRPr="000E0198" w:rsidRDefault="004B0917">
      <w:pPr>
        <w:tabs>
          <w:tab w:val="clear" w:pos="567"/>
        </w:tabs>
        <w:spacing w:line="240" w:lineRule="auto"/>
        <w:jc w:val="both"/>
        <w:rPr>
          <w:szCs w:val="22"/>
          <w:lang w:val="nl-NL"/>
        </w:rPr>
      </w:pPr>
    </w:p>
    <w:p w14:paraId="01AA0D2B" w14:textId="77777777" w:rsidR="004B0917" w:rsidRPr="000E0198" w:rsidRDefault="004B0917">
      <w:pPr>
        <w:tabs>
          <w:tab w:val="clear" w:pos="567"/>
        </w:tabs>
        <w:spacing w:line="240" w:lineRule="auto"/>
        <w:jc w:val="both"/>
        <w:rPr>
          <w:szCs w:val="22"/>
          <w:lang w:val="nl-NL"/>
        </w:rPr>
      </w:pPr>
    </w:p>
    <w:p w14:paraId="73C7EBE1" w14:textId="77777777" w:rsidR="004B0917" w:rsidRPr="000E0198" w:rsidRDefault="004B0917">
      <w:pPr>
        <w:tabs>
          <w:tab w:val="clear" w:pos="567"/>
        </w:tabs>
        <w:spacing w:line="240" w:lineRule="auto"/>
        <w:jc w:val="both"/>
        <w:rPr>
          <w:szCs w:val="22"/>
          <w:lang w:val="nl-NL"/>
        </w:rPr>
      </w:pPr>
    </w:p>
    <w:p w14:paraId="57B11EF5" w14:textId="77777777" w:rsidR="004B0917" w:rsidRPr="000E0198" w:rsidRDefault="004B0917">
      <w:pPr>
        <w:tabs>
          <w:tab w:val="clear" w:pos="567"/>
        </w:tabs>
        <w:spacing w:line="240" w:lineRule="auto"/>
        <w:jc w:val="both"/>
        <w:rPr>
          <w:szCs w:val="22"/>
          <w:lang w:val="nl-NL"/>
        </w:rPr>
      </w:pPr>
    </w:p>
    <w:p w14:paraId="40FD8AED" w14:textId="77777777" w:rsidR="004B0917" w:rsidRPr="000E0198" w:rsidRDefault="004B0917">
      <w:pPr>
        <w:tabs>
          <w:tab w:val="clear" w:pos="567"/>
        </w:tabs>
        <w:spacing w:line="240" w:lineRule="auto"/>
        <w:jc w:val="both"/>
        <w:rPr>
          <w:szCs w:val="22"/>
          <w:lang w:val="nl-NL"/>
        </w:rPr>
      </w:pPr>
    </w:p>
    <w:p w14:paraId="59C76B7B" w14:textId="77777777" w:rsidR="004B0917" w:rsidRPr="000E0198" w:rsidRDefault="004B0917">
      <w:pPr>
        <w:tabs>
          <w:tab w:val="clear" w:pos="567"/>
        </w:tabs>
        <w:spacing w:line="240" w:lineRule="auto"/>
        <w:jc w:val="both"/>
        <w:rPr>
          <w:szCs w:val="22"/>
          <w:lang w:val="nl-NL"/>
        </w:rPr>
      </w:pPr>
    </w:p>
    <w:p w14:paraId="52732F2A" w14:textId="77777777" w:rsidR="004B0917" w:rsidRPr="000E0198" w:rsidRDefault="004B0917">
      <w:pPr>
        <w:tabs>
          <w:tab w:val="clear" w:pos="567"/>
        </w:tabs>
        <w:spacing w:line="240" w:lineRule="auto"/>
        <w:jc w:val="both"/>
        <w:rPr>
          <w:szCs w:val="22"/>
          <w:lang w:val="nl-NL"/>
        </w:rPr>
      </w:pPr>
    </w:p>
    <w:p w14:paraId="27E54429" w14:textId="77777777" w:rsidR="004B0917" w:rsidRPr="000E0198" w:rsidRDefault="004B0917">
      <w:pPr>
        <w:tabs>
          <w:tab w:val="clear" w:pos="567"/>
        </w:tabs>
        <w:spacing w:line="240" w:lineRule="auto"/>
        <w:jc w:val="both"/>
        <w:rPr>
          <w:szCs w:val="22"/>
          <w:lang w:val="nl-NL"/>
        </w:rPr>
      </w:pPr>
    </w:p>
    <w:p w14:paraId="2174B3EF" w14:textId="77777777" w:rsidR="004B0917" w:rsidRPr="000E0198" w:rsidRDefault="004B0917">
      <w:pPr>
        <w:tabs>
          <w:tab w:val="clear" w:pos="567"/>
        </w:tabs>
        <w:spacing w:line="240" w:lineRule="auto"/>
        <w:jc w:val="both"/>
        <w:rPr>
          <w:szCs w:val="22"/>
          <w:lang w:val="nl-NL"/>
        </w:rPr>
      </w:pPr>
    </w:p>
    <w:p w14:paraId="1527A5E7" w14:textId="77777777" w:rsidR="004B0917" w:rsidRPr="000E0198" w:rsidRDefault="004B0917">
      <w:pPr>
        <w:tabs>
          <w:tab w:val="clear" w:pos="567"/>
        </w:tabs>
        <w:spacing w:line="240" w:lineRule="auto"/>
        <w:jc w:val="both"/>
        <w:rPr>
          <w:szCs w:val="22"/>
          <w:lang w:val="nl-NL"/>
        </w:rPr>
      </w:pPr>
    </w:p>
    <w:p w14:paraId="2D144CBC" w14:textId="77777777" w:rsidR="004B0917" w:rsidRPr="000E0198" w:rsidRDefault="004B0917">
      <w:pPr>
        <w:tabs>
          <w:tab w:val="clear" w:pos="567"/>
        </w:tabs>
        <w:spacing w:line="240" w:lineRule="auto"/>
        <w:jc w:val="both"/>
        <w:rPr>
          <w:szCs w:val="22"/>
          <w:lang w:val="nl-NL"/>
        </w:rPr>
      </w:pPr>
    </w:p>
    <w:p w14:paraId="7ED09C83" w14:textId="77777777" w:rsidR="004B0917" w:rsidRDefault="004B0917">
      <w:pPr>
        <w:tabs>
          <w:tab w:val="clear" w:pos="567"/>
        </w:tabs>
        <w:spacing w:line="240" w:lineRule="auto"/>
        <w:jc w:val="both"/>
        <w:rPr>
          <w:szCs w:val="22"/>
          <w:lang w:val="nl-NL"/>
        </w:rPr>
      </w:pPr>
    </w:p>
    <w:p w14:paraId="728D0D2F" w14:textId="77777777" w:rsidR="0015101F" w:rsidRPr="000E0198" w:rsidRDefault="0015101F">
      <w:pPr>
        <w:tabs>
          <w:tab w:val="clear" w:pos="567"/>
        </w:tabs>
        <w:spacing w:line="240" w:lineRule="auto"/>
        <w:jc w:val="both"/>
        <w:rPr>
          <w:szCs w:val="22"/>
          <w:lang w:val="nl-NL"/>
        </w:rPr>
      </w:pPr>
    </w:p>
    <w:p w14:paraId="24115417" w14:textId="77777777" w:rsidR="004B0917" w:rsidRPr="000E0198" w:rsidRDefault="004B0917">
      <w:pPr>
        <w:tabs>
          <w:tab w:val="clear" w:pos="567"/>
        </w:tabs>
        <w:spacing w:line="240" w:lineRule="auto"/>
        <w:jc w:val="center"/>
        <w:outlineLvl w:val="0"/>
        <w:rPr>
          <w:szCs w:val="22"/>
          <w:lang w:val="nl-NL"/>
        </w:rPr>
      </w:pPr>
      <w:r w:rsidRPr="000E0198">
        <w:rPr>
          <w:b/>
          <w:szCs w:val="22"/>
          <w:lang w:val="nl-NL"/>
        </w:rPr>
        <w:t>A. ETIKETTERING</w:t>
      </w:r>
    </w:p>
    <w:p w14:paraId="47D3ABA1" w14:textId="77777777" w:rsidR="004B0917" w:rsidRPr="000E0198" w:rsidRDefault="004B0917">
      <w:pPr>
        <w:shd w:val="clear" w:color="auto" w:fill="FFFFFF"/>
        <w:tabs>
          <w:tab w:val="clear" w:pos="567"/>
        </w:tabs>
        <w:spacing w:line="240" w:lineRule="auto"/>
        <w:rPr>
          <w:szCs w:val="22"/>
          <w:lang w:val="nl-NL"/>
        </w:rPr>
      </w:pPr>
      <w:r w:rsidRPr="000E0198">
        <w:rPr>
          <w:szCs w:val="22"/>
          <w:lang w:val="nl-NL"/>
        </w:rPr>
        <w:br w:type="page"/>
      </w:r>
    </w:p>
    <w:p w14:paraId="1E6C1EF3"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l-NL"/>
        </w:rPr>
      </w:pPr>
      <w:r w:rsidRPr="000E0198">
        <w:rPr>
          <w:b/>
          <w:szCs w:val="22"/>
          <w:lang w:val="nl-NL"/>
        </w:rPr>
        <w:t>GEGEVENS DIE OP DE BUITENVERPAKKING MOETEN WORDEN VERMELD</w:t>
      </w:r>
    </w:p>
    <w:p w14:paraId="34EC137D"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l-NL"/>
        </w:rPr>
      </w:pPr>
    </w:p>
    <w:p w14:paraId="5FB479A0"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nl-NL"/>
        </w:rPr>
      </w:pPr>
      <w:r w:rsidRPr="000E0198">
        <w:rPr>
          <w:b/>
          <w:bCs/>
          <w:szCs w:val="22"/>
          <w:lang w:val="nl-NL"/>
        </w:rPr>
        <w:t>BUITENVERPAKKING</w:t>
      </w:r>
    </w:p>
    <w:p w14:paraId="29AAD973" w14:textId="77777777" w:rsidR="004B0917" w:rsidRPr="000E0198" w:rsidRDefault="004B0917">
      <w:pPr>
        <w:tabs>
          <w:tab w:val="clear" w:pos="567"/>
        </w:tabs>
        <w:spacing w:line="240" w:lineRule="auto"/>
        <w:rPr>
          <w:szCs w:val="22"/>
          <w:lang w:val="nl-NL"/>
        </w:rPr>
      </w:pPr>
    </w:p>
    <w:p w14:paraId="1A64E0F4" w14:textId="77777777" w:rsidR="004B0917" w:rsidRPr="000E0198" w:rsidRDefault="004B0917">
      <w:pPr>
        <w:tabs>
          <w:tab w:val="clear" w:pos="567"/>
        </w:tabs>
        <w:spacing w:line="240" w:lineRule="auto"/>
        <w:rPr>
          <w:szCs w:val="22"/>
          <w:lang w:val="nl-NL"/>
        </w:rPr>
      </w:pPr>
    </w:p>
    <w:p w14:paraId="2B16B1C1"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nl-NL"/>
        </w:rPr>
      </w:pPr>
      <w:r w:rsidRPr="000E0198">
        <w:rPr>
          <w:b/>
          <w:szCs w:val="22"/>
          <w:lang w:val="nl-NL"/>
        </w:rPr>
        <w:t>1.</w:t>
      </w:r>
      <w:r w:rsidRPr="000E0198">
        <w:rPr>
          <w:b/>
          <w:szCs w:val="22"/>
          <w:lang w:val="nl-NL"/>
        </w:rPr>
        <w:tab/>
        <w:t>NAAM VAN HET GENEESMIDDEL</w:t>
      </w:r>
    </w:p>
    <w:p w14:paraId="20AE0D09" w14:textId="77777777" w:rsidR="004B0917" w:rsidRPr="000E0198" w:rsidRDefault="004B0917">
      <w:pPr>
        <w:tabs>
          <w:tab w:val="clear" w:pos="567"/>
        </w:tabs>
        <w:spacing w:line="240" w:lineRule="auto"/>
        <w:rPr>
          <w:szCs w:val="22"/>
          <w:lang w:val="nl-NL"/>
        </w:rPr>
      </w:pPr>
    </w:p>
    <w:p w14:paraId="5036D687" w14:textId="77777777" w:rsidR="004B0917" w:rsidRPr="000E0198" w:rsidRDefault="00D67105">
      <w:pPr>
        <w:tabs>
          <w:tab w:val="clear" w:pos="567"/>
        </w:tabs>
        <w:spacing w:line="240" w:lineRule="auto"/>
        <w:rPr>
          <w:szCs w:val="22"/>
          <w:lang w:val="nl-NL"/>
        </w:rPr>
      </w:pPr>
      <w:r w:rsidRPr="000E0198">
        <w:rPr>
          <w:szCs w:val="22"/>
          <w:lang w:val="nl-NL"/>
        </w:rPr>
        <w:t xml:space="preserve">Cabazitaxel Accord 20 mg/ml </w:t>
      </w:r>
      <w:r w:rsidR="004B0917" w:rsidRPr="000E0198">
        <w:rPr>
          <w:szCs w:val="22"/>
          <w:lang w:val="nl-NL"/>
        </w:rPr>
        <w:t xml:space="preserve">concentraat voor oplossing voor infusie </w:t>
      </w:r>
    </w:p>
    <w:p w14:paraId="62D0E516" w14:textId="77777777" w:rsidR="004B0917" w:rsidRPr="000E0198" w:rsidRDefault="004B0917">
      <w:pPr>
        <w:tabs>
          <w:tab w:val="clear" w:pos="567"/>
        </w:tabs>
        <w:spacing w:line="240" w:lineRule="auto"/>
        <w:rPr>
          <w:szCs w:val="22"/>
          <w:lang w:val="nl-NL"/>
        </w:rPr>
      </w:pPr>
      <w:r w:rsidRPr="000E0198">
        <w:rPr>
          <w:szCs w:val="22"/>
          <w:lang w:val="nl-NL"/>
        </w:rPr>
        <w:t>cabazitaxel</w:t>
      </w:r>
    </w:p>
    <w:p w14:paraId="02F17A5A" w14:textId="77777777" w:rsidR="004B0917" w:rsidRPr="000E0198" w:rsidRDefault="004B0917">
      <w:pPr>
        <w:tabs>
          <w:tab w:val="clear" w:pos="567"/>
        </w:tabs>
        <w:rPr>
          <w:szCs w:val="22"/>
          <w:lang w:val="nl-NL"/>
        </w:rPr>
      </w:pPr>
    </w:p>
    <w:p w14:paraId="04EF7DC1" w14:textId="77777777" w:rsidR="004B0917" w:rsidRPr="000E0198" w:rsidRDefault="004B0917">
      <w:pPr>
        <w:tabs>
          <w:tab w:val="clear" w:pos="567"/>
        </w:tabs>
        <w:rPr>
          <w:szCs w:val="22"/>
          <w:lang w:val="nl-NL"/>
        </w:rPr>
      </w:pPr>
    </w:p>
    <w:p w14:paraId="72B80B49"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nl-NL"/>
        </w:rPr>
      </w:pPr>
      <w:r w:rsidRPr="000E0198">
        <w:rPr>
          <w:b/>
          <w:szCs w:val="22"/>
          <w:lang w:val="nl-NL"/>
        </w:rPr>
        <w:t>2.</w:t>
      </w:r>
      <w:r w:rsidRPr="000E0198">
        <w:rPr>
          <w:b/>
          <w:szCs w:val="22"/>
          <w:lang w:val="nl-NL"/>
        </w:rPr>
        <w:tab/>
        <w:t>GEHALTE AAN WERKZAME STOF(FEN)</w:t>
      </w:r>
    </w:p>
    <w:p w14:paraId="1995ECDE" w14:textId="77777777" w:rsidR="004B0917" w:rsidRPr="000E0198" w:rsidRDefault="004B0917">
      <w:pPr>
        <w:tabs>
          <w:tab w:val="clear" w:pos="567"/>
        </w:tabs>
        <w:spacing w:line="240" w:lineRule="auto"/>
        <w:rPr>
          <w:szCs w:val="22"/>
          <w:lang w:val="nl-NL"/>
        </w:rPr>
      </w:pPr>
    </w:p>
    <w:p w14:paraId="27ACC6DC" w14:textId="2C02535F" w:rsidR="004B0917" w:rsidRPr="000E0198" w:rsidRDefault="004B6E87">
      <w:pPr>
        <w:tabs>
          <w:tab w:val="clear" w:pos="567"/>
        </w:tabs>
        <w:spacing w:line="240" w:lineRule="auto"/>
        <w:rPr>
          <w:szCs w:val="22"/>
          <w:lang w:val="nl-NL"/>
        </w:rPr>
      </w:pPr>
      <w:r>
        <w:rPr>
          <w:szCs w:val="22"/>
          <w:lang w:val="nl-NL"/>
        </w:rPr>
        <w:t>Eén</w:t>
      </w:r>
      <w:r w:rsidRPr="000E0198">
        <w:rPr>
          <w:szCs w:val="22"/>
          <w:lang w:val="nl-NL"/>
        </w:rPr>
        <w:t> </w:t>
      </w:r>
      <w:r w:rsidR="004B0917" w:rsidRPr="000E0198">
        <w:rPr>
          <w:szCs w:val="22"/>
          <w:lang w:val="nl-NL"/>
        </w:rPr>
        <w:t xml:space="preserve">ml bevat </w:t>
      </w:r>
      <w:r w:rsidR="00D67105" w:rsidRPr="000E0198">
        <w:rPr>
          <w:szCs w:val="22"/>
          <w:lang w:val="nl-NL"/>
        </w:rPr>
        <w:t>2</w:t>
      </w:r>
      <w:r w:rsidR="004B0917" w:rsidRPr="000E0198">
        <w:rPr>
          <w:szCs w:val="22"/>
          <w:lang w:val="nl-NL"/>
        </w:rPr>
        <w:t>0 mg cabazitaxel.</w:t>
      </w:r>
    </w:p>
    <w:p w14:paraId="2A55A0F8" w14:textId="704540F2" w:rsidR="004B0917" w:rsidRDefault="004B6E87">
      <w:pPr>
        <w:tabs>
          <w:tab w:val="clear" w:pos="567"/>
        </w:tabs>
        <w:spacing w:line="240" w:lineRule="auto"/>
        <w:rPr>
          <w:szCs w:val="22"/>
          <w:lang w:val="nl-NL"/>
        </w:rPr>
      </w:pPr>
      <w:r>
        <w:rPr>
          <w:szCs w:val="22"/>
          <w:lang w:val="nl-NL"/>
        </w:rPr>
        <w:t>Eén</w:t>
      </w:r>
      <w:r w:rsidRPr="000E0198">
        <w:rPr>
          <w:szCs w:val="22"/>
          <w:lang w:val="nl-NL"/>
        </w:rPr>
        <w:t xml:space="preserve"> </w:t>
      </w:r>
      <w:r w:rsidR="000C2992" w:rsidRPr="000E0198">
        <w:rPr>
          <w:szCs w:val="22"/>
          <w:lang w:val="nl-NL"/>
        </w:rPr>
        <w:t xml:space="preserve">injectieflacon met 3 ml </w:t>
      </w:r>
      <w:r w:rsidR="004B0917" w:rsidRPr="000E0198">
        <w:rPr>
          <w:szCs w:val="22"/>
          <w:lang w:val="nl-NL"/>
        </w:rPr>
        <w:t>bevat 60 mg cabazitaxel.</w:t>
      </w:r>
    </w:p>
    <w:p w14:paraId="74062E4F" w14:textId="77777777" w:rsidR="0015101F" w:rsidRPr="000E0198" w:rsidRDefault="0015101F">
      <w:pPr>
        <w:tabs>
          <w:tab w:val="clear" w:pos="567"/>
        </w:tabs>
        <w:spacing w:line="240" w:lineRule="auto"/>
        <w:rPr>
          <w:szCs w:val="22"/>
          <w:lang w:val="nl-NL"/>
        </w:rPr>
      </w:pPr>
    </w:p>
    <w:p w14:paraId="320D02AA" w14:textId="77777777" w:rsidR="004B0917" w:rsidRPr="000E0198" w:rsidRDefault="004B0917">
      <w:pPr>
        <w:tabs>
          <w:tab w:val="clear" w:pos="567"/>
        </w:tabs>
        <w:spacing w:line="240" w:lineRule="auto"/>
        <w:rPr>
          <w:szCs w:val="22"/>
          <w:lang w:val="nl-NL"/>
        </w:rPr>
      </w:pPr>
    </w:p>
    <w:p w14:paraId="382C12EB"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nl-NL"/>
        </w:rPr>
      </w:pPr>
      <w:r w:rsidRPr="000E0198">
        <w:rPr>
          <w:b/>
          <w:szCs w:val="22"/>
          <w:lang w:val="nl-NL"/>
        </w:rPr>
        <w:t>3.</w:t>
      </w:r>
      <w:r w:rsidRPr="000E0198">
        <w:rPr>
          <w:b/>
          <w:szCs w:val="22"/>
          <w:lang w:val="nl-NL"/>
        </w:rPr>
        <w:tab/>
        <w:t>LIJST VAN HULPSTOFFEN</w:t>
      </w:r>
    </w:p>
    <w:p w14:paraId="0DDE8F13" w14:textId="77777777" w:rsidR="004B0917" w:rsidRPr="000E0198" w:rsidRDefault="004B0917">
      <w:pPr>
        <w:suppressAutoHyphens/>
        <w:rPr>
          <w:szCs w:val="22"/>
          <w:lang w:val="nl-NL"/>
        </w:rPr>
      </w:pPr>
    </w:p>
    <w:p w14:paraId="2E238D3E" w14:textId="77777777" w:rsidR="004B0917" w:rsidRPr="000E0198" w:rsidRDefault="0000667C">
      <w:pPr>
        <w:suppressAutoHyphens/>
        <w:rPr>
          <w:szCs w:val="22"/>
          <w:lang w:val="nl-NL"/>
        </w:rPr>
      </w:pPr>
      <w:bookmarkStart w:id="98" w:name="OLE_LINK12"/>
      <w:bookmarkStart w:id="99" w:name="OLE_LINK13"/>
      <w:r w:rsidRPr="000E0198">
        <w:rPr>
          <w:szCs w:val="22"/>
          <w:lang w:val="nl-NL"/>
        </w:rPr>
        <w:t xml:space="preserve">Bevat </w:t>
      </w:r>
    </w:p>
    <w:p w14:paraId="24EE45FD" w14:textId="77777777" w:rsidR="0000667C" w:rsidRPr="000E0198" w:rsidRDefault="0000667C">
      <w:pPr>
        <w:suppressAutoHyphens/>
        <w:rPr>
          <w:szCs w:val="22"/>
          <w:lang w:val="nl-NL"/>
        </w:rPr>
      </w:pPr>
      <w:r w:rsidRPr="000E0198">
        <w:rPr>
          <w:szCs w:val="22"/>
          <w:lang w:val="nl-NL"/>
        </w:rPr>
        <w:t>P</w:t>
      </w:r>
      <w:r w:rsidR="004B0917" w:rsidRPr="000E0198">
        <w:rPr>
          <w:szCs w:val="22"/>
          <w:lang w:val="nl-NL"/>
        </w:rPr>
        <w:t>olysorbaat 80</w:t>
      </w:r>
    </w:p>
    <w:p w14:paraId="63FFB2CE" w14:textId="77777777" w:rsidR="004B0917" w:rsidRPr="000E0198" w:rsidRDefault="0000667C">
      <w:pPr>
        <w:suppressAutoHyphens/>
        <w:rPr>
          <w:szCs w:val="22"/>
          <w:lang w:val="nl-NL"/>
        </w:rPr>
      </w:pPr>
      <w:r w:rsidRPr="000E0198">
        <w:rPr>
          <w:szCs w:val="22"/>
          <w:lang w:val="nl-NL"/>
        </w:rPr>
        <w:t>C</w:t>
      </w:r>
      <w:r w:rsidR="004B0917" w:rsidRPr="000E0198">
        <w:rPr>
          <w:szCs w:val="22"/>
          <w:lang w:val="nl-NL"/>
        </w:rPr>
        <w:t>itroenzuur</w:t>
      </w:r>
    </w:p>
    <w:p w14:paraId="637B7601" w14:textId="77777777" w:rsidR="004B0917" w:rsidRPr="000E0198" w:rsidRDefault="0000667C" w:rsidP="00F60389">
      <w:pPr>
        <w:suppressAutoHyphens/>
        <w:rPr>
          <w:szCs w:val="22"/>
          <w:lang w:val="nl-NL"/>
        </w:rPr>
      </w:pPr>
      <w:r w:rsidRPr="000E0198">
        <w:rPr>
          <w:szCs w:val="22"/>
          <w:lang w:val="nl-NL"/>
        </w:rPr>
        <w:t>E</w:t>
      </w:r>
      <w:r w:rsidR="004B0917" w:rsidRPr="000E0198">
        <w:rPr>
          <w:szCs w:val="22"/>
          <w:lang w:val="nl-NL"/>
        </w:rPr>
        <w:t>thanol</w:t>
      </w:r>
      <w:r w:rsidR="00CD7072" w:rsidRPr="000E0198">
        <w:rPr>
          <w:szCs w:val="22"/>
          <w:lang w:val="nl-NL"/>
        </w:rPr>
        <w:t> </w:t>
      </w:r>
      <w:bookmarkEnd w:id="98"/>
      <w:bookmarkEnd w:id="99"/>
    </w:p>
    <w:p w14:paraId="126AF728" w14:textId="77777777" w:rsidR="004B0917" w:rsidRPr="000E0198" w:rsidRDefault="004B0917">
      <w:pPr>
        <w:tabs>
          <w:tab w:val="clear" w:pos="567"/>
        </w:tabs>
        <w:spacing w:line="240" w:lineRule="auto"/>
        <w:rPr>
          <w:szCs w:val="22"/>
          <w:lang w:val="nl-NL"/>
        </w:rPr>
      </w:pPr>
    </w:p>
    <w:p w14:paraId="2C987780" w14:textId="77777777" w:rsidR="00222F76" w:rsidRPr="000E0198" w:rsidRDefault="00222F76">
      <w:pPr>
        <w:tabs>
          <w:tab w:val="clear" w:pos="567"/>
        </w:tabs>
        <w:spacing w:line="240" w:lineRule="auto"/>
        <w:rPr>
          <w:szCs w:val="22"/>
          <w:lang w:val="nl-NL"/>
        </w:rPr>
      </w:pPr>
    </w:p>
    <w:p w14:paraId="702D254A"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nl-NL"/>
        </w:rPr>
      </w:pPr>
      <w:r w:rsidRPr="000E0198">
        <w:rPr>
          <w:b/>
          <w:szCs w:val="22"/>
          <w:lang w:val="nl-NL"/>
        </w:rPr>
        <w:t>4.</w:t>
      </w:r>
      <w:r w:rsidRPr="000E0198">
        <w:rPr>
          <w:b/>
          <w:szCs w:val="22"/>
          <w:lang w:val="nl-NL"/>
        </w:rPr>
        <w:tab/>
        <w:t>FARMACEUTISCHE VORM EN INHOUD</w:t>
      </w:r>
    </w:p>
    <w:p w14:paraId="0EFC8624" w14:textId="77777777" w:rsidR="004B0917" w:rsidRPr="000E0198" w:rsidRDefault="004B0917">
      <w:pPr>
        <w:tabs>
          <w:tab w:val="clear" w:pos="567"/>
        </w:tabs>
        <w:spacing w:line="240" w:lineRule="auto"/>
        <w:rPr>
          <w:szCs w:val="22"/>
          <w:lang w:val="nl-NL"/>
        </w:rPr>
      </w:pPr>
    </w:p>
    <w:p w14:paraId="08B2C91B" w14:textId="77777777" w:rsidR="004B0917" w:rsidRPr="000E0198" w:rsidRDefault="004B0917">
      <w:pPr>
        <w:tabs>
          <w:tab w:val="clear" w:pos="567"/>
        </w:tabs>
        <w:spacing w:line="240" w:lineRule="auto"/>
        <w:rPr>
          <w:szCs w:val="22"/>
          <w:lang w:val="nl-NL"/>
        </w:rPr>
      </w:pPr>
      <w:r w:rsidRPr="000E0198">
        <w:rPr>
          <w:szCs w:val="22"/>
          <w:highlight w:val="lightGray"/>
          <w:lang w:val="nl-NL"/>
        </w:rPr>
        <w:t>Concentraat voor oplossing voor infusie.</w:t>
      </w:r>
    </w:p>
    <w:p w14:paraId="4DD9C2DC" w14:textId="77777777" w:rsidR="004B0917" w:rsidRPr="000E0198" w:rsidRDefault="0000667C">
      <w:pPr>
        <w:tabs>
          <w:tab w:val="clear" w:pos="567"/>
        </w:tabs>
        <w:spacing w:line="240" w:lineRule="auto"/>
        <w:rPr>
          <w:szCs w:val="22"/>
          <w:lang w:val="nl-NL"/>
        </w:rPr>
      </w:pPr>
      <w:r w:rsidRPr="000E0198">
        <w:rPr>
          <w:szCs w:val="22"/>
          <w:lang w:val="nl-NL"/>
        </w:rPr>
        <w:t>60 mg/3 ml</w:t>
      </w:r>
    </w:p>
    <w:p w14:paraId="361558A6" w14:textId="77777777" w:rsidR="0000667C" w:rsidRPr="000E0198" w:rsidRDefault="0000667C">
      <w:pPr>
        <w:tabs>
          <w:tab w:val="clear" w:pos="567"/>
        </w:tabs>
        <w:spacing w:line="240" w:lineRule="auto"/>
        <w:rPr>
          <w:szCs w:val="22"/>
          <w:lang w:val="nl-NL"/>
        </w:rPr>
      </w:pPr>
      <w:r w:rsidRPr="000E0198">
        <w:rPr>
          <w:szCs w:val="22"/>
          <w:lang w:val="nl-NL"/>
        </w:rPr>
        <w:t>1 injectieflacon</w:t>
      </w:r>
    </w:p>
    <w:p w14:paraId="6BF6B344" w14:textId="77777777" w:rsidR="004B0917" w:rsidRPr="000E0198" w:rsidRDefault="004B0917">
      <w:pPr>
        <w:tabs>
          <w:tab w:val="clear" w:pos="567"/>
        </w:tabs>
        <w:spacing w:line="240" w:lineRule="auto"/>
        <w:rPr>
          <w:szCs w:val="22"/>
          <w:lang w:val="nl-NL"/>
        </w:rPr>
      </w:pPr>
    </w:p>
    <w:p w14:paraId="7248252C" w14:textId="77777777" w:rsidR="004B0917" w:rsidRPr="000E0198" w:rsidRDefault="004B0917">
      <w:pPr>
        <w:tabs>
          <w:tab w:val="clear" w:pos="567"/>
        </w:tabs>
        <w:spacing w:line="240" w:lineRule="auto"/>
        <w:rPr>
          <w:szCs w:val="22"/>
          <w:lang w:val="nl-NL"/>
        </w:rPr>
      </w:pPr>
    </w:p>
    <w:p w14:paraId="54C6F15C"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nl-NL"/>
        </w:rPr>
      </w:pPr>
      <w:r w:rsidRPr="000E0198">
        <w:rPr>
          <w:b/>
          <w:szCs w:val="22"/>
          <w:lang w:val="nl-NL"/>
        </w:rPr>
        <w:t>5.</w:t>
      </w:r>
      <w:r w:rsidRPr="000E0198">
        <w:rPr>
          <w:b/>
          <w:szCs w:val="22"/>
          <w:lang w:val="nl-NL"/>
        </w:rPr>
        <w:tab/>
        <w:t>WIJZE VAN GEBRUIK EN TOEDIENINGSWEG(EN)</w:t>
      </w:r>
    </w:p>
    <w:p w14:paraId="6F26314F" w14:textId="77777777" w:rsidR="004B0917" w:rsidRPr="000E0198" w:rsidRDefault="004B0917">
      <w:pPr>
        <w:tabs>
          <w:tab w:val="clear" w:pos="567"/>
        </w:tabs>
        <w:spacing w:line="240" w:lineRule="auto"/>
        <w:rPr>
          <w:i/>
          <w:szCs w:val="22"/>
          <w:lang w:val="nl-NL"/>
        </w:rPr>
      </w:pPr>
    </w:p>
    <w:p w14:paraId="273E8A34" w14:textId="77777777" w:rsidR="004B0917" w:rsidRPr="000E0198" w:rsidRDefault="0000667C">
      <w:pPr>
        <w:suppressAutoHyphens/>
        <w:rPr>
          <w:szCs w:val="22"/>
          <w:lang w:val="nl-NL"/>
        </w:rPr>
      </w:pPr>
      <w:r w:rsidRPr="000E0198">
        <w:rPr>
          <w:szCs w:val="22"/>
          <w:lang w:val="nl-NL"/>
        </w:rPr>
        <w:t>Uitsluitend</w:t>
      </w:r>
      <w:r w:rsidR="004B0917" w:rsidRPr="000E0198">
        <w:rPr>
          <w:szCs w:val="22"/>
          <w:lang w:val="nl-NL"/>
        </w:rPr>
        <w:t xml:space="preserve"> eenmalig gebruik.</w:t>
      </w:r>
    </w:p>
    <w:p w14:paraId="2548B2F3" w14:textId="77777777" w:rsidR="004B0917" w:rsidRPr="000E0198" w:rsidRDefault="004B0917">
      <w:pPr>
        <w:suppressAutoHyphens/>
        <w:rPr>
          <w:szCs w:val="22"/>
          <w:lang w:val="nl-NL"/>
        </w:rPr>
      </w:pPr>
    </w:p>
    <w:p w14:paraId="7105E7BF" w14:textId="77777777" w:rsidR="004B0917" w:rsidRPr="000E0198" w:rsidRDefault="0000667C" w:rsidP="009663CC">
      <w:pPr>
        <w:suppressAutoHyphens/>
        <w:rPr>
          <w:szCs w:val="22"/>
          <w:lang w:val="nl-NL"/>
        </w:rPr>
      </w:pPr>
      <w:r w:rsidRPr="000E0198">
        <w:rPr>
          <w:szCs w:val="22"/>
          <w:lang w:val="nl-NL"/>
        </w:rPr>
        <w:t xml:space="preserve">Voor intraveneus gebruik na verdunning. </w:t>
      </w:r>
    </w:p>
    <w:p w14:paraId="0A987191" w14:textId="77777777" w:rsidR="004B0917" w:rsidRPr="000E0198" w:rsidRDefault="004B0917">
      <w:pPr>
        <w:tabs>
          <w:tab w:val="clear" w:pos="567"/>
        </w:tabs>
        <w:spacing w:line="240" w:lineRule="auto"/>
        <w:rPr>
          <w:szCs w:val="22"/>
          <w:lang w:val="nl-NL"/>
        </w:rPr>
      </w:pPr>
      <w:r w:rsidRPr="000E0198">
        <w:rPr>
          <w:szCs w:val="22"/>
          <w:lang w:val="nl-NL"/>
        </w:rPr>
        <w:t xml:space="preserve">Lees voor het gebruik de bijsluiter. </w:t>
      </w:r>
    </w:p>
    <w:p w14:paraId="15497FCD" w14:textId="77777777" w:rsidR="004B0917" w:rsidRPr="000E0198" w:rsidRDefault="004B0917">
      <w:pPr>
        <w:tabs>
          <w:tab w:val="clear" w:pos="567"/>
        </w:tabs>
        <w:spacing w:line="240" w:lineRule="auto"/>
        <w:rPr>
          <w:szCs w:val="22"/>
          <w:lang w:val="nl-NL"/>
        </w:rPr>
      </w:pPr>
    </w:p>
    <w:p w14:paraId="3FB890D2" w14:textId="77777777" w:rsidR="004B0917" w:rsidRPr="000E0198" w:rsidRDefault="004B0917">
      <w:pPr>
        <w:tabs>
          <w:tab w:val="clear" w:pos="567"/>
        </w:tabs>
        <w:spacing w:line="240" w:lineRule="auto"/>
        <w:rPr>
          <w:szCs w:val="22"/>
          <w:lang w:val="nl-NL"/>
        </w:rPr>
      </w:pPr>
    </w:p>
    <w:p w14:paraId="2698AEB8" w14:textId="77777777" w:rsidR="004B0917" w:rsidRPr="000E0198" w:rsidRDefault="004B0917" w:rsidP="0000667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nl-NL"/>
        </w:rPr>
      </w:pPr>
      <w:r w:rsidRPr="000E0198">
        <w:rPr>
          <w:b/>
          <w:szCs w:val="22"/>
          <w:lang w:val="nl-NL"/>
        </w:rPr>
        <w:t>6.</w:t>
      </w:r>
      <w:r w:rsidRPr="000E0198">
        <w:rPr>
          <w:b/>
          <w:szCs w:val="22"/>
          <w:lang w:val="nl-NL"/>
        </w:rPr>
        <w:tab/>
        <w:t>EEN SPECIALE WAARSCHUWING DAT HET GENEESMIDDEL BUITEN HET ZICHT EN BEREIK VAN KINDEREN DIENT TE WORDEN GEHOUDEN</w:t>
      </w:r>
    </w:p>
    <w:p w14:paraId="4A7387EF" w14:textId="77777777" w:rsidR="004B0917" w:rsidRPr="000E0198" w:rsidRDefault="004B0917">
      <w:pPr>
        <w:tabs>
          <w:tab w:val="clear" w:pos="567"/>
        </w:tabs>
        <w:spacing w:line="240" w:lineRule="auto"/>
        <w:rPr>
          <w:szCs w:val="22"/>
          <w:lang w:val="nl-NL"/>
        </w:rPr>
      </w:pPr>
    </w:p>
    <w:p w14:paraId="4D32B36A" w14:textId="77777777" w:rsidR="004B0917" w:rsidRPr="000E0198" w:rsidRDefault="004B0917">
      <w:pPr>
        <w:tabs>
          <w:tab w:val="clear" w:pos="567"/>
        </w:tabs>
        <w:spacing w:line="240" w:lineRule="auto"/>
        <w:outlineLvl w:val="0"/>
        <w:rPr>
          <w:szCs w:val="22"/>
          <w:lang w:val="nl-NL"/>
        </w:rPr>
      </w:pPr>
      <w:r w:rsidRPr="000E0198">
        <w:rPr>
          <w:szCs w:val="22"/>
          <w:lang w:val="nl-NL"/>
        </w:rPr>
        <w:t xml:space="preserve">Buiten het zicht en bereik van kinderen houden. </w:t>
      </w:r>
    </w:p>
    <w:p w14:paraId="2D19D050" w14:textId="77777777" w:rsidR="004B0917" w:rsidRPr="000E0198" w:rsidRDefault="004B0917">
      <w:pPr>
        <w:tabs>
          <w:tab w:val="clear" w:pos="567"/>
        </w:tabs>
        <w:spacing w:line="240" w:lineRule="auto"/>
        <w:outlineLvl w:val="0"/>
        <w:rPr>
          <w:szCs w:val="22"/>
          <w:lang w:val="nl-NL"/>
        </w:rPr>
      </w:pPr>
    </w:p>
    <w:p w14:paraId="525948A1" w14:textId="77777777" w:rsidR="004B0917" w:rsidRPr="000E0198" w:rsidRDefault="004B0917">
      <w:pPr>
        <w:tabs>
          <w:tab w:val="clear" w:pos="567"/>
        </w:tabs>
        <w:spacing w:line="240" w:lineRule="auto"/>
        <w:rPr>
          <w:szCs w:val="22"/>
          <w:lang w:val="nl-NL"/>
        </w:rPr>
      </w:pPr>
    </w:p>
    <w:p w14:paraId="464431D6"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nl-NL"/>
        </w:rPr>
      </w:pPr>
      <w:r w:rsidRPr="000E0198">
        <w:rPr>
          <w:b/>
          <w:szCs w:val="22"/>
          <w:lang w:val="nl-NL"/>
        </w:rPr>
        <w:t>7.</w:t>
      </w:r>
      <w:r w:rsidRPr="000E0198">
        <w:rPr>
          <w:b/>
          <w:szCs w:val="22"/>
          <w:lang w:val="nl-NL"/>
        </w:rPr>
        <w:tab/>
        <w:t>ANDERE SPECIALE WAARSCHUWING(EN), INDIEN NODIG</w:t>
      </w:r>
    </w:p>
    <w:p w14:paraId="4138C76B" w14:textId="77777777" w:rsidR="004B0917" w:rsidRPr="000E0198" w:rsidRDefault="004B0917">
      <w:pPr>
        <w:tabs>
          <w:tab w:val="clear" w:pos="567"/>
        </w:tabs>
        <w:spacing w:line="240" w:lineRule="auto"/>
        <w:rPr>
          <w:szCs w:val="22"/>
          <w:lang w:val="nl-NL"/>
        </w:rPr>
      </w:pPr>
    </w:p>
    <w:p w14:paraId="3A472432" w14:textId="77777777" w:rsidR="004B0917" w:rsidRPr="000E0198" w:rsidRDefault="004B0917">
      <w:pPr>
        <w:tabs>
          <w:tab w:val="clear" w:pos="567"/>
        </w:tabs>
        <w:spacing w:line="240" w:lineRule="auto"/>
        <w:rPr>
          <w:szCs w:val="22"/>
          <w:lang w:val="nl-NL"/>
        </w:rPr>
      </w:pPr>
      <w:r w:rsidRPr="000E0198">
        <w:rPr>
          <w:szCs w:val="22"/>
          <w:lang w:val="nl-NL"/>
        </w:rPr>
        <w:t>CYTOTOXISCH</w:t>
      </w:r>
    </w:p>
    <w:p w14:paraId="56446136" w14:textId="77777777" w:rsidR="004B0917" w:rsidRPr="000E0198" w:rsidRDefault="004B0917">
      <w:pPr>
        <w:tabs>
          <w:tab w:val="clear" w:pos="567"/>
        </w:tabs>
        <w:spacing w:line="240" w:lineRule="auto"/>
        <w:rPr>
          <w:szCs w:val="22"/>
          <w:lang w:val="nl-NL"/>
        </w:rPr>
      </w:pPr>
    </w:p>
    <w:p w14:paraId="185246A9" w14:textId="77777777" w:rsidR="004B0917" w:rsidRPr="000E0198" w:rsidRDefault="004B0917">
      <w:pPr>
        <w:tabs>
          <w:tab w:val="clear" w:pos="567"/>
        </w:tabs>
        <w:spacing w:line="240" w:lineRule="auto"/>
        <w:rPr>
          <w:szCs w:val="22"/>
          <w:lang w:val="nl-NL"/>
        </w:rPr>
      </w:pPr>
    </w:p>
    <w:p w14:paraId="276D8668"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nl-NL"/>
        </w:rPr>
      </w:pPr>
      <w:r w:rsidRPr="000E0198">
        <w:rPr>
          <w:b/>
          <w:szCs w:val="22"/>
          <w:lang w:val="nl-NL"/>
        </w:rPr>
        <w:t>8.</w:t>
      </w:r>
      <w:r w:rsidRPr="000E0198">
        <w:rPr>
          <w:b/>
          <w:szCs w:val="22"/>
          <w:lang w:val="nl-NL"/>
        </w:rPr>
        <w:tab/>
        <w:t>UITERSTE GEBRUIKSDATUM</w:t>
      </w:r>
    </w:p>
    <w:p w14:paraId="2FCA026C" w14:textId="77777777" w:rsidR="004B0917" w:rsidRPr="000E0198" w:rsidRDefault="004B0917">
      <w:pPr>
        <w:rPr>
          <w:iCs/>
          <w:szCs w:val="22"/>
          <w:lang w:val="nl-NL"/>
        </w:rPr>
      </w:pPr>
    </w:p>
    <w:p w14:paraId="73CBBD60" w14:textId="021BF30F" w:rsidR="004B0917" w:rsidRPr="000E0198" w:rsidRDefault="004B0917">
      <w:pPr>
        <w:rPr>
          <w:szCs w:val="22"/>
          <w:lang w:val="nl-NL"/>
        </w:rPr>
      </w:pPr>
      <w:r w:rsidRPr="000E0198">
        <w:rPr>
          <w:szCs w:val="22"/>
          <w:lang w:val="nl-NL"/>
        </w:rPr>
        <w:t>EXP</w:t>
      </w:r>
    </w:p>
    <w:p w14:paraId="6A2D0B67" w14:textId="77777777" w:rsidR="004B0917" w:rsidRPr="000E0198" w:rsidRDefault="004B0917">
      <w:pPr>
        <w:rPr>
          <w:szCs w:val="22"/>
          <w:lang w:val="nl-NL"/>
        </w:rPr>
      </w:pPr>
      <w:r w:rsidRPr="000E0198">
        <w:rPr>
          <w:szCs w:val="22"/>
          <w:lang w:val="nl-NL"/>
        </w:rPr>
        <w:t>Lees de bijsluiter voor de houdbaarheid van de verdunde oplossing.</w:t>
      </w:r>
    </w:p>
    <w:p w14:paraId="5D1B4E40" w14:textId="77777777" w:rsidR="004B0917" w:rsidRPr="000E0198" w:rsidRDefault="004B0917">
      <w:pPr>
        <w:rPr>
          <w:iCs/>
          <w:szCs w:val="22"/>
          <w:lang w:val="nl-NL"/>
        </w:rPr>
      </w:pPr>
    </w:p>
    <w:p w14:paraId="7B95D34D" w14:textId="77777777" w:rsidR="004B0917" w:rsidRPr="000E0198" w:rsidRDefault="004B0917">
      <w:pPr>
        <w:tabs>
          <w:tab w:val="clear" w:pos="567"/>
        </w:tabs>
        <w:spacing w:line="240" w:lineRule="auto"/>
        <w:rPr>
          <w:szCs w:val="22"/>
          <w:lang w:val="nl-NL"/>
        </w:rPr>
      </w:pPr>
    </w:p>
    <w:p w14:paraId="3DD819F3"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nl-NL"/>
        </w:rPr>
      </w:pPr>
      <w:r w:rsidRPr="000E0198">
        <w:rPr>
          <w:b/>
          <w:szCs w:val="22"/>
          <w:lang w:val="nl-NL"/>
        </w:rPr>
        <w:t>9.</w:t>
      </w:r>
      <w:r w:rsidRPr="000E0198">
        <w:rPr>
          <w:b/>
          <w:szCs w:val="22"/>
          <w:lang w:val="nl-NL"/>
        </w:rPr>
        <w:tab/>
        <w:t>BIJZONDERE VOORZORGSMAATREGELEN VOOR DE BEWARING</w:t>
      </w:r>
    </w:p>
    <w:p w14:paraId="26684530" w14:textId="77777777" w:rsidR="004B0917" w:rsidRPr="000E0198" w:rsidRDefault="004B0917">
      <w:pPr>
        <w:suppressAutoHyphens/>
        <w:rPr>
          <w:iCs/>
          <w:szCs w:val="22"/>
          <w:lang w:val="nl-NL"/>
        </w:rPr>
      </w:pPr>
    </w:p>
    <w:p w14:paraId="093307FA" w14:textId="77777777" w:rsidR="004B0917" w:rsidRPr="000E0198" w:rsidRDefault="004B0917">
      <w:pPr>
        <w:tabs>
          <w:tab w:val="clear" w:pos="567"/>
        </w:tabs>
        <w:spacing w:line="240" w:lineRule="auto"/>
        <w:rPr>
          <w:szCs w:val="22"/>
          <w:lang w:val="nl-NL"/>
        </w:rPr>
      </w:pPr>
      <w:r w:rsidRPr="000E0198">
        <w:rPr>
          <w:szCs w:val="22"/>
          <w:lang w:val="nl-NL"/>
        </w:rPr>
        <w:t xml:space="preserve">Bewaren </w:t>
      </w:r>
      <w:r w:rsidR="0000667C" w:rsidRPr="000E0198">
        <w:rPr>
          <w:szCs w:val="22"/>
          <w:lang w:val="nl-NL"/>
        </w:rPr>
        <w:t>in de oorspronkelijke verpakking ter bescherming tegen licht.</w:t>
      </w:r>
    </w:p>
    <w:p w14:paraId="05C5A484" w14:textId="77777777" w:rsidR="004B0917" w:rsidRPr="000E0198" w:rsidRDefault="004B0917">
      <w:pPr>
        <w:tabs>
          <w:tab w:val="clear" w:pos="567"/>
        </w:tabs>
        <w:spacing w:line="240" w:lineRule="auto"/>
        <w:rPr>
          <w:szCs w:val="22"/>
          <w:lang w:val="nl-NL"/>
        </w:rPr>
      </w:pPr>
    </w:p>
    <w:p w14:paraId="0A451341" w14:textId="77777777" w:rsidR="004B0917" w:rsidRPr="000E0198" w:rsidRDefault="004B0917">
      <w:pPr>
        <w:tabs>
          <w:tab w:val="clear" w:pos="567"/>
        </w:tabs>
        <w:spacing w:line="240" w:lineRule="auto"/>
        <w:rPr>
          <w:szCs w:val="22"/>
          <w:lang w:val="nl-NL"/>
        </w:rPr>
      </w:pPr>
    </w:p>
    <w:p w14:paraId="17005A0A" w14:textId="77777777" w:rsidR="004B0917" w:rsidRPr="000E0198" w:rsidRDefault="004B0917" w:rsidP="00F6038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nl-NL"/>
        </w:rPr>
      </w:pPr>
      <w:r w:rsidRPr="000E0198">
        <w:rPr>
          <w:b/>
          <w:szCs w:val="22"/>
          <w:lang w:val="nl-NL"/>
        </w:rPr>
        <w:t>10.</w:t>
      </w:r>
      <w:r w:rsidRPr="000E0198">
        <w:rPr>
          <w:b/>
          <w:szCs w:val="22"/>
          <w:lang w:val="nl-NL"/>
        </w:rPr>
        <w:tab/>
        <w:t>BIJZONDERE VOORZORGSMAATREGEL VOOR HET VERWIJDEREN VAN NIET-GEBRUIKTE GENEESMIDDELEN OF DAARVAN AFGELEIDE AFVALSTOFFEN (INDIEN VAN TOEPASSING)</w:t>
      </w:r>
    </w:p>
    <w:p w14:paraId="038AF8AB" w14:textId="77777777" w:rsidR="004B0917" w:rsidRPr="000E0198" w:rsidRDefault="004B0917">
      <w:pPr>
        <w:tabs>
          <w:tab w:val="clear" w:pos="567"/>
        </w:tabs>
        <w:spacing w:line="240" w:lineRule="auto"/>
        <w:rPr>
          <w:szCs w:val="22"/>
          <w:lang w:val="nl-NL"/>
        </w:rPr>
      </w:pPr>
    </w:p>
    <w:p w14:paraId="05727318" w14:textId="77777777" w:rsidR="004B0917" w:rsidRPr="000E0198" w:rsidRDefault="004B0917">
      <w:pPr>
        <w:tabs>
          <w:tab w:val="clear" w:pos="567"/>
        </w:tabs>
        <w:spacing w:line="240" w:lineRule="auto"/>
        <w:rPr>
          <w:szCs w:val="22"/>
          <w:lang w:val="nl-NL"/>
        </w:rPr>
      </w:pPr>
    </w:p>
    <w:p w14:paraId="12B61153" w14:textId="77777777" w:rsidR="004B0917" w:rsidRPr="000E0198" w:rsidRDefault="004B0917" w:rsidP="00F6038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nl-NL"/>
        </w:rPr>
      </w:pPr>
      <w:r w:rsidRPr="000E0198">
        <w:rPr>
          <w:b/>
          <w:szCs w:val="22"/>
          <w:lang w:val="nl-NL"/>
        </w:rPr>
        <w:t>11.</w:t>
      </w:r>
      <w:r w:rsidRPr="000E0198">
        <w:rPr>
          <w:b/>
          <w:szCs w:val="22"/>
          <w:lang w:val="nl-NL"/>
        </w:rPr>
        <w:tab/>
        <w:t>NAAM EN ADRES VAN DE HOUDER VAN DE VERGUNNING VOOR HET IN DE HANDEL BRENGEN</w:t>
      </w:r>
    </w:p>
    <w:p w14:paraId="6DC35A11" w14:textId="77777777" w:rsidR="004B0917" w:rsidRPr="000E0198" w:rsidRDefault="004B0917">
      <w:pPr>
        <w:tabs>
          <w:tab w:val="clear" w:pos="567"/>
        </w:tabs>
        <w:spacing w:line="240" w:lineRule="auto"/>
        <w:rPr>
          <w:szCs w:val="22"/>
          <w:lang w:val="nl-NL"/>
        </w:rPr>
      </w:pPr>
    </w:p>
    <w:p w14:paraId="7A6331DD" w14:textId="77777777" w:rsidR="00017DC7" w:rsidRPr="000E0198" w:rsidRDefault="00017DC7" w:rsidP="00017DC7">
      <w:pPr>
        <w:autoSpaceDE w:val="0"/>
        <w:autoSpaceDN w:val="0"/>
        <w:adjustRightInd w:val="0"/>
        <w:spacing w:line="240" w:lineRule="auto"/>
        <w:rPr>
          <w:szCs w:val="22"/>
        </w:rPr>
      </w:pPr>
      <w:r w:rsidRPr="000E0198">
        <w:rPr>
          <w:szCs w:val="22"/>
        </w:rPr>
        <w:t xml:space="preserve">Accord Healthcare S.L.U. </w:t>
      </w:r>
    </w:p>
    <w:p w14:paraId="4A7CD682" w14:textId="77777777" w:rsidR="00017DC7" w:rsidRPr="008D3DA8" w:rsidRDefault="00017DC7" w:rsidP="00017DC7">
      <w:pPr>
        <w:autoSpaceDE w:val="0"/>
        <w:autoSpaceDN w:val="0"/>
        <w:adjustRightInd w:val="0"/>
        <w:spacing w:line="240" w:lineRule="auto"/>
        <w:rPr>
          <w:szCs w:val="22"/>
        </w:rPr>
      </w:pPr>
      <w:r w:rsidRPr="008D3DA8">
        <w:rPr>
          <w:szCs w:val="22"/>
        </w:rPr>
        <w:t xml:space="preserve">World Trade </w:t>
      </w:r>
      <w:proofErr w:type="spellStart"/>
      <w:r w:rsidRPr="008D3DA8">
        <w:rPr>
          <w:szCs w:val="22"/>
        </w:rPr>
        <w:t>Center</w:t>
      </w:r>
      <w:proofErr w:type="spellEnd"/>
    </w:p>
    <w:p w14:paraId="323E105F" w14:textId="77777777" w:rsidR="00017DC7" w:rsidRPr="008D3DA8" w:rsidRDefault="00017DC7" w:rsidP="00017DC7">
      <w:pPr>
        <w:autoSpaceDE w:val="0"/>
        <w:autoSpaceDN w:val="0"/>
        <w:adjustRightInd w:val="0"/>
        <w:spacing w:line="240" w:lineRule="auto"/>
        <w:rPr>
          <w:szCs w:val="22"/>
        </w:rPr>
      </w:pPr>
      <w:r w:rsidRPr="008D3DA8">
        <w:rPr>
          <w:szCs w:val="22"/>
        </w:rPr>
        <w:t xml:space="preserve">Moll de Barcelona </w:t>
      </w:r>
    </w:p>
    <w:p w14:paraId="1206C982" w14:textId="77777777" w:rsidR="00017DC7" w:rsidRPr="00BE5BDE" w:rsidRDefault="00017DC7" w:rsidP="00017DC7">
      <w:pPr>
        <w:autoSpaceDE w:val="0"/>
        <w:autoSpaceDN w:val="0"/>
        <w:adjustRightInd w:val="0"/>
        <w:spacing w:line="240" w:lineRule="auto"/>
        <w:rPr>
          <w:szCs w:val="22"/>
          <w:lang w:val="fr-FR"/>
          <w:rPrChange w:id="100" w:author="MAH_Review_ED" w:date="2025-04-11T11:14:00Z" w16du:dateUtc="2025-04-11T09:14:00Z">
            <w:rPr>
              <w:szCs w:val="22"/>
            </w:rPr>
          </w:rPrChange>
        </w:rPr>
      </w:pPr>
      <w:r w:rsidRPr="00BE5BDE">
        <w:rPr>
          <w:szCs w:val="22"/>
          <w:lang w:val="fr-FR"/>
          <w:rPrChange w:id="101" w:author="MAH_Review_ED" w:date="2025-04-11T11:14:00Z" w16du:dateUtc="2025-04-11T09:14:00Z">
            <w:rPr>
              <w:szCs w:val="22"/>
            </w:rPr>
          </w:rPrChange>
        </w:rPr>
        <w:t xml:space="preserve">s/n, </w:t>
      </w:r>
      <w:proofErr w:type="spellStart"/>
      <w:r w:rsidRPr="00BE5BDE">
        <w:rPr>
          <w:szCs w:val="22"/>
          <w:lang w:val="fr-FR"/>
          <w:rPrChange w:id="102" w:author="MAH_Review_ED" w:date="2025-04-11T11:14:00Z" w16du:dateUtc="2025-04-11T09:14:00Z">
            <w:rPr>
              <w:szCs w:val="22"/>
            </w:rPr>
          </w:rPrChange>
        </w:rPr>
        <w:t>Edifici</w:t>
      </w:r>
      <w:proofErr w:type="spellEnd"/>
      <w:r w:rsidRPr="00BE5BDE">
        <w:rPr>
          <w:szCs w:val="22"/>
          <w:lang w:val="fr-FR"/>
          <w:rPrChange w:id="103" w:author="MAH_Review_ED" w:date="2025-04-11T11:14:00Z" w16du:dateUtc="2025-04-11T09:14:00Z">
            <w:rPr>
              <w:szCs w:val="22"/>
            </w:rPr>
          </w:rPrChange>
        </w:rPr>
        <w:t xml:space="preserve"> Est 6ª planta</w:t>
      </w:r>
    </w:p>
    <w:p w14:paraId="296D2E29" w14:textId="77777777" w:rsidR="00017DC7" w:rsidRPr="008D3DA8" w:rsidRDefault="00017DC7" w:rsidP="00017DC7">
      <w:pPr>
        <w:tabs>
          <w:tab w:val="clear" w:pos="567"/>
        </w:tabs>
        <w:spacing w:line="240" w:lineRule="auto"/>
        <w:rPr>
          <w:szCs w:val="22"/>
          <w:lang w:val="nl-NL"/>
        </w:rPr>
      </w:pPr>
      <w:r w:rsidRPr="008D3DA8">
        <w:rPr>
          <w:szCs w:val="22"/>
          <w:lang w:val="nl-NL"/>
        </w:rPr>
        <w:t xml:space="preserve">Barcelona, 08039 </w:t>
      </w:r>
    </w:p>
    <w:p w14:paraId="5C909BA2" w14:textId="77777777" w:rsidR="0000667C" w:rsidRPr="000E0198" w:rsidRDefault="00017DC7" w:rsidP="00017DC7">
      <w:pPr>
        <w:tabs>
          <w:tab w:val="clear" w:pos="567"/>
        </w:tabs>
        <w:spacing w:line="240" w:lineRule="auto"/>
        <w:rPr>
          <w:szCs w:val="22"/>
          <w:lang w:val="nl-NL"/>
        </w:rPr>
      </w:pPr>
      <w:r w:rsidRPr="000E0198">
        <w:rPr>
          <w:szCs w:val="22"/>
          <w:lang w:val="nl-NL"/>
        </w:rPr>
        <w:t>Spanje</w:t>
      </w:r>
    </w:p>
    <w:p w14:paraId="32AF6D4B" w14:textId="77777777" w:rsidR="00017DC7" w:rsidRPr="000E0198" w:rsidRDefault="00017DC7" w:rsidP="00017DC7">
      <w:pPr>
        <w:tabs>
          <w:tab w:val="clear" w:pos="567"/>
        </w:tabs>
        <w:spacing w:line="240" w:lineRule="auto"/>
        <w:rPr>
          <w:szCs w:val="22"/>
          <w:lang w:val="nl-NL"/>
        </w:rPr>
      </w:pPr>
    </w:p>
    <w:p w14:paraId="0F00AF1D" w14:textId="77777777" w:rsidR="004B0917" w:rsidRPr="000E0198" w:rsidRDefault="004B0917">
      <w:pPr>
        <w:tabs>
          <w:tab w:val="clear" w:pos="567"/>
        </w:tabs>
        <w:spacing w:line="240" w:lineRule="auto"/>
        <w:rPr>
          <w:szCs w:val="22"/>
          <w:lang w:val="nl-NL"/>
        </w:rPr>
      </w:pPr>
    </w:p>
    <w:p w14:paraId="284AAF59"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nl-NL"/>
        </w:rPr>
      </w:pPr>
      <w:r w:rsidRPr="000E0198">
        <w:rPr>
          <w:b/>
          <w:szCs w:val="22"/>
          <w:lang w:val="nl-NL"/>
        </w:rPr>
        <w:t>12.</w:t>
      </w:r>
      <w:r w:rsidRPr="000E0198">
        <w:rPr>
          <w:b/>
          <w:szCs w:val="22"/>
          <w:lang w:val="nl-NL"/>
        </w:rPr>
        <w:tab/>
        <w:t>NUMMER(S) VAN DE VERGUNNING VOOR HET IN DE HANDEL BRENGEN</w:t>
      </w:r>
    </w:p>
    <w:p w14:paraId="5435AB91" w14:textId="77777777" w:rsidR="004B0917" w:rsidRPr="000E0198" w:rsidRDefault="004B0917">
      <w:pPr>
        <w:tabs>
          <w:tab w:val="clear" w:pos="567"/>
        </w:tabs>
        <w:spacing w:line="240" w:lineRule="auto"/>
        <w:rPr>
          <w:szCs w:val="22"/>
          <w:lang w:val="nl-NL"/>
        </w:rPr>
      </w:pPr>
    </w:p>
    <w:p w14:paraId="2A03C965" w14:textId="77777777" w:rsidR="0000667C" w:rsidRPr="000E0198" w:rsidRDefault="00017DC7">
      <w:pPr>
        <w:tabs>
          <w:tab w:val="clear" w:pos="567"/>
        </w:tabs>
        <w:spacing w:line="240" w:lineRule="auto"/>
        <w:rPr>
          <w:szCs w:val="22"/>
          <w:lang w:val="nl-NL"/>
        </w:rPr>
      </w:pPr>
      <w:r w:rsidRPr="000E0198">
        <w:rPr>
          <w:szCs w:val="22"/>
          <w:lang w:val="nl-NL"/>
        </w:rPr>
        <w:t>EU/1/20/1448/001</w:t>
      </w:r>
    </w:p>
    <w:p w14:paraId="6E51FADC" w14:textId="77777777" w:rsidR="00017DC7" w:rsidRPr="000E0198" w:rsidRDefault="00017DC7">
      <w:pPr>
        <w:tabs>
          <w:tab w:val="clear" w:pos="567"/>
        </w:tabs>
        <w:spacing w:line="240" w:lineRule="auto"/>
        <w:rPr>
          <w:szCs w:val="22"/>
          <w:lang w:val="nl-NL"/>
        </w:rPr>
      </w:pPr>
    </w:p>
    <w:p w14:paraId="5A11BB96" w14:textId="77777777" w:rsidR="004B0917" w:rsidRPr="000E0198" w:rsidRDefault="004B0917">
      <w:pPr>
        <w:tabs>
          <w:tab w:val="clear" w:pos="567"/>
        </w:tabs>
        <w:spacing w:line="240" w:lineRule="auto"/>
        <w:rPr>
          <w:szCs w:val="22"/>
          <w:lang w:val="nl-NL"/>
        </w:rPr>
      </w:pPr>
    </w:p>
    <w:p w14:paraId="75565875"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nl-NL"/>
        </w:rPr>
      </w:pPr>
      <w:r w:rsidRPr="000E0198">
        <w:rPr>
          <w:b/>
          <w:szCs w:val="22"/>
          <w:lang w:val="nl-NL"/>
        </w:rPr>
        <w:t>13.</w:t>
      </w:r>
      <w:r w:rsidRPr="000E0198">
        <w:rPr>
          <w:b/>
          <w:szCs w:val="22"/>
          <w:lang w:val="nl-NL"/>
        </w:rPr>
        <w:tab/>
        <w:t>BATCHNUMMER</w:t>
      </w:r>
    </w:p>
    <w:p w14:paraId="0C8C8116" w14:textId="77777777" w:rsidR="004B0917" w:rsidRPr="000E0198" w:rsidRDefault="004B0917">
      <w:pPr>
        <w:tabs>
          <w:tab w:val="clear" w:pos="567"/>
        </w:tabs>
        <w:spacing w:line="240" w:lineRule="auto"/>
        <w:rPr>
          <w:szCs w:val="22"/>
          <w:lang w:val="nl-NL"/>
        </w:rPr>
      </w:pPr>
    </w:p>
    <w:p w14:paraId="0540D0C8" w14:textId="0548306A" w:rsidR="004B0917" w:rsidRPr="000E0198" w:rsidRDefault="004B0917">
      <w:pPr>
        <w:tabs>
          <w:tab w:val="clear" w:pos="567"/>
        </w:tabs>
        <w:spacing w:line="240" w:lineRule="auto"/>
        <w:rPr>
          <w:szCs w:val="22"/>
          <w:lang w:val="nl-NL"/>
        </w:rPr>
      </w:pPr>
      <w:r w:rsidRPr="000E0198">
        <w:rPr>
          <w:szCs w:val="22"/>
          <w:lang w:val="nl-NL"/>
        </w:rPr>
        <w:t>Lot</w:t>
      </w:r>
    </w:p>
    <w:p w14:paraId="22964D71" w14:textId="77777777" w:rsidR="004B0917" w:rsidRPr="000E0198" w:rsidRDefault="004B0917">
      <w:pPr>
        <w:tabs>
          <w:tab w:val="clear" w:pos="567"/>
        </w:tabs>
        <w:spacing w:line="240" w:lineRule="auto"/>
        <w:rPr>
          <w:szCs w:val="22"/>
          <w:lang w:val="nl-NL"/>
        </w:rPr>
      </w:pPr>
    </w:p>
    <w:p w14:paraId="7B25B825" w14:textId="77777777" w:rsidR="004B0917" w:rsidRPr="000E0198" w:rsidRDefault="004B0917">
      <w:pPr>
        <w:tabs>
          <w:tab w:val="clear" w:pos="567"/>
        </w:tabs>
        <w:spacing w:line="240" w:lineRule="auto"/>
        <w:rPr>
          <w:szCs w:val="22"/>
          <w:lang w:val="nl-NL"/>
        </w:rPr>
      </w:pPr>
    </w:p>
    <w:p w14:paraId="71166A4F"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nl-NL"/>
        </w:rPr>
      </w:pPr>
      <w:r w:rsidRPr="000E0198">
        <w:rPr>
          <w:b/>
          <w:szCs w:val="22"/>
          <w:lang w:val="nl-NL"/>
        </w:rPr>
        <w:t>14.</w:t>
      </w:r>
      <w:r w:rsidRPr="000E0198">
        <w:rPr>
          <w:b/>
          <w:szCs w:val="22"/>
          <w:lang w:val="nl-NL"/>
        </w:rPr>
        <w:tab/>
        <w:t>ALGEMENE INDELING VOOR DE AFLEVERING</w:t>
      </w:r>
    </w:p>
    <w:p w14:paraId="03F9571B" w14:textId="77777777" w:rsidR="004B0917" w:rsidRPr="000E0198" w:rsidRDefault="004B0917">
      <w:pPr>
        <w:tabs>
          <w:tab w:val="clear" w:pos="567"/>
        </w:tabs>
        <w:spacing w:line="240" w:lineRule="auto"/>
        <w:rPr>
          <w:szCs w:val="22"/>
          <w:lang w:val="nl-NL"/>
        </w:rPr>
      </w:pPr>
    </w:p>
    <w:p w14:paraId="0F8F6AC6" w14:textId="77777777" w:rsidR="004B0917" w:rsidRPr="000E0198" w:rsidRDefault="004B0917">
      <w:pPr>
        <w:tabs>
          <w:tab w:val="clear" w:pos="567"/>
        </w:tabs>
        <w:spacing w:line="240" w:lineRule="auto"/>
        <w:rPr>
          <w:szCs w:val="22"/>
          <w:lang w:val="nl-NL"/>
        </w:rPr>
      </w:pPr>
    </w:p>
    <w:p w14:paraId="0BFFD7BE"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nl-NL"/>
        </w:rPr>
      </w:pPr>
      <w:r w:rsidRPr="000E0198">
        <w:rPr>
          <w:b/>
          <w:szCs w:val="22"/>
          <w:lang w:val="nl-NL"/>
        </w:rPr>
        <w:t>15.</w:t>
      </w:r>
      <w:r w:rsidRPr="000E0198">
        <w:rPr>
          <w:b/>
          <w:szCs w:val="22"/>
          <w:lang w:val="nl-NL"/>
        </w:rPr>
        <w:tab/>
        <w:t>INSTRUCTIES VOOR GEBRUIK</w:t>
      </w:r>
    </w:p>
    <w:p w14:paraId="71045522" w14:textId="77777777" w:rsidR="004B0917" w:rsidRPr="000E0198" w:rsidRDefault="004B0917">
      <w:pPr>
        <w:pStyle w:val="Default"/>
        <w:rPr>
          <w:iCs/>
          <w:color w:val="auto"/>
          <w:sz w:val="22"/>
          <w:szCs w:val="22"/>
          <w:lang w:val="nl-NL"/>
        </w:rPr>
      </w:pPr>
    </w:p>
    <w:p w14:paraId="4E42F3A2" w14:textId="77777777" w:rsidR="004B0917" w:rsidRPr="000E0198" w:rsidRDefault="004B0917">
      <w:pPr>
        <w:tabs>
          <w:tab w:val="clear" w:pos="567"/>
        </w:tabs>
        <w:spacing w:line="240" w:lineRule="auto"/>
        <w:rPr>
          <w:szCs w:val="22"/>
          <w:lang w:val="nl-NL"/>
        </w:rPr>
      </w:pPr>
    </w:p>
    <w:p w14:paraId="79897879"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nl-NL"/>
        </w:rPr>
      </w:pPr>
      <w:r w:rsidRPr="000E0198">
        <w:rPr>
          <w:b/>
          <w:szCs w:val="22"/>
          <w:lang w:val="nl-NL"/>
        </w:rPr>
        <w:t>16.</w:t>
      </w:r>
      <w:r w:rsidRPr="000E0198">
        <w:rPr>
          <w:b/>
          <w:szCs w:val="22"/>
          <w:lang w:val="nl-NL"/>
        </w:rPr>
        <w:tab/>
        <w:t>INFORMATIE IN BRAILLE</w:t>
      </w:r>
    </w:p>
    <w:p w14:paraId="29DFA601" w14:textId="77777777" w:rsidR="004B0917" w:rsidRPr="000E0198" w:rsidRDefault="004B0917">
      <w:pPr>
        <w:tabs>
          <w:tab w:val="clear" w:pos="567"/>
        </w:tabs>
        <w:spacing w:line="240" w:lineRule="auto"/>
        <w:rPr>
          <w:szCs w:val="22"/>
          <w:lang w:val="nl-NL"/>
        </w:rPr>
      </w:pPr>
    </w:p>
    <w:p w14:paraId="03F04B82" w14:textId="77777777" w:rsidR="004B0917" w:rsidRPr="000E0198" w:rsidRDefault="004B0917">
      <w:pPr>
        <w:tabs>
          <w:tab w:val="clear" w:pos="567"/>
        </w:tabs>
        <w:spacing w:line="240" w:lineRule="auto"/>
        <w:rPr>
          <w:szCs w:val="22"/>
          <w:shd w:val="clear" w:color="auto" w:fill="CCCCCC"/>
          <w:lang w:val="nl-NL"/>
        </w:rPr>
      </w:pPr>
      <w:r w:rsidRPr="000E0198">
        <w:rPr>
          <w:szCs w:val="22"/>
          <w:shd w:val="clear" w:color="auto" w:fill="CCCCCC"/>
          <w:lang w:val="nl-NL"/>
        </w:rPr>
        <w:t>Rechtvaardiging voor uitzondering van Braille is aanvaardbaar.</w:t>
      </w:r>
    </w:p>
    <w:p w14:paraId="348D7738" w14:textId="77777777" w:rsidR="00E80C2C" w:rsidRPr="000E0198" w:rsidRDefault="00E80C2C">
      <w:pPr>
        <w:tabs>
          <w:tab w:val="clear" w:pos="567"/>
        </w:tabs>
        <w:spacing w:line="240" w:lineRule="auto"/>
        <w:rPr>
          <w:szCs w:val="22"/>
          <w:shd w:val="clear" w:color="auto" w:fill="CCCCCC"/>
          <w:lang w:val="nl-NL"/>
        </w:rPr>
      </w:pPr>
    </w:p>
    <w:p w14:paraId="322373A4" w14:textId="77777777" w:rsidR="00E80C2C" w:rsidRPr="000E0198" w:rsidRDefault="00E80C2C" w:rsidP="00E80C2C">
      <w:pPr>
        <w:rPr>
          <w:szCs w:val="22"/>
          <w:lang w:val="nl-BE"/>
        </w:rPr>
      </w:pPr>
    </w:p>
    <w:p w14:paraId="15181B52" w14:textId="77777777" w:rsidR="00E80C2C" w:rsidRPr="000E0198" w:rsidRDefault="00E80C2C" w:rsidP="00E80C2C">
      <w:pPr>
        <w:pBdr>
          <w:top w:val="single" w:sz="4" w:space="1" w:color="auto"/>
          <w:left w:val="single" w:sz="4" w:space="4" w:color="auto"/>
          <w:bottom w:val="single" w:sz="4" w:space="1" w:color="auto"/>
          <w:right w:val="single" w:sz="4" w:space="4" w:color="auto"/>
        </w:pBdr>
        <w:ind w:left="567" w:hanging="567"/>
        <w:rPr>
          <w:b/>
          <w:noProof/>
          <w:szCs w:val="22"/>
          <w:lang w:val="nl-NL"/>
        </w:rPr>
      </w:pPr>
      <w:r w:rsidRPr="000E0198">
        <w:rPr>
          <w:b/>
          <w:noProof/>
          <w:szCs w:val="22"/>
          <w:lang w:val="nl-NL"/>
        </w:rPr>
        <w:t>17.</w:t>
      </w:r>
      <w:r w:rsidRPr="000E0198">
        <w:rPr>
          <w:b/>
          <w:noProof/>
          <w:szCs w:val="22"/>
          <w:lang w:val="nl-NL"/>
        </w:rPr>
        <w:tab/>
        <w:t>UNIEK IDENTIFICATIEKENMERK - 2D MATRIXCODE</w:t>
      </w:r>
    </w:p>
    <w:p w14:paraId="58DCC9DE" w14:textId="77777777" w:rsidR="00E80C2C" w:rsidRPr="000E0198" w:rsidRDefault="00E80C2C" w:rsidP="00E80C2C">
      <w:pPr>
        <w:rPr>
          <w:szCs w:val="22"/>
          <w:lang w:val="nl-BE" w:bidi="nl-NL"/>
        </w:rPr>
      </w:pPr>
    </w:p>
    <w:p w14:paraId="29392284" w14:textId="77777777" w:rsidR="00E80C2C" w:rsidRPr="000E0198" w:rsidRDefault="00E80C2C" w:rsidP="00E80C2C">
      <w:pPr>
        <w:rPr>
          <w:szCs w:val="22"/>
          <w:lang w:val="nl-NL"/>
        </w:rPr>
      </w:pPr>
      <w:r w:rsidRPr="000E0198">
        <w:rPr>
          <w:szCs w:val="22"/>
          <w:highlight w:val="lightGray"/>
          <w:lang w:val="nl-NL"/>
        </w:rPr>
        <w:t>2D matrixcode met het unieke identificatiekenmerk.</w:t>
      </w:r>
    </w:p>
    <w:p w14:paraId="0FEDE5C4" w14:textId="77777777" w:rsidR="00E80C2C" w:rsidRPr="000E0198" w:rsidRDefault="00E80C2C" w:rsidP="00E80C2C">
      <w:pPr>
        <w:rPr>
          <w:szCs w:val="22"/>
          <w:lang w:val="nl-NL"/>
        </w:rPr>
      </w:pPr>
    </w:p>
    <w:p w14:paraId="34945271" w14:textId="77777777" w:rsidR="00E80C2C" w:rsidRPr="000E0198" w:rsidRDefault="00E80C2C" w:rsidP="00E80C2C">
      <w:pPr>
        <w:rPr>
          <w:szCs w:val="22"/>
          <w:lang w:val="nl-BE" w:bidi="nl-NL"/>
        </w:rPr>
      </w:pPr>
    </w:p>
    <w:p w14:paraId="392B8268" w14:textId="77777777" w:rsidR="00E80C2C" w:rsidRPr="000E0198" w:rsidRDefault="00E80C2C" w:rsidP="00E80C2C">
      <w:pPr>
        <w:pBdr>
          <w:top w:val="single" w:sz="4" w:space="1" w:color="auto"/>
          <w:left w:val="single" w:sz="4" w:space="4" w:color="auto"/>
          <w:bottom w:val="single" w:sz="4" w:space="1" w:color="auto"/>
          <w:right w:val="single" w:sz="4" w:space="4" w:color="auto"/>
        </w:pBdr>
        <w:ind w:left="567" w:hanging="567"/>
        <w:rPr>
          <w:b/>
          <w:noProof/>
          <w:szCs w:val="22"/>
          <w:lang w:val="nl-NL"/>
        </w:rPr>
      </w:pPr>
      <w:r w:rsidRPr="000E0198">
        <w:rPr>
          <w:b/>
          <w:noProof/>
          <w:szCs w:val="22"/>
          <w:lang w:val="nl-NL"/>
        </w:rPr>
        <w:t>18.</w:t>
      </w:r>
      <w:r w:rsidRPr="000E0198">
        <w:rPr>
          <w:b/>
          <w:noProof/>
          <w:szCs w:val="22"/>
          <w:lang w:val="nl-NL"/>
        </w:rPr>
        <w:tab/>
        <w:t>UNIEK IDENTIFICATIEKENMERK - VOOR MENSEN LEESBARE GEGEVENS</w:t>
      </w:r>
    </w:p>
    <w:p w14:paraId="5536A2F3" w14:textId="77777777" w:rsidR="00E80C2C" w:rsidRPr="000E0198" w:rsidRDefault="00E80C2C" w:rsidP="00E80C2C">
      <w:pPr>
        <w:rPr>
          <w:szCs w:val="22"/>
          <w:lang w:val="nl-BE" w:bidi="nl-NL"/>
        </w:rPr>
      </w:pPr>
    </w:p>
    <w:p w14:paraId="2C1635F2" w14:textId="77777777" w:rsidR="00E80C2C" w:rsidRPr="000E0198" w:rsidRDefault="00E80C2C" w:rsidP="00E80C2C">
      <w:pPr>
        <w:rPr>
          <w:szCs w:val="22"/>
          <w:lang w:val="nl-NL"/>
        </w:rPr>
      </w:pPr>
      <w:r w:rsidRPr="000E0198">
        <w:rPr>
          <w:szCs w:val="22"/>
          <w:lang w:val="nl-NL"/>
        </w:rPr>
        <w:t xml:space="preserve">PC </w:t>
      </w:r>
    </w:p>
    <w:p w14:paraId="6B204D71" w14:textId="77777777" w:rsidR="00E80C2C" w:rsidRPr="000E0198" w:rsidRDefault="00E80C2C" w:rsidP="00E80C2C">
      <w:pPr>
        <w:rPr>
          <w:szCs w:val="22"/>
          <w:lang w:val="nl-NL"/>
        </w:rPr>
      </w:pPr>
      <w:r w:rsidRPr="000E0198">
        <w:rPr>
          <w:szCs w:val="22"/>
          <w:lang w:val="nl-NL"/>
        </w:rPr>
        <w:t xml:space="preserve">SN </w:t>
      </w:r>
    </w:p>
    <w:p w14:paraId="5147E1A9" w14:textId="77777777" w:rsidR="00E80C2C" w:rsidRPr="000E0198" w:rsidRDefault="00E80C2C" w:rsidP="00E80C2C">
      <w:pPr>
        <w:rPr>
          <w:szCs w:val="22"/>
          <w:lang w:val="nl-NL"/>
        </w:rPr>
      </w:pPr>
      <w:r w:rsidRPr="000E0198">
        <w:rPr>
          <w:szCs w:val="22"/>
          <w:lang w:val="nl-NL"/>
        </w:rPr>
        <w:t xml:space="preserve">NN </w:t>
      </w:r>
    </w:p>
    <w:p w14:paraId="4DA8E2BD" w14:textId="77777777" w:rsidR="00E80C2C" w:rsidRPr="000E0198" w:rsidRDefault="00E80C2C" w:rsidP="00E80C2C">
      <w:pPr>
        <w:rPr>
          <w:szCs w:val="22"/>
          <w:lang w:val="nl-BE" w:bidi="nl-NL"/>
        </w:rPr>
      </w:pPr>
    </w:p>
    <w:p w14:paraId="630F5E66" w14:textId="77777777" w:rsidR="004B0917" w:rsidRPr="000E0198" w:rsidRDefault="004B0917">
      <w:pPr>
        <w:pBdr>
          <w:top w:val="single" w:sz="4" w:space="1" w:color="auto"/>
          <w:left w:val="single" w:sz="4" w:space="4" w:color="auto"/>
          <w:bottom w:val="single" w:sz="4" w:space="0" w:color="auto"/>
          <w:right w:val="single" w:sz="4" w:space="4" w:color="auto"/>
        </w:pBdr>
        <w:tabs>
          <w:tab w:val="clear" w:pos="567"/>
        </w:tabs>
        <w:spacing w:line="240" w:lineRule="auto"/>
        <w:rPr>
          <w:b/>
          <w:szCs w:val="22"/>
          <w:lang w:val="nl-NL"/>
        </w:rPr>
      </w:pPr>
      <w:r w:rsidRPr="000E0198">
        <w:rPr>
          <w:b/>
          <w:szCs w:val="22"/>
          <w:lang w:val="nl-NL"/>
        </w:rPr>
        <w:t>GEGEVENS DIE IN IEDER GEVAL OP PRIMAIRE KLEINVERPAKKINGEN MOETEN WORDEN VERMELD</w:t>
      </w:r>
    </w:p>
    <w:p w14:paraId="5FA564EA" w14:textId="77777777" w:rsidR="004B0917" w:rsidRPr="000E0198" w:rsidRDefault="004B0917">
      <w:pPr>
        <w:pBdr>
          <w:top w:val="single" w:sz="4" w:space="1" w:color="auto"/>
          <w:left w:val="single" w:sz="4" w:space="4" w:color="auto"/>
          <w:bottom w:val="single" w:sz="4" w:space="0" w:color="auto"/>
          <w:right w:val="single" w:sz="4" w:space="4" w:color="auto"/>
        </w:pBdr>
        <w:tabs>
          <w:tab w:val="clear" w:pos="567"/>
        </w:tabs>
        <w:spacing w:line="240" w:lineRule="auto"/>
        <w:rPr>
          <w:b/>
          <w:szCs w:val="22"/>
          <w:lang w:val="nl-NL"/>
        </w:rPr>
      </w:pPr>
    </w:p>
    <w:p w14:paraId="671D5A7E" w14:textId="77777777" w:rsidR="004B0917" w:rsidRPr="000E0198" w:rsidRDefault="004B0917">
      <w:pPr>
        <w:pBdr>
          <w:top w:val="single" w:sz="4" w:space="1" w:color="auto"/>
          <w:left w:val="single" w:sz="4" w:space="4" w:color="auto"/>
          <w:bottom w:val="single" w:sz="4" w:space="0" w:color="auto"/>
          <w:right w:val="single" w:sz="4" w:space="4" w:color="auto"/>
        </w:pBdr>
        <w:tabs>
          <w:tab w:val="clear" w:pos="567"/>
        </w:tabs>
        <w:spacing w:line="240" w:lineRule="auto"/>
        <w:rPr>
          <w:b/>
          <w:szCs w:val="22"/>
          <w:lang w:val="nl-NL"/>
        </w:rPr>
      </w:pPr>
      <w:r w:rsidRPr="000E0198">
        <w:rPr>
          <w:b/>
          <w:szCs w:val="22"/>
          <w:lang w:val="nl-NL"/>
        </w:rPr>
        <w:t>ETIKET INJECTIEFLACON</w:t>
      </w:r>
    </w:p>
    <w:p w14:paraId="6C258CC8" w14:textId="77777777" w:rsidR="004B0917" w:rsidRPr="000E0198" w:rsidRDefault="004B0917">
      <w:pPr>
        <w:tabs>
          <w:tab w:val="clear" w:pos="567"/>
        </w:tabs>
        <w:spacing w:line="240" w:lineRule="auto"/>
        <w:rPr>
          <w:szCs w:val="22"/>
          <w:lang w:val="nl-NL"/>
        </w:rPr>
      </w:pPr>
    </w:p>
    <w:p w14:paraId="7796BBE8" w14:textId="77777777" w:rsidR="004B0917" w:rsidRPr="000E0198" w:rsidRDefault="004B0917">
      <w:pPr>
        <w:tabs>
          <w:tab w:val="clear" w:pos="567"/>
        </w:tabs>
        <w:spacing w:line="240" w:lineRule="auto"/>
        <w:rPr>
          <w:szCs w:val="22"/>
          <w:lang w:val="nl-NL"/>
        </w:rPr>
      </w:pPr>
    </w:p>
    <w:p w14:paraId="6CB398CF"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nl-NL"/>
        </w:rPr>
      </w:pPr>
      <w:r w:rsidRPr="000E0198">
        <w:rPr>
          <w:b/>
          <w:szCs w:val="22"/>
          <w:lang w:val="nl-NL"/>
        </w:rPr>
        <w:t>1.</w:t>
      </w:r>
      <w:r w:rsidRPr="000E0198">
        <w:rPr>
          <w:b/>
          <w:szCs w:val="22"/>
          <w:lang w:val="nl-NL"/>
        </w:rPr>
        <w:tab/>
        <w:t>NAAM VAN HET GENEESMIDDEL EN TOEDIENINGSWEG(EN)</w:t>
      </w:r>
    </w:p>
    <w:p w14:paraId="40FA1BD5" w14:textId="77777777" w:rsidR="004B0917" w:rsidRPr="000E0198" w:rsidRDefault="004B0917">
      <w:pPr>
        <w:tabs>
          <w:tab w:val="clear" w:pos="567"/>
        </w:tabs>
        <w:spacing w:line="240" w:lineRule="auto"/>
        <w:rPr>
          <w:szCs w:val="22"/>
          <w:lang w:val="nl-NL"/>
        </w:rPr>
      </w:pPr>
    </w:p>
    <w:p w14:paraId="560AA41A" w14:textId="77777777" w:rsidR="0000667C" w:rsidRPr="000E0198" w:rsidRDefault="0000667C">
      <w:pPr>
        <w:suppressAutoHyphens/>
        <w:rPr>
          <w:szCs w:val="22"/>
          <w:lang w:val="nl-NL"/>
        </w:rPr>
      </w:pPr>
      <w:r w:rsidRPr="000E0198">
        <w:rPr>
          <w:szCs w:val="22"/>
          <w:lang w:val="nl-NL"/>
        </w:rPr>
        <w:t>Cabazitaxel Accord 20 mg/ml steriel concentraat</w:t>
      </w:r>
    </w:p>
    <w:p w14:paraId="71465E99" w14:textId="77777777" w:rsidR="004B0917" w:rsidRPr="000E0198" w:rsidRDefault="0000667C">
      <w:pPr>
        <w:suppressAutoHyphens/>
        <w:rPr>
          <w:szCs w:val="22"/>
          <w:lang w:val="nl-NL"/>
        </w:rPr>
      </w:pPr>
      <w:r w:rsidRPr="000E0198">
        <w:rPr>
          <w:szCs w:val="22"/>
          <w:lang w:val="nl-NL"/>
        </w:rPr>
        <w:t>IV.</w:t>
      </w:r>
    </w:p>
    <w:p w14:paraId="33A7F5AA" w14:textId="77777777" w:rsidR="00017DC7" w:rsidRPr="000E0198" w:rsidRDefault="00017DC7">
      <w:pPr>
        <w:suppressAutoHyphens/>
        <w:rPr>
          <w:szCs w:val="22"/>
          <w:lang w:val="nl-NL"/>
        </w:rPr>
      </w:pPr>
    </w:p>
    <w:p w14:paraId="4D884BC1" w14:textId="77777777" w:rsidR="004B0917" w:rsidRPr="000E0198" w:rsidRDefault="004B0917">
      <w:pPr>
        <w:suppressAutoHyphens/>
        <w:rPr>
          <w:szCs w:val="22"/>
          <w:lang w:val="nl-NL"/>
        </w:rPr>
      </w:pPr>
    </w:p>
    <w:p w14:paraId="00CF1285"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nl-NL"/>
        </w:rPr>
      </w:pPr>
      <w:r w:rsidRPr="000E0198">
        <w:rPr>
          <w:b/>
          <w:szCs w:val="22"/>
          <w:lang w:val="nl-NL"/>
        </w:rPr>
        <w:t>2.</w:t>
      </w:r>
      <w:r w:rsidRPr="000E0198">
        <w:rPr>
          <w:b/>
          <w:szCs w:val="22"/>
          <w:lang w:val="nl-NL"/>
        </w:rPr>
        <w:tab/>
        <w:t>WIJZE VAN TOEDIENING</w:t>
      </w:r>
    </w:p>
    <w:p w14:paraId="23061EE8" w14:textId="77777777" w:rsidR="004B0917" w:rsidRPr="000E0198" w:rsidRDefault="004B0917">
      <w:pPr>
        <w:tabs>
          <w:tab w:val="clear" w:pos="567"/>
        </w:tabs>
        <w:spacing w:line="240" w:lineRule="auto"/>
        <w:rPr>
          <w:szCs w:val="22"/>
          <w:lang w:val="nl-NL"/>
        </w:rPr>
      </w:pPr>
    </w:p>
    <w:p w14:paraId="3CDC72AA" w14:textId="77777777" w:rsidR="004B0917" w:rsidRPr="000E0198" w:rsidRDefault="004B0917">
      <w:pPr>
        <w:tabs>
          <w:tab w:val="clear" w:pos="567"/>
        </w:tabs>
        <w:spacing w:line="240" w:lineRule="auto"/>
        <w:rPr>
          <w:szCs w:val="22"/>
          <w:lang w:val="nl-NL"/>
        </w:rPr>
      </w:pPr>
    </w:p>
    <w:p w14:paraId="7027B491"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nl-NL"/>
        </w:rPr>
      </w:pPr>
      <w:r w:rsidRPr="000E0198">
        <w:rPr>
          <w:b/>
          <w:szCs w:val="22"/>
          <w:lang w:val="nl-NL"/>
        </w:rPr>
        <w:t>3.</w:t>
      </w:r>
      <w:r w:rsidRPr="000E0198">
        <w:rPr>
          <w:b/>
          <w:szCs w:val="22"/>
          <w:lang w:val="nl-NL"/>
        </w:rPr>
        <w:tab/>
        <w:t>UITERSTE GEBRUIKSDATUM</w:t>
      </w:r>
    </w:p>
    <w:p w14:paraId="3E4707E0" w14:textId="77777777" w:rsidR="004B0917" w:rsidRPr="000E0198" w:rsidRDefault="004B0917">
      <w:pPr>
        <w:tabs>
          <w:tab w:val="clear" w:pos="567"/>
        </w:tabs>
        <w:spacing w:line="240" w:lineRule="auto"/>
        <w:rPr>
          <w:szCs w:val="22"/>
          <w:lang w:val="nl-NL"/>
        </w:rPr>
      </w:pPr>
    </w:p>
    <w:p w14:paraId="4605F71D" w14:textId="77777777" w:rsidR="004B0917" w:rsidRPr="000E0198" w:rsidRDefault="004B0917">
      <w:pPr>
        <w:tabs>
          <w:tab w:val="clear" w:pos="567"/>
        </w:tabs>
        <w:spacing w:line="240" w:lineRule="auto"/>
        <w:rPr>
          <w:szCs w:val="22"/>
          <w:lang w:val="nl-NL"/>
        </w:rPr>
      </w:pPr>
      <w:r w:rsidRPr="000E0198">
        <w:rPr>
          <w:szCs w:val="22"/>
          <w:lang w:val="nl-NL"/>
        </w:rPr>
        <w:t>EXP</w:t>
      </w:r>
    </w:p>
    <w:p w14:paraId="6DE5EC19" w14:textId="77777777" w:rsidR="004B0917" w:rsidRPr="000E0198" w:rsidRDefault="004B0917">
      <w:pPr>
        <w:tabs>
          <w:tab w:val="clear" w:pos="567"/>
        </w:tabs>
        <w:spacing w:line="240" w:lineRule="auto"/>
        <w:rPr>
          <w:szCs w:val="22"/>
          <w:lang w:val="nl-NL"/>
        </w:rPr>
      </w:pPr>
    </w:p>
    <w:p w14:paraId="289F6FBF" w14:textId="77777777" w:rsidR="004B0917" w:rsidRPr="000E0198" w:rsidRDefault="004B0917">
      <w:pPr>
        <w:tabs>
          <w:tab w:val="clear" w:pos="567"/>
        </w:tabs>
        <w:spacing w:line="240" w:lineRule="auto"/>
        <w:rPr>
          <w:szCs w:val="22"/>
          <w:lang w:val="nl-NL"/>
        </w:rPr>
      </w:pPr>
    </w:p>
    <w:p w14:paraId="078EC530"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nl-NL"/>
        </w:rPr>
      </w:pPr>
      <w:r w:rsidRPr="000E0198">
        <w:rPr>
          <w:b/>
          <w:szCs w:val="22"/>
          <w:lang w:val="nl-NL"/>
        </w:rPr>
        <w:t>4.</w:t>
      </w:r>
      <w:r w:rsidRPr="000E0198">
        <w:rPr>
          <w:b/>
          <w:szCs w:val="22"/>
          <w:lang w:val="nl-NL"/>
        </w:rPr>
        <w:tab/>
        <w:t>BATCHNUMMER</w:t>
      </w:r>
    </w:p>
    <w:p w14:paraId="0B2F6AE7" w14:textId="77777777" w:rsidR="004B0917" w:rsidRPr="000E0198" w:rsidRDefault="004B0917">
      <w:pPr>
        <w:tabs>
          <w:tab w:val="clear" w:pos="567"/>
        </w:tabs>
        <w:spacing w:line="240" w:lineRule="auto"/>
        <w:rPr>
          <w:szCs w:val="22"/>
          <w:lang w:val="nl-NL"/>
        </w:rPr>
      </w:pPr>
    </w:p>
    <w:p w14:paraId="3524D6B1" w14:textId="3D75FB32" w:rsidR="004B0917" w:rsidRPr="000E0198" w:rsidRDefault="004B0917">
      <w:pPr>
        <w:tabs>
          <w:tab w:val="clear" w:pos="567"/>
        </w:tabs>
        <w:spacing w:line="240" w:lineRule="auto"/>
        <w:rPr>
          <w:szCs w:val="22"/>
          <w:lang w:val="nl-NL"/>
        </w:rPr>
      </w:pPr>
      <w:r w:rsidRPr="000E0198">
        <w:rPr>
          <w:szCs w:val="22"/>
          <w:lang w:val="nl-NL"/>
        </w:rPr>
        <w:t>Lot</w:t>
      </w:r>
    </w:p>
    <w:p w14:paraId="614D15AC" w14:textId="77777777" w:rsidR="004B0917" w:rsidRPr="000E0198" w:rsidRDefault="004B0917">
      <w:pPr>
        <w:tabs>
          <w:tab w:val="clear" w:pos="567"/>
        </w:tabs>
        <w:spacing w:line="240" w:lineRule="auto"/>
        <w:rPr>
          <w:szCs w:val="22"/>
          <w:lang w:val="nl-NL"/>
        </w:rPr>
      </w:pPr>
    </w:p>
    <w:p w14:paraId="65454B5D" w14:textId="77777777" w:rsidR="004B0917" w:rsidRPr="000E0198" w:rsidRDefault="004B0917">
      <w:pPr>
        <w:tabs>
          <w:tab w:val="clear" w:pos="567"/>
        </w:tabs>
        <w:spacing w:line="240" w:lineRule="auto"/>
        <w:rPr>
          <w:szCs w:val="22"/>
          <w:lang w:val="nl-NL"/>
        </w:rPr>
      </w:pPr>
    </w:p>
    <w:p w14:paraId="2E690D7F"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nl-NL"/>
        </w:rPr>
      </w:pPr>
      <w:r w:rsidRPr="000E0198">
        <w:rPr>
          <w:b/>
          <w:szCs w:val="22"/>
          <w:lang w:val="nl-NL"/>
        </w:rPr>
        <w:t>5.</w:t>
      </w:r>
      <w:r w:rsidRPr="000E0198">
        <w:rPr>
          <w:b/>
          <w:szCs w:val="22"/>
          <w:lang w:val="nl-NL"/>
        </w:rPr>
        <w:tab/>
        <w:t>INHOUD UITGEDRUKT IN GEWICHT, VOLUME OF EENHEID</w:t>
      </w:r>
    </w:p>
    <w:p w14:paraId="0F378B65" w14:textId="77777777" w:rsidR="004B0917" w:rsidRPr="000E0198" w:rsidRDefault="004B0917">
      <w:pPr>
        <w:tabs>
          <w:tab w:val="clear" w:pos="567"/>
        </w:tabs>
        <w:spacing w:line="240" w:lineRule="auto"/>
        <w:rPr>
          <w:szCs w:val="22"/>
          <w:lang w:val="nl-NL"/>
        </w:rPr>
      </w:pPr>
    </w:p>
    <w:p w14:paraId="60EB5564" w14:textId="77777777" w:rsidR="004B0917" w:rsidRPr="000E0198" w:rsidRDefault="0000667C">
      <w:pPr>
        <w:tabs>
          <w:tab w:val="clear" w:pos="567"/>
        </w:tabs>
        <w:spacing w:line="240" w:lineRule="auto"/>
        <w:rPr>
          <w:szCs w:val="22"/>
          <w:lang w:val="nl-NL"/>
        </w:rPr>
      </w:pPr>
      <w:r w:rsidRPr="000E0198">
        <w:rPr>
          <w:szCs w:val="22"/>
          <w:lang w:val="nl-NL"/>
        </w:rPr>
        <w:t>60 mg/3 ml</w:t>
      </w:r>
    </w:p>
    <w:p w14:paraId="3F37C3E8" w14:textId="77777777" w:rsidR="004B0917" w:rsidRPr="000E0198" w:rsidRDefault="004B0917">
      <w:pPr>
        <w:tabs>
          <w:tab w:val="clear" w:pos="567"/>
        </w:tabs>
        <w:spacing w:line="240" w:lineRule="auto"/>
        <w:rPr>
          <w:szCs w:val="22"/>
          <w:lang w:val="nl-NL"/>
        </w:rPr>
      </w:pPr>
    </w:p>
    <w:p w14:paraId="5963684E" w14:textId="77777777" w:rsidR="004B0917" w:rsidRPr="000E0198" w:rsidRDefault="004B0917">
      <w:pPr>
        <w:tabs>
          <w:tab w:val="clear" w:pos="567"/>
        </w:tabs>
        <w:spacing w:line="240" w:lineRule="auto"/>
        <w:rPr>
          <w:szCs w:val="22"/>
          <w:lang w:val="nl-NL"/>
        </w:rPr>
      </w:pPr>
    </w:p>
    <w:p w14:paraId="55A56E0C" w14:textId="77777777" w:rsidR="004B0917" w:rsidRPr="000E0198" w:rsidRDefault="004B091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nl-NL"/>
        </w:rPr>
      </w:pPr>
      <w:r w:rsidRPr="000E0198">
        <w:rPr>
          <w:b/>
          <w:szCs w:val="22"/>
          <w:lang w:val="nl-NL"/>
        </w:rPr>
        <w:t>6.</w:t>
      </w:r>
      <w:r w:rsidRPr="000E0198">
        <w:rPr>
          <w:b/>
          <w:szCs w:val="22"/>
          <w:lang w:val="nl-NL"/>
        </w:rPr>
        <w:tab/>
        <w:t>OVERIGE</w:t>
      </w:r>
    </w:p>
    <w:p w14:paraId="467BA9E9" w14:textId="77777777" w:rsidR="004B0917" w:rsidRPr="000E0198" w:rsidRDefault="004B0917">
      <w:pPr>
        <w:tabs>
          <w:tab w:val="clear" w:pos="567"/>
        </w:tabs>
        <w:spacing w:line="240" w:lineRule="auto"/>
        <w:rPr>
          <w:szCs w:val="22"/>
          <w:lang w:val="nl-NL"/>
        </w:rPr>
      </w:pPr>
    </w:p>
    <w:p w14:paraId="11322A89" w14:textId="77777777" w:rsidR="004B0917" w:rsidRPr="000E0198" w:rsidRDefault="0000667C">
      <w:pPr>
        <w:tabs>
          <w:tab w:val="clear" w:pos="567"/>
        </w:tabs>
        <w:spacing w:line="240" w:lineRule="auto"/>
        <w:rPr>
          <w:szCs w:val="22"/>
          <w:lang w:val="nl-NL"/>
        </w:rPr>
      </w:pPr>
      <w:r w:rsidRPr="000E0198">
        <w:rPr>
          <w:szCs w:val="22"/>
          <w:lang w:val="nl-NL"/>
        </w:rPr>
        <w:t>CYTOTOXISCH</w:t>
      </w:r>
    </w:p>
    <w:p w14:paraId="4C9689E8" w14:textId="77777777" w:rsidR="004B0917" w:rsidRPr="000E0198" w:rsidRDefault="004B0917">
      <w:pPr>
        <w:tabs>
          <w:tab w:val="clear" w:pos="567"/>
        </w:tabs>
        <w:spacing w:line="240" w:lineRule="auto"/>
        <w:rPr>
          <w:szCs w:val="22"/>
          <w:lang w:val="nl-NL"/>
        </w:rPr>
      </w:pPr>
      <w:r w:rsidRPr="000E0198">
        <w:rPr>
          <w:b/>
          <w:szCs w:val="22"/>
          <w:u w:val="single"/>
          <w:lang w:val="nl-NL"/>
        </w:rPr>
        <w:br w:type="page"/>
      </w:r>
    </w:p>
    <w:p w14:paraId="463575B4" w14:textId="77777777" w:rsidR="004B0917" w:rsidRPr="000E0198" w:rsidRDefault="004B0917">
      <w:pPr>
        <w:tabs>
          <w:tab w:val="clear" w:pos="567"/>
        </w:tabs>
        <w:spacing w:line="240" w:lineRule="auto"/>
        <w:jc w:val="both"/>
        <w:rPr>
          <w:szCs w:val="22"/>
          <w:lang w:val="nl-NL"/>
        </w:rPr>
      </w:pPr>
    </w:p>
    <w:p w14:paraId="0BF14DDD" w14:textId="77777777" w:rsidR="004B0917" w:rsidRPr="000E0198" w:rsidRDefault="004B0917">
      <w:pPr>
        <w:tabs>
          <w:tab w:val="clear" w:pos="567"/>
        </w:tabs>
        <w:spacing w:line="240" w:lineRule="auto"/>
        <w:jc w:val="both"/>
        <w:rPr>
          <w:szCs w:val="22"/>
          <w:lang w:val="nl-NL"/>
        </w:rPr>
      </w:pPr>
    </w:p>
    <w:p w14:paraId="4344D819" w14:textId="77777777" w:rsidR="004B0917" w:rsidRPr="000E0198" w:rsidRDefault="004B0917">
      <w:pPr>
        <w:tabs>
          <w:tab w:val="clear" w:pos="567"/>
        </w:tabs>
        <w:spacing w:line="240" w:lineRule="auto"/>
        <w:jc w:val="both"/>
        <w:rPr>
          <w:szCs w:val="22"/>
          <w:lang w:val="nl-NL"/>
        </w:rPr>
      </w:pPr>
    </w:p>
    <w:p w14:paraId="4323157E" w14:textId="77777777" w:rsidR="004B0917" w:rsidRPr="000E0198" w:rsidRDefault="004B0917">
      <w:pPr>
        <w:tabs>
          <w:tab w:val="clear" w:pos="567"/>
        </w:tabs>
        <w:spacing w:line="240" w:lineRule="auto"/>
        <w:jc w:val="both"/>
        <w:rPr>
          <w:szCs w:val="22"/>
          <w:lang w:val="nl-NL"/>
        </w:rPr>
      </w:pPr>
    </w:p>
    <w:p w14:paraId="33FC5785" w14:textId="77777777" w:rsidR="004B0917" w:rsidRPr="000E0198" w:rsidRDefault="004B0917">
      <w:pPr>
        <w:tabs>
          <w:tab w:val="clear" w:pos="567"/>
        </w:tabs>
        <w:spacing w:line="240" w:lineRule="auto"/>
        <w:jc w:val="both"/>
        <w:rPr>
          <w:szCs w:val="22"/>
          <w:lang w:val="nl-NL"/>
        </w:rPr>
      </w:pPr>
    </w:p>
    <w:p w14:paraId="72B64D80" w14:textId="77777777" w:rsidR="004B0917" w:rsidRPr="000E0198" w:rsidRDefault="004B0917">
      <w:pPr>
        <w:tabs>
          <w:tab w:val="clear" w:pos="567"/>
        </w:tabs>
        <w:spacing w:line="240" w:lineRule="auto"/>
        <w:jc w:val="both"/>
        <w:rPr>
          <w:szCs w:val="22"/>
          <w:lang w:val="nl-NL"/>
        </w:rPr>
      </w:pPr>
    </w:p>
    <w:p w14:paraId="56C80C94" w14:textId="77777777" w:rsidR="004B0917" w:rsidRPr="000E0198" w:rsidRDefault="004B0917">
      <w:pPr>
        <w:tabs>
          <w:tab w:val="clear" w:pos="567"/>
        </w:tabs>
        <w:spacing w:line="240" w:lineRule="auto"/>
        <w:jc w:val="both"/>
        <w:rPr>
          <w:szCs w:val="22"/>
          <w:lang w:val="nl-NL"/>
        </w:rPr>
      </w:pPr>
    </w:p>
    <w:p w14:paraId="539764F4" w14:textId="77777777" w:rsidR="004B0917" w:rsidRPr="000E0198" w:rsidRDefault="004B0917">
      <w:pPr>
        <w:tabs>
          <w:tab w:val="clear" w:pos="567"/>
        </w:tabs>
        <w:spacing w:line="240" w:lineRule="auto"/>
        <w:jc w:val="both"/>
        <w:rPr>
          <w:szCs w:val="22"/>
          <w:lang w:val="nl-NL"/>
        </w:rPr>
      </w:pPr>
    </w:p>
    <w:p w14:paraId="7208C0A6" w14:textId="77777777" w:rsidR="004B0917" w:rsidRPr="000E0198" w:rsidRDefault="004B0917">
      <w:pPr>
        <w:tabs>
          <w:tab w:val="clear" w:pos="567"/>
        </w:tabs>
        <w:spacing w:line="240" w:lineRule="auto"/>
        <w:jc w:val="both"/>
        <w:rPr>
          <w:szCs w:val="22"/>
          <w:lang w:val="nl-NL"/>
        </w:rPr>
      </w:pPr>
    </w:p>
    <w:p w14:paraId="54D3A29B" w14:textId="77777777" w:rsidR="004B0917" w:rsidRPr="000E0198" w:rsidRDefault="004B0917">
      <w:pPr>
        <w:tabs>
          <w:tab w:val="clear" w:pos="567"/>
        </w:tabs>
        <w:spacing w:line="240" w:lineRule="auto"/>
        <w:jc w:val="both"/>
        <w:rPr>
          <w:szCs w:val="22"/>
          <w:lang w:val="nl-NL"/>
        </w:rPr>
      </w:pPr>
    </w:p>
    <w:p w14:paraId="5611E95A" w14:textId="77777777" w:rsidR="004B0917" w:rsidRPr="000E0198" w:rsidRDefault="004B0917">
      <w:pPr>
        <w:tabs>
          <w:tab w:val="clear" w:pos="567"/>
        </w:tabs>
        <w:spacing w:line="240" w:lineRule="auto"/>
        <w:jc w:val="both"/>
        <w:rPr>
          <w:szCs w:val="22"/>
          <w:lang w:val="nl-NL"/>
        </w:rPr>
      </w:pPr>
    </w:p>
    <w:p w14:paraId="083201C2" w14:textId="77777777" w:rsidR="004B0917" w:rsidRPr="000E0198" w:rsidRDefault="004B0917">
      <w:pPr>
        <w:tabs>
          <w:tab w:val="clear" w:pos="567"/>
        </w:tabs>
        <w:spacing w:line="240" w:lineRule="auto"/>
        <w:jc w:val="both"/>
        <w:rPr>
          <w:szCs w:val="22"/>
          <w:lang w:val="nl-NL"/>
        </w:rPr>
      </w:pPr>
    </w:p>
    <w:p w14:paraId="017A1DB6" w14:textId="77777777" w:rsidR="004B0917" w:rsidRPr="000E0198" w:rsidRDefault="004B0917">
      <w:pPr>
        <w:tabs>
          <w:tab w:val="clear" w:pos="567"/>
        </w:tabs>
        <w:spacing w:line="240" w:lineRule="auto"/>
        <w:jc w:val="both"/>
        <w:rPr>
          <w:szCs w:val="22"/>
          <w:lang w:val="nl-NL"/>
        </w:rPr>
      </w:pPr>
    </w:p>
    <w:p w14:paraId="44D2855E" w14:textId="77777777" w:rsidR="004B0917" w:rsidRPr="000E0198" w:rsidRDefault="004B0917">
      <w:pPr>
        <w:tabs>
          <w:tab w:val="clear" w:pos="567"/>
        </w:tabs>
        <w:spacing w:line="240" w:lineRule="auto"/>
        <w:jc w:val="both"/>
        <w:rPr>
          <w:szCs w:val="22"/>
          <w:lang w:val="nl-NL"/>
        </w:rPr>
      </w:pPr>
    </w:p>
    <w:p w14:paraId="5B532E1B" w14:textId="77777777" w:rsidR="004B0917" w:rsidRPr="000E0198" w:rsidRDefault="004B0917">
      <w:pPr>
        <w:tabs>
          <w:tab w:val="clear" w:pos="567"/>
        </w:tabs>
        <w:spacing w:line="240" w:lineRule="auto"/>
        <w:jc w:val="both"/>
        <w:rPr>
          <w:szCs w:val="22"/>
          <w:lang w:val="nl-NL"/>
        </w:rPr>
      </w:pPr>
    </w:p>
    <w:p w14:paraId="211CA7A3" w14:textId="77777777" w:rsidR="004B0917" w:rsidRPr="000E0198" w:rsidRDefault="004B0917">
      <w:pPr>
        <w:tabs>
          <w:tab w:val="clear" w:pos="567"/>
        </w:tabs>
        <w:spacing w:line="240" w:lineRule="auto"/>
        <w:jc w:val="both"/>
        <w:rPr>
          <w:szCs w:val="22"/>
          <w:lang w:val="nl-NL"/>
        </w:rPr>
      </w:pPr>
    </w:p>
    <w:p w14:paraId="6357EC48" w14:textId="77777777" w:rsidR="004B0917" w:rsidRPr="000E0198" w:rsidRDefault="004B0917">
      <w:pPr>
        <w:tabs>
          <w:tab w:val="clear" w:pos="567"/>
        </w:tabs>
        <w:spacing w:line="240" w:lineRule="auto"/>
        <w:jc w:val="both"/>
        <w:rPr>
          <w:szCs w:val="22"/>
          <w:lang w:val="nl-NL"/>
        </w:rPr>
      </w:pPr>
    </w:p>
    <w:p w14:paraId="3F107EB7" w14:textId="77777777" w:rsidR="004B0917" w:rsidRPr="000E0198" w:rsidRDefault="004B0917">
      <w:pPr>
        <w:tabs>
          <w:tab w:val="clear" w:pos="567"/>
        </w:tabs>
        <w:spacing w:line="240" w:lineRule="auto"/>
        <w:jc w:val="both"/>
        <w:rPr>
          <w:szCs w:val="22"/>
          <w:lang w:val="nl-NL"/>
        </w:rPr>
      </w:pPr>
    </w:p>
    <w:p w14:paraId="76DA1648" w14:textId="77777777" w:rsidR="004B0917" w:rsidRPr="000E0198" w:rsidRDefault="004B0917">
      <w:pPr>
        <w:tabs>
          <w:tab w:val="clear" w:pos="567"/>
        </w:tabs>
        <w:spacing w:line="240" w:lineRule="auto"/>
        <w:jc w:val="both"/>
        <w:rPr>
          <w:szCs w:val="22"/>
          <w:lang w:val="nl-NL"/>
        </w:rPr>
      </w:pPr>
    </w:p>
    <w:p w14:paraId="2795C643" w14:textId="77777777" w:rsidR="004B0917" w:rsidRPr="000E0198" w:rsidRDefault="004B0917">
      <w:pPr>
        <w:tabs>
          <w:tab w:val="clear" w:pos="567"/>
        </w:tabs>
        <w:spacing w:line="240" w:lineRule="auto"/>
        <w:jc w:val="both"/>
        <w:rPr>
          <w:szCs w:val="22"/>
          <w:lang w:val="nl-NL"/>
        </w:rPr>
      </w:pPr>
    </w:p>
    <w:p w14:paraId="37E3C6CA" w14:textId="77777777" w:rsidR="004B0917" w:rsidRPr="000E0198" w:rsidRDefault="004B0917">
      <w:pPr>
        <w:tabs>
          <w:tab w:val="clear" w:pos="567"/>
        </w:tabs>
        <w:spacing w:line="240" w:lineRule="auto"/>
        <w:jc w:val="both"/>
        <w:rPr>
          <w:szCs w:val="22"/>
          <w:lang w:val="nl-NL"/>
        </w:rPr>
      </w:pPr>
    </w:p>
    <w:p w14:paraId="384E140B" w14:textId="77777777" w:rsidR="004B0917" w:rsidRDefault="004B0917">
      <w:pPr>
        <w:tabs>
          <w:tab w:val="clear" w:pos="567"/>
        </w:tabs>
        <w:spacing w:line="240" w:lineRule="auto"/>
        <w:jc w:val="both"/>
        <w:rPr>
          <w:szCs w:val="22"/>
          <w:lang w:val="nl-NL"/>
        </w:rPr>
      </w:pPr>
    </w:p>
    <w:p w14:paraId="6F9A2624" w14:textId="77777777" w:rsidR="0015101F" w:rsidRPr="000E0198" w:rsidRDefault="0015101F">
      <w:pPr>
        <w:tabs>
          <w:tab w:val="clear" w:pos="567"/>
        </w:tabs>
        <w:spacing w:line="240" w:lineRule="auto"/>
        <w:jc w:val="both"/>
        <w:rPr>
          <w:szCs w:val="22"/>
          <w:lang w:val="nl-NL"/>
        </w:rPr>
      </w:pPr>
    </w:p>
    <w:p w14:paraId="2663A99D" w14:textId="77777777" w:rsidR="004B0917" w:rsidRPr="000E0198" w:rsidRDefault="004B0917">
      <w:pPr>
        <w:tabs>
          <w:tab w:val="clear" w:pos="567"/>
        </w:tabs>
        <w:spacing w:line="240" w:lineRule="auto"/>
        <w:jc w:val="center"/>
        <w:outlineLvl w:val="0"/>
        <w:rPr>
          <w:szCs w:val="22"/>
          <w:lang w:val="nl-NL"/>
        </w:rPr>
      </w:pPr>
      <w:r w:rsidRPr="000E0198">
        <w:rPr>
          <w:b/>
          <w:szCs w:val="22"/>
          <w:lang w:val="nl-NL"/>
        </w:rPr>
        <w:t>B. BIJSLUITER</w:t>
      </w:r>
    </w:p>
    <w:p w14:paraId="586EA7AD" w14:textId="77777777" w:rsidR="004B0917" w:rsidRPr="000E0198" w:rsidRDefault="004B0917">
      <w:pPr>
        <w:tabs>
          <w:tab w:val="clear" w:pos="567"/>
        </w:tabs>
        <w:spacing w:line="240" w:lineRule="auto"/>
        <w:jc w:val="both"/>
        <w:rPr>
          <w:szCs w:val="22"/>
          <w:lang w:val="nl-NL"/>
        </w:rPr>
      </w:pPr>
    </w:p>
    <w:p w14:paraId="2823882B" w14:textId="77777777" w:rsidR="004B0917" w:rsidRPr="000E0198" w:rsidRDefault="004B0917">
      <w:pPr>
        <w:tabs>
          <w:tab w:val="clear" w:pos="567"/>
        </w:tabs>
        <w:spacing w:line="240" w:lineRule="auto"/>
        <w:jc w:val="center"/>
        <w:outlineLvl w:val="0"/>
        <w:rPr>
          <w:b/>
          <w:szCs w:val="22"/>
          <w:lang w:val="nl-NL"/>
        </w:rPr>
      </w:pPr>
      <w:r w:rsidRPr="000E0198">
        <w:rPr>
          <w:b/>
          <w:szCs w:val="22"/>
          <w:lang w:val="nl-NL"/>
        </w:rPr>
        <w:br w:type="page"/>
        <w:t xml:space="preserve">Bijsluiter: informatie voor </w:t>
      </w:r>
      <w:r w:rsidRPr="000E0198">
        <w:rPr>
          <w:b/>
          <w:noProof/>
          <w:szCs w:val="22"/>
          <w:lang w:val="nl-NL"/>
        </w:rPr>
        <w:t>de patiënt</w:t>
      </w:r>
      <w:r w:rsidRPr="000E0198">
        <w:rPr>
          <w:b/>
          <w:szCs w:val="22"/>
          <w:lang w:val="nl-NL"/>
        </w:rPr>
        <w:t xml:space="preserve"> </w:t>
      </w:r>
    </w:p>
    <w:p w14:paraId="762B97CF" w14:textId="77777777" w:rsidR="004B0917" w:rsidRPr="000E0198" w:rsidRDefault="004B0917">
      <w:pPr>
        <w:tabs>
          <w:tab w:val="clear" w:pos="567"/>
        </w:tabs>
        <w:spacing w:line="240" w:lineRule="auto"/>
        <w:jc w:val="center"/>
        <w:outlineLvl w:val="0"/>
        <w:rPr>
          <w:b/>
          <w:szCs w:val="22"/>
          <w:lang w:val="nl-NL"/>
        </w:rPr>
      </w:pPr>
    </w:p>
    <w:p w14:paraId="016BD744" w14:textId="77777777" w:rsidR="004B0917" w:rsidRPr="000E0198" w:rsidRDefault="0000667C">
      <w:pPr>
        <w:numPr>
          <w:ilvl w:val="12"/>
          <w:numId w:val="0"/>
        </w:numPr>
        <w:tabs>
          <w:tab w:val="clear" w:pos="567"/>
        </w:tabs>
        <w:spacing w:line="240" w:lineRule="auto"/>
        <w:jc w:val="center"/>
        <w:rPr>
          <w:b/>
          <w:bCs/>
          <w:szCs w:val="22"/>
          <w:lang w:val="nl-NL"/>
        </w:rPr>
      </w:pPr>
      <w:r w:rsidRPr="000E0198">
        <w:rPr>
          <w:b/>
          <w:bCs/>
          <w:szCs w:val="22"/>
          <w:lang w:val="nl-NL"/>
        </w:rPr>
        <w:t>Cabazitaxel Accord</w:t>
      </w:r>
      <w:r w:rsidR="004B0917" w:rsidRPr="000E0198">
        <w:rPr>
          <w:b/>
          <w:bCs/>
          <w:szCs w:val="22"/>
          <w:lang w:val="nl-NL"/>
        </w:rPr>
        <w:t xml:space="preserve"> </w:t>
      </w:r>
      <w:r w:rsidRPr="000E0198">
        <w:rPr>
          <w:b/>
          <w:bCs/>
          <w:szCs w:val="22"/>
          <w:lang w:val="nl-NL"/>
        </w:rPr>
        <w:t>20 </w:t>
      </w:r>
      <w:r w:rsidR="004B0917" w:rsidRPr="000E0198">
        <w:rPr>
          <w:b/>
          <w:bCs/>
          <w:szCs w:val="22"/>
          <w:lang w:val="nl-NL"/>
        </w:rPr>
        <w:t>mg</w:t>
      </w:r>
      <w:r w:rsidRPr="000E0198">
        <w:rPr>
          <w:b/>
          <w:bCs/>
          <w:szCs w:val="22"/>
          <w:lang w:val="nl-NL"/>
        </w:rPr>
        <w:t>/ml</w:t>
      </w:r>
      <w:r w:rsidR="004B0917" w:rsidRPr="000E0198">
        <w:rPr>
          <w:b/>
          <w:bCs/>
          <w:szCs w:val="22"/>
          <w:lang w:val="nl-NL"/>
        </w:rPr>
        <w:t xml:space="preserve"> concentraat voor oplossing voor infusie</w:t>
      </w:r>
    </w:p>
    <w:p w14:paraId="212DF0F2" w14:textId="77777777" w:rsidR="004B0917" w:rsidRPr="000E0198" w:rsidRDefault="004B0917">
      <w:pPr>
        <w:numPr>
          <w:ilvl w:val="12"/>
          <w:numId w:val="0"/>
        </w:numPr>
        <w:tabs>
          <w:tab w:val="clear" w:pos="567"/>
        </w:tabs>
        <w:spacing w:line="240" w:lineRule="auto"/>
        <w:jc w:val="center"/>
        <w:rPr>
          <w:szCs w:val="22"/>
          <w:lang w:val="nl-NL"/>
        </w:rPr>
      </w:pPr>
      <w:r w:rsidRPr="000E0198">
        <w:rPr>
          <w:szCs w:val="22"/>
          <w:lang w:val="nl-NL"/>
        </w:rPr>
        <w:t>cabazitaxel</w:t>
      </w:r>
    </w:p>
    <w:p w14:paraId="7A8131F4" w14:textId="77777777" w:rsidR="004B0917" w:rsidRPr="000E0198" w:rsidRDefault="004B0917">
      <w:pPr>
        <w:tabs>
          <w:tab w:val="clear" w:pos="567"/>
        </w:tabs>
        <w:spacing w:line="240" w:lineRule="auto"/>
        <w:jc w:val="center"/>
        <w:rPr>
          <w:szCs w:val="22"/>
          <w:lang w:val="nl-NL"/>
        </w:rPr>
      </w:pPr>
    </w:p>
    <w:p w14:paraId="49665244" w14:textId="77777777" w:rsidR="004B0917" w:rsidRPr="000E0198" w:rsidRDefault="004B0917" w:rsidP="001013FB">
      <w:pPr>
        <w:tabs>
          <w:tab w:val="clear" w:pos="567"/>
        </w:tabs>
        <w:suppressAutoHyphens/>
        <w:spacing w:line="240" w:lineRule="auto"/>
        <w:rPr>
          <w:szCs w:val="22"/>
          <w:lang w:val="nl-NL"/>
        </w:rPr>
      </w:pPr>
      <w:r w:rsidRPr="000E0198">
        <w:rPr>
          <w:b/>
          <w:szCs w:val="22"/>
          <w:lang w:val="nl-NL"/>
        </w:rPr>
        <w:t>Lees goed de hele bijsluiter voordat u dit geneesmiddel gaat gebruiken want er staat belangrijke</w:t>
      </w:r>
      <w:r w:rsidR="001013FB" w:rsidRPr="000E0198">
        <w:rPr>
          <w:b/>
          <w:szCs w:val="22"/>
          <w:lang w:val="nl-NL"/>
        </w:rPr>
        <w:t xml:space="preserve"> </w:t>
      </w:r>
      <w:r w:rsidRPr="000E0198">
        <w:rPr>
          <w:b/>
          <w:szCs w:val="22"/>
          <w:lang w:val="nl-NL"/>
        </w:rPr>
        <w:t>informatie in voor u.</w:t>
      </w:r>
    </w:p>
    <w:p w14:paraId="756EDD3B" w14:textId="77777777" w:rsidR="004B0917" w:rsidRPr="000E0198" w:rsidRDefault="004B0917" w:rsidP="009663CC">
      <w:pPr>
        <w:numPr>
          <w:ilvl w:val="0"/>
          <w:numId w:val="15"/>
        </w:numPr>
        <w:rPr>
          <w:szCs w:val="22"/>
          <w:lang w:val="nl-NL"/>
        </w:rPr>
      </w:pPr>
      <w:r w:rsidRPr="000E0198">
        <w:rPr>
          <w:szCs w:val="22"/>
          <w:lang w:val="nl-NL"/>
        </w:rPr>
        <w:t>Bewaar deze bijsluiter. Misschien heeft u hem later weer nodig.</w:t>
      </w:r>
    </w:p>
    <w:p w14:paraId="392A1B2B" w14:textId="77777777" w:rsidR="004B0917" w:rsidRPr="000E0198" w:rsidRDefault="004B0917">
      <w:pPr>
        <w:numPr>
          <w:ilvl w:val="0"/>
          <w:numId w:val="15"/>
        </w:numPr>
        <w:rPr>
          <w:szCs w:val="22"/>
          <w:lang w:val="nl-NL"/>
        </w:rPr>
      </w:pPr>
      <w:r w:rsidRPr="000E0198">
        <w:rPr>
          <w:szCs w:val="22"/>
          <w:lang w:val="nl-NL"/>
        </w:rPr>
        <w:t>Heeft u nog vragen? Neem dan contact op met uw arts, apotheker of verpleegkundige.</w:t>
      </w:r>
    </w:p>
    <w:p w14:paraId="1F61087B" w14:textId="77777777" w:rsidR="004B0917" w:rsidRPr="000E0198" w:rsidRDefault="004B0917">
      <w:pPr>
        <w:numPr>
          <w:ilvl w:val="0"/>
          <w:numId w:val="15"/>
        </w:numPr>
        <w:rPr>
          <w:szCs w:val="22"/>
          <w:lang w:val="nl-NL"/>
        </w:rPr>
      </w:pPr>
      <w:r w:rsidRPr="000E0198">
        <w:rPr>
          <w:szCs w:val="22"/>
          <w:lang w:val="nl-NL"/>
        </w:rPr>
        <w:t>Krijgt u last van een van de bijwerkingen die in rubriek 4 staan? Of krijgt u een bijwerking die niet in deze bijsluiter staat? Neem dan contact op met uw arts, apotheker of verpleegkundige.</w:t>
      </w:r>
    </w:p>
    <w:p w14:paraId="688F1193" w14:textId="77777777" w:rsidR="004B0917" w:rsidRPr="000E0198" w:rsidRDefault="004B0917">
      <w:pPr>
        <w:tabs>
          <w:tab w:val="clear" w:pos="567"/>
        </w:tabs>
        <w:spacing w:line="240" w:lineRule="auto"/>
        <w:rPr>
          <w:szCs w:val="22"/>
          <w:lang w:val="nl-NL"/>
        </w:rPr>
      </w:pPr>
    </w:p>
    <w:p w14:paraId="53A22BC3" w14:textId="77777777" w:rsidR="004B0917" w:rsidRPr="000E0198" w:rsidRDefault="004B0917">
      <w:pPr>
        <w:numPr>
          <w:ilvl w:val="12"/>
          <w:numId w:val="0"/>
        </w:numPr>
        <w:tabs>
          <w:tab w:val="clear" w:pos="567"/>
        </w:tabs>
        <w:spacing w:line="240" w:lineRule="auto"/>
        <w:outlineLvl w:val="0"/>
        <w:rPr>
          <w:szCs w:val="22"/>
          <w:lang w:val="nl-NL"/>
        </w:rPr>
      </w:pPr>
      <w:r w:rsidRPr="000E0198">
        <w:rPr>
          <w:b/>
          <w:szCs w:val="22"/>
          <w:lang w:val="nl-NL"/>
        </w:rPr>
        <w:t>Inhoud van deze bijsluiter</w:t>
      </w:r>
      <w:r w:rsidRPr="000E0198">
        <w:rPr>
          <w:szCs w:val="22"/>
          <w:lang w:val="nl-NL"/>
        </w:rPr>
        <w:t xml:space="preserve"> </w:t>
      </w:r>
    </w:p>
    <w:p w14:paraId="0F75BF3F" w14:textId="77777777" w:rsidR="004B0917" w:rsidRPr="000E0198" w:rsidRDefault="004B0917">
      <w:pPr>
        <w:numPr>
          <w:ilvl w:val="0"/>
          <w:numId w:val="14"/>
        </w:numPr>
        <w:rPr>
          <w:szCs w:val="22"/>
          <w:lang w:val="nl-NL"/>
        </w:rPr>
      </w:pPr>
      <w:r w:rsidRPr="000E0198">
        <w:rPr>
          <w:szCs w:val="22"/>
          <w:lang w:val="nl-NL"/>
        </w:rPr>
        <w:t xml:space="preserve">Wat is </w:t>
      </w:r>
      <w:r w:rsidR="0000667C" w:rsidRPr="000E0198">
        <w:rPr>
          <w:szCs w:val="22"/>
          <w:lang w:val="nl-NL"/>
        </w:rPr>
        <w:t>Cabazitaxel Accord</w:t>
      </w:r>
      <w:r w:rsidRPr="000E0198">
        <w:rPr>
          <w:szCs w:val="22"/>
          <w:lang w:val="nl-NL"/>
        </w:rPr>
        <w:t xml:space="preserve"> en waarvoor wordt dit middel gebruikt?</w:t>
      </w:r>
    </w:p>
    <w:p w14:paraId="33367A7A" w14:textId="77777777" w:rsidR="004B0917" w:rsidRPr="000E0198" w:rsidRDefault="004B0917">
      <w:pPr>
        <w:numPr>
          <w:ilvl w:val="0"/>
          <w:numId w:val="14"/>
        </w:numPr>
        <w:rPr>
          <w:szCs w:val="22"/>
          <w:lang w:val="nl-NL"/>
        </w:rPr>
      </w:pPr>
      <w:r w:rsidRPr="000E0198">
        <w:rPr>
          <w:szCs w:val="22"/>
          <w:lang w:val="nl-NL"/>
        </w:rPr>
        <w:t>Wanneer mag u dit middel niet gebruiken of moet u er extra voorzichtig mee zijn?</w:t>
      </w:r>
    </w:p>
    <w:p w14:paraId="4C0562B3" w14:textId="77777777" w:rsidR="004B0917" w:rsidRPr="000E0198" w:rsidRDefault="004B0917">
      <w:pPr>
        <w:numPr>
          <w:ilvl w:val="0"/>
          <w:numId w:val="14"/>
        </w:numPr>
        <w:rPr>
          <w:szCs w:val="22"/>
          <w:lang w:val="nl-NL"/>
        </w:rPr>
      </w:pPr>
      <w:r w:rsidRPr="000E0198">
        <w:rPr>
          <w:szCs w:val="22"/>
          <w:lang w:val="nl-NL"/>
        </w:rPr>
        <w:t>Hoe gebruikt u dit middel?</w:t>
      </w:r>
    </w:p>
    <w:p w14:paraId="05A858B4" w14:textId="77777777" w:rsidR="004B0917" w:rsidRPr="000E0198" w:rsidRDefault="004B0917">
      <w:pPr>
        <w:numPr>
          <w:ilvl w:val="0"/>
          <w:numId w:val="14"/>
        </w:numPr>
        <w:rPr>
          <w:szCs w:val="22"/>
          <w:lang w:val="nl-NL"/>
        </w:rPr>
      </w:pPr>
      <w:r w:rsidRPr="000E0198">
        <w:rPr>
          <w:szCs w:val="22"/>
          <w:lang w:val="nl-NL"/>
        </w:rPr>
        <w:t>Mogelijke bijwerkingen</w:t>
      </w:r>
    </w:p>
    <w:p w14:paraId="265FA58B" w14:textId="77777777" w:rsidR="004B0917" w:rsidRPr="000E0198" w:rsidRDefault="004B0917">
      <w:pPr>
        <w:numPr>
          <w:ilvl w:val="0"/>
          <w:numId w:val="14"/>
        </w:numPr>
        <w:rPr>
          <w:szCs w:val="22"/>
          <w:lang w:val="nl-NL"/>
        </w:rPr>
      </w:pPr>
      <w:r w:rsidRPr="000E0198">
        <w:rPr>
          <w:szCs w:val="22"/>
          <w:lang w:val="nl-NL"/>
        </w:rPr>
        <w:t>Hoe bewaart u dit middel?</w:t>
      </w:r>
    </w:p>
    <w:p w14:paraId="3E5E8928" w14:textId="77777777" w:rsidR="004B0917" w:rsidRPr="000E0198" w:rsidRDefault="004B0917">
      <w:pPr>
        <w:numPr>
          <w:ilvl w:val="0"/>
          <w:numId w:val="14"/>
        </w:numPr>
        <w:rPr>
          <w:szCs w:val="22"/>
          <w:lang w:val="nl-NL"/>
        </w:rPr>
      </w:pPr>
      <w:r w:rsidRPr="000E0198">
        <w:rPr>
          <w:szCs w:val="22"/>
          <w:lang w:val="nl-NL"/>
        </w:rPr>
        <w:t>Inhoud van de verpakking en overige informatie</w:t>
      </w:r>
    </w:p>
    <w:p w14:paraId="4BC09E32" w14:textId="77777777" w:rsidR="004B0917" w:rsidRPr="000E0198" w:rsidRDefault="004B0917">
      <w:pPr>
        <w:numPr>
          <w:ilvl w:val="12"/>
          <w:numId w:val="0"/>
        </w:numPr>
        <w:tabs>
          <w:tab w:val="clear" w:pos="567"/>
        </w:tabs>
        <w:spacing w:line="240" w:lineRule="auto"/>
        <w:rPr>
          <w:szCs w:val="22"/>
          <w:lang w:val="nl-NL"/>
        </w:rPr>
      </w:pPr>
    </w:p>
    <w:p w14:paraId="3781B5C3" w14:textId="77777777" w:rsidR="004B0917" w:rsidRPr="000E0198" w:rsidRDefault="004B0917">
      <w:pPr>
        <w:numPr>
          <w:ilvl w:val="12"/>
          <w:numId w:val="0"/>
        </w:numPr>
        <w:tabs>
          <w:tab w:val="clear" w:pos="567"/>
        </w:tabs>
        <w:spacing w:line="240" w:lineRule="auto"/>
        <w:rPr>
          <w:szCs w:val="22"/>
          <w:lang w:val="nl-NL"/>
        </w:rPr>
      </w:pPr>
    </w:p>
    <w:p w14:paraId="0626CC44" w14:textId="77777777" w:rsidR="004B0917" w:rsidRPr="000E0198" w:rsidRDefault="004B0917">
      <w:pPr>
        <w:numPr>
          <w:ilvl w:val="0"/>
          <w:numId w:val="4"/>
        </w:numPr>
        <w:tabs>
          <w:tab w:val="clear" w:pos="570"/>
        </w:tabs>
        <w:spacing w:line="240" w:lineRule="auto"/>
        <w:ind w:left="0" w:firstLine="0"/>
        <w:rPr>
          <w:b/>
          <w:szCs w:val="22"/>
          <w:lang w:val="nl-NL"/>
        </w:rPr>
      </w:pPr>
      <w:r w:rsidRPr="000E0198">
        <w:rPr>
          <w:b/>
          <w:szCs w:val="22"/>
          <w:lang w:val="nl-NL"/>
        </w:rPr>
        <w:t xml:space="preserve">Wat is </w:t>
      </w:r>
      <w:r w:rsidR="0000667C" w:rsidRPr="000E0198">
        <w:rPr>
          <w:b/>
          <w:szCs w:val="22"/>
          <w:lang w:val="nl-NL"/>
        </w:rPr>
        <w:t>Cabazitaxel Accord</w:t>
      </w:r>
      <w:r w:rsidRPr="000E0198">
        <w:rPr>
          <w:b/>
          <w:szCs w:val="22"/>
          <w:lang w:val="nl-NL"/>
        </w:rPr>
        <w:t xml:space="preserve"> en waarvoor wordt dit middel gebruikt? </w:t>
      </w:r>
    </w:p>
    <w:p w14:paraId="1976F8B0" w14:textId="77777777" w:rsidR="004B0917" w:rsidRPr="000E0198" w:rsidRDefault="004B0917">
      <w:pPr>
        <w:numPr>
          <w:ilvl w:val="12"/>
          <w:numId w:val="0"/>
        </w:numPr>
        <w:tabs>
          <w:tab w:val="clear" w:pos="567"/>
        </w:tabs>
        <w:spacing w:line="240" w:lineRule="auto"/>
        <w:rPr>
          <w:szCs w:val="22"/>
          <w:lang w:val="nl-NL"/>
        </w:rPr>
      </w:pPr>
    </w:p>
    <w:p w14:paraId="042F4352" w14:textId="77777777" w:rsidR="004B0917" w:rsidRPr="000E0198" w:rsidRDefault="004B0917">
      <w:pPr>
        <w:numPr>
          <w:ilvl w:val="12"/>
          <w:numId w:val="0"/>
        </w:numPr>
        <w:tabs>
          <w:tab w:val="clear" w:pos="567"/>
        </w:tabs>
        <w:spacing w:line="240" w:lineRule="auto"/>
        <w:rPr>
          <w:szCs w:val="22"/>
          <w:lang w:val="nl-NL"/>
        </w:rPr>
      </w:pPr>
      <w:r w:rsidRPr="000E0198">
        <w:rPr>
          <w:szCs w:val="22"/>
          <w:lang w:val="nl-NL"/>
        </w:rPr>
        <w:t xml:space="preserve">De naam van uw geneesmiddel is </w:t>
      </w:r>
      <w:r w:rsidR="0000667C" w:rsidRPr="000E0198">
        <w:rPr>
          <w:szCs w:val="22"/>
          <w:lang w:val="nl-NL"/>
        </w:rPr>
        <w:t>Cabazitaxel Accord</w:t>
      </w:r>
      <w:r w:rsidRPr="000E0198">
        <w:rPr>
          <w:szCs w:val="22"/>
          <w:lang w:val="nl-NL"/>
        </w:rPr>
        <w:t xml:space="preserve">. </w:t>
      </w:r>
      <w:r w:rsidR="00CD7072" w:rsidRPr="000E0198">
        <w:rPr>
          <w:szCs w:val="22"/>
          <w:lang w:val="nl-NL"/>
        </w:rPr>
        <w:t xml:space="preserve">De </w:t>
      </w:r>
      <w:r w:rsidR="00BB7BE1" w:rsidRPr="000E0198">
        <w:rPr>
          <w:szCs w:val="22"/>
          <w:lang w:val="nl-NL"/>
        </w:rPr>
        <w:t>stofnaam</w:t>
      </w:r>
      <w:r w:rsidR="00CD7072" w:rsidRPr="000E0198">
        <w:rPr>
          <w:szCs w:val="22"/>
          <w:lang w:val="nl-NL"/>
        </w:rPr>
        <w:t xml:space="preserve"> is cabazitaxel. </w:t>
      </w:r>
      <w:r w:rsidRPr="000E0198">
        <w:rPr>
          <w:szCs w:val="22"/>
          <w:lang w:val="nl-NL"/>
        </w:rPr>
        <w:t xml:space="preserve">Het behoort tot een groep van geneesmiddelen tegen kanker die “taxanen” worden genoemd. </w:t>
      </w:r>
    </w:p>
    <w:p w14:paraId="243649ED" w14:textId="77777777" w:rsidR="004B0917" w:rsidRPr="000E0198" w:rsidRDefault="004B0917">
      <w:pPr>
        <w:numPr>
          <w:ilvl w:val="12"/>
          <w:numId w:val="0"/>
        </w:numPr>
        <w:tabs>
          <w:tab w:val="clear" w:pos="567"/>
        </w:tabs>
        <w:spacing w:line="240" w:lineRule="auto"/>
        <w:rPr>
          <w:szCs w:val="22"/>
          <w:lang w:val="nl-NL"/>
        </w:rPr>
      </w:pPr>
    </w:p>
    <w:p w14:paraId="51BED839" w14:textId="048EE58F" w:rsidR="004B0917" w:rsidRPr="000E0198" w:rsidRDefault="0000667C">
      <w:pPr>
        <w:numPr>
          <w:ilvl w:val="12"/>
          <w:numId w:val="0"/>
        </w:numPr>
        <w:tabs>
          <w:tab w:val="clear" w:pos="567"/>
        </w:tabs>
        <w:spacing w:line="240" w:lineRule="auto"/>
        <w:rPr>
          <w:szCs w:val="22"/>
          <w:lang w:val="nl-NL"/>
        </w:rPr>
      </w:pPr>
      <w:r w:rsidRPr="000E0198">
        <w:rPr>
          <w:szCs w:val="22"/>
          <w:lang w:val="nl-NL"/>
        </w:rPr>
        <w:t>Cabazitaxel Accord</w:t>
      </w:r>
      <w:r w:rsidR="004B0917" w:rsidRPr="000E0198">
        <w:rPr>
          <w:szCs w:val="22"/>
          <w:lang w:val="nl-NL"/>
        </w:rPr>
        <w:t xml:space="preserve"> wordt gebruikt </w:t>
      </w:r>
      <w:r w:rsidR="007B4338">
        <w:rPr>
          <w:szCs w:val="22"/>
          <w:lang w:val="nl-NL"/>
        </w:rPr>
        <w:t xml:space="preserve">voor de behandeling van prostaatkanker bij volwassenen </w:t>
      </w:r>
      <w:r w:rsidR="004B0917" w:rsidRPr="000E0198">
        <w:rPr>
          <w:szCs w:val="22"/>
          <w:lang w:val="nl-NL"/>
        </w:rPr>
        <w:t>die verergerd is nadat u andere chemotherapie heeft gekregen. Het stopt de groei en de vermenigvuldiging van de cellen.</w:t>
      </w:r>
    </w:p>
    <w:p w14:paraId="2179D55B" w14:textId="77777777" w:rsidR="004B0917" w:rsidRPr="000E0198" w:rsidRDefault="004B0917">
      <w:pPr>
        <w:numPr>
          <w:ilvl w:val="12"/>
          <w:numId w:val="0"/>
        </w:numPr>
        <w:tabs>
          <w:tab w:val="clear" w:pos="567"/>
        </w:tabs>
        <w:spacing w:line="240" w:lineRule="auto"/>
        <w:rPr>
          <w:szCs w:val="22"/>
          <w:lang w:val="nl-NL"/>
        </w:rPr>
      </w:pPr>
    </w:p>
    <w:p w14:paraId="59FAC4F2" w14:textId="77777777" w:rsidR="004B0917" w:rsidRPr="000E0198" w:rsidRDefault="004B0917">
      <w:pPr>
        <w:numPr>
          <w:ilvl w:val="12"/>
          <w:numId w:val="0"/>
        </w:numPr>
        <w:tabs>
          <w:tab w:val="clear" w:pos="567"/>
        </w:tabs>
        <w:spacing w:line="240" w:lineRule="auto"/>
        <w:rPr>
          <w:szCs w:val="22"/>
          <w:lang w:val="nl-NL"/>
        </w:rPr>
      </w:pPr>
      <w:r w:rsidRPr="000E0198">
        <w:rPr>
          <w:szCs w:val="22"/>
          <w:lang w:val="nl-NL"/>
        </w:rPr>
        <w:t>Als onderdeel van uw behandeling zult u ook een corticosteroïd (prednison of prednisolon) dagelijks via de mond moeten innemen. Vraag uw arts om u meer uitleg te geven over dit andere geneesmiddel.</w:t>
      </w:r>
    </w:p>
    <w:p w14:paraId="04625D4C" w14:textId="77777777" w:rsidR="004B0917" w:rsidRPr="000E0198" w:rsidRDefault="004B0917">
      <w:pPr>
        <w:numPr>
          <w:ilvl w:val="12"/>
          <w:numId w:val="0"/>
        </w:numPr>
        <w:tabs>
          <w:tab w:val="clear" w:pos="567"/>
        </w:tabs>
        <w:spacing w:line="240" w:lineRule="auto"/>
        <w:rPr>
          <w:szCs w:val="22"/>
          <w:lang w:val="nl-NL"/>
        </w:rPr>
      </w:pPr>
    </w:p>
    <w:p w14:paraId="4CA1D6DE" w14:textId="77777777" w:rsidR="004B0917" w:rsidRPr="000E0198" w:rsidRDefault="004B0917">
      <w:pPr>
        <w:numPr>
          <w:ilvl w:val="12"/>
          <w:numId w:val="0"/>
        </w:numPr>
        <w:tabs>
          <w:tab w:val="clear" w:pos="567"/>
        </w:tabs>
        <w:spacing w:line="240" w:lineRule="auto"/>
        <w:rPr>
          <w:szCs w:val="22"/>
          <w:lang w:val="nl-NL"/>
        </w:rPr>
      </w:pPr>
    </w:p>
    <w:p w14:paraId="77BCED91" w14:textId="77777777" w:rsidR="004B0917" w:rsidRPr="000E0198" w:rsidRDefault="004B0917">
      <w:pPr>
        <w:numPr>
          <w:ilvl w:val="0"/>
          <w:numId w:val="3"/>
        </w:numPr>
        <w:tabs>
          <w:tab w:val="clear" w:pos="570"/>
        </w:tabs>
        <w:spacing w:line="240" w:lineRule="auto"/>
        <w:ind w:right="-2"/>
        <w:rPr>
          <w:b/>
          <w:szCs w:val="22"/>
          <w:lang w:val="nl-NL"/>
        </w:rPr>
      </w:pPr>
      <w:r w:rsidRPr="000E0198">
        <w:rPr>
          <w:b/>
          <w:szCs w:val="22"/>
          <w:lang w:val="nl-NL"/>
        </w:rPr>
        <w:t>Wanneer mag u dit middel niet gebruiken</w:t>
      </w:r>
      <w:r w:rsidRPr="000E0198">
        <w:rPr>
          <w:b/>
          <w:noProof/>
          <w:szCs w:val="22"/>
          <w:lang w:val="nl-NL"/>
        </w:rPr>
        <w:t xml:space="preserve"> </w:t>
      </w:r>
      <w:r w:rsidRPr="000E0198">
        <w:rPr>
          <w:b/>
          <w:szCs w:val="22"/>
          <w:lang w:val="nl-NL"/>
        </w:rPr>
        <w:t xml:space="preserve">of moet u </w:t>
      </w:r>
      <w:r w:rsidRPr="000E0198">
        <w:rPr>
          <w:b/>
          <w:noProof/>
          <w:szCs w:val="22"/>
          <w:lang w:val="nl-NL"/>
        </w:rPr>
        <w:t xml:space="preserve">er </w:t>
      </w:r>
      <w:r w:rsidRPr="000E0198">
        <w:rPr>
          <w:b/>
          <w:szCs w:val="22"/>
          <w:lang w:val="nl-NL"/>
        </w:rPr>
        <w:t xml:space="preserve">extra voorzichtig </w:t>
      </w:r>
      <w:r w:rsidRPr="000E0198">
        <w:rPr>
          <w:b/>
          <w:noProof/>
          <w:szCs w:val="22"/>
          <w:lang w:val="nl-NL"/>
        </w:rPr>
        <w:t xml:space="preserve">mee </w:t>
      </w:r>
      <w:r w:rsidRPr="000E0198">
        <w:rPr>
          <w:b/>
          <w:szCs w:val="22"/>
          <w:lang w:val="nl-NL"/>
        </w:rPr>
        <w:t>zijn?</w:t>
      </w:r>
    </w:p>
    <w:p w14:paraId="25F2DB99" w14:textId="77777777" w:rsidR="004B0917" w:rsidRPr="000E0198" w:rsidRDefault="004B0917">
      <w:pPr>
        <w:numPr>
          <w:ilvl w:val="12"/>
          <w:numId w:val="0"/>
        </w:numPr>
        <w:tabs>
          <w:tab w:val="clear" w:pos="567"/>
        </w:tabs>
        <w:spacing w:line="240" w:lineRule="auto"/>
        <w:rPr>
          <w:szCs w:val="22"/>
          <w:lang w:val="nl-NL"/>
        </w:rPr>
      </w:pPr>
    </w:p>
    <w:p w14:paraId="70DF433D" w14:textId="77777777" w:rsidR="004B0917" w:rsidRPr="000E0198" w:rsidRDefault="004B0917">
      <w:pPr>
        <w:numPr>
          <w:ilvl w:val="12"/>
          <w:numId w:val="0"/>
        </w:numPr>
        <w:tabs>
          <w:tab w:val="clear" w:pos="567"/>
        </w:tabs>
        <w:spacing w:line="240" w:lineRule="auto"/>
        <w:outlineLvl w:val="0"/>
        <w:rPr>
          <w:b/>
          <w:szCs w:val="22"/>
          <w:lang w:val="nl-NL"/>
        </w:rPr>
      </w:pPr>
      <w:r w:rsidRPr="000E0198">
        <w:rPr>
          <w:b/>
          <w:szCs w:val="22"/>
          <w:lang w:val="nl-NL"/>
        </w:rPr>
        <w:t>Wanneer mag u dit middel niet gebruiken?</w:t>
      </w:r>
    </w:p>
    <w:p w14:paraId="40236004" w14:textId="77777777" w:rsidR="004B0917" w:rsidRPr="000E0198" w:rsidRDefault="004B0917">
      <w:pPr>
        <w:numPr>
          <w:ilvl w:val="0"/>
          <w:numId w:val="16"/>
        </w:numPr>
        <w:tabs>
          <w:tab w:val="clear" w:pos="567"/>
        </w:tabs>
        <w:spacing w:line="240" w:lineRule="auto"/>
        <w:rPr>
          <w:szCs w:val="22"/>
          <w:lang w:val="nl-NL"/>
        </w:rPr>
      </w:pPr>
      <w:r w:rsidRPr="000E0198">
        <w:rPr>
          <w:szCs w:val="22"/>
          <w:lang w:val="nl-NL"/>
        </w:rPr>
        <w:t xml:space="preserve">U bent allergisch voor cabazitaxel, andere taxanen of </w:t>
      </w:r>
      <w:r w:rsidR="00CD7072" w:rsidRPr="000E0198">
        <w:rPr>
          <w:szCs w:val="22"/>
          <w:lang w:val="nl-NL"/>
        </w:rPr>
        <w:t xml:space="preserve">voor polysorbaat 80 of </w:t>
      </w:r>
      <w:r w:rsidRPr="000E0198">
        <w:rPr>
          <w:szCs w:val="22"/>
          <w:lang w:val="nl-NL"/>
        </w:rPr>
        <w:t xml:space="preserve">voor één van de stoffen in dit geneesmiddel. Deze stoffen kunt u vinden in rubriek 6. </w:t>
      </w:r>
    </w:p>
    <w:p w14:paraId="28273FD0" w14:textId="77777777" w:rsidR="004B0917" w:rsidRPr="000E0198" w:rsidRDefault="004B0917">
      <w:pPr>
        <w:numPr>
          <w:ilvl w:val="0"/>
          <w:numId w:val="16"/>
        </w:numPr>
        <w:tabs>
          <w:tab w:val="clear" w:pos="567"/>
        </w:tabs>
        <w:spacing w:line="240" w:lineRule="auto"/>
        <w:rPr>
          <w:szCs w:val="22"/>
          <w:lang w:val="nl-NL"/>
        </w:rPr>
      </w:pPr>
      <w:r w:rsidRPr="000E0198">
        <w:rPr>
          <w:szCs w:val="22"/>
          <w:lang w:val="nl-NL"/>
        </w:rPr>
        <w:t>Uw aantal witte bloedcellen is te laag (aantal neutrofielen minder dan of gelijk aan 1500 cellen/mm</w:t>
      </w:r>
      <w:r w:rsidRPr="000E0198">
        <w:rPr>
          <w:szCs w:val="22"/>
          <w:vertAlign w:val="superscript"/>
          <w:lang w:val="nl-NL"/>
        </w:rPr>
        <w:t>3</w:t>
      </w:r>
      <w:r w:rsidRPr="000E0198">
        <w:rPr>
          <w:szCs w:val="22"/>
          <w:lang w:val="nl-NL"/>
        </w:rPr>
        <w:t>).</w:t>
      </w:r>
    </w:p>
    <w:p w14:paraId="04C7D78C" w14:textId="77777777" w:rsidR="004B0917" w:rsidRPr="000E0198" w:rsidRDefault="004B0917">
      <w:pPr>
        <w:numPr>
          <w:ilvl w:val="0"/>
          <w:numId w:val="16"/>
        </w:numPr>
        <w:tabs>
          <w:tab w:val="clear" w:pos="567"/>
        </w:tabs>
        <w:spacing w:line="240" w:lineRule="auto"/>
        <w:rPr>
          <w:szCs w:val="22"/>
          <w:lang w:val="nl-NL"/>
        </w:rPr>
      </w:pPr>
      <w:r w:rsidRPr="000E0198">
        <w:rPr>
          <w:szCs w:val="22"/>
          <w:lang w:val="nl-NL"/>
        </w:rPr>
        <w:t xml:space="preserve">U heeft een </w:t>
      </w:r>
      <w:r w:rsidR="006421DB" w:rsidRPr="000E0198">
        <w:rPr>
          <w:szCs w:val="22"/>
          <w:lang w:val="nl-NL"/>
        </w:rPr>
        <w:t xml:space="preserve">ernstige </w:t>
      </w:r>
      <w:r w:rsidRPr="000E0198">
        <w:rPr>
          <w:szCs w:val="22"/>
          <w:lang w:val="nl-NL"/>
        </w:rPr>
        <w:t>abnormale leverfunctie.</w:t>
      </w:r>
    </w:p>
    <w:p w14:paraId="01A4C631" w14:textId="77777777" w:rsidR="004B0917" w:rsidRPr="000E0198" w:rsidRDefault="004B0917">
      <w:pPr>
        <w:numPr>
          <w:ilvl w:val="0"/>
          <w:numId w:val="16"/>
        </w:numPr>
        <w:tabs>
          <w:tab w:val="clear" w:pos="567"/>
        </w:tabs>
        <w:spacing w:line="240" w:lineRule="auto"/>
        <w:rPr>
          <w:szCs w:val="22"/>
          <w:lang w:val="nl-NL"/>
        </w:rPr>
      </w:pPr>
      <w:r w:rsidRPr="000E0198">
        <w:rPr>
          <w:szCs w:val="22"/>
          <w:lang w:val="nl-NL"/>
        </w:rPr>
        <w:t>U krijgt binnenkort een vaccin tegen gele koorts of u heeft dit recent gekregen.</w:t>
      </w:r>
    </w:p>
    <w:p w14:paraId="2953FF59" w14:textId="77777777" w:rsidR="004B0917" w:rsidRPr="000E0198" w:rsidRDefault="004B0917">
      <w:pPr>
        <w:numPr>
          <w:ilvl w:val="12"/>
          <w:numId w:val="0"/>
        </w:numPr>
        <w:tabs>
          <w:tab w:val="clear" w:pos="567"/>
        </w:tabs>
        <w:spacing w:line="240" w:lineRule="auto"/>
        <w:rPr>
          <w:szCs w:val="22"/>
          <w:lang w:val="nl-NL"/>
        </w:rPr>
      </w:pPr>
    </w:p>
    <w:p w14:paraId="1677BFFE" w14:textId="77777777" w:rsidR="004B0917" w:rsidRPr="000E0198" w:rsidRDefault="004B0917">
      <w:pPr>
        <w:numPr>
          <w:ilvl w:val="12"/>
          <w:numId w:val="0"/>
        </w:numPr>
        <w:tabs>
          <w:tab w:val="clear" w:pos="567"/>
        </w:tabs>
        <w:spacing w:line="240" w:lineRule="auto"/>
        <w:rPr>
          <w:szCs w:val="22"/>
          <w:lang w:val="nl-NL"/>
        </w:rPr>
      </w:pPr>
      <w:r w:rsidRPr="000E0198">
        <w:rPr>
          <w:szCs w:val="22"/>
          <w:lang w:val="nl-NL"/>
        </w:rPr>
        <w:t xml:space="preserve">U mag </w:t>
      </w:r>
      <w:r w:rsidR="0000667C" w:rsidRPr="000E0198">
        <w:rPr>
          <w:szCs w:val="22"/>
          <w:lang w:val="nl-NL"/>
        </w:rPr>
        <w:t>Cabazitaxel Accord</w:t>
      </w:r>
      <w:r w:rsidRPr="000E0198">
        <w:rPr>
          <w:szCs w:val="22"/>
          <w:lang w:val="nl-NL"/>
        </w:rPr>
        <w:t xml:space="preserve"> niet toegediend krijgen als één van de bovenstaande punten op u van toepassing is. Als u twijfelt, raadpleeg uw arts voordat u </w:t>
      </w:r>
      <w:r w:rsidR="0000667C" w:rsidRPr="000E0198">
        <w:rPr>
          <w:szCs w:val="22"/>
          <w:lang w:val="nl-NL"/>
        </w:rPr>
        <w:t>Cabazitaxel Accord</w:t>
      </w:r>
      <w:r w:rsidRPr="000E0198">
        <w:rPr>
          <w:szCs w:val="22"/>
          <w:lang w:val="nl-NL"/>
        </w:rPr>
        <w:t xml:space="preserve"> krijgt toegediend.</w:t>
      </w:r>
    </w:p>
    <w:p w14:paraId="0B0D3D45" w14:textId="77777777" w:rsidR="004B0917" w:rsidRPr="000E0198" w:rsidRDefault="004B0917">
      <w:pPr>
        <w:numPr>
          <w:ilvl w:val="12"/>
          <w:numId w:val="0"/>
        </w:numPr>
        <w:tabs>
          <w:tab w:val="clear" w:pos="567"/>
        </w:tabs>
        <w:spacing w:line="240" w:lineRule="auto"/>
        <w:rPr>
          <w:szCs w:val="22"/>
          <w:lang w:val="nl-NL"/>
        </w:rPr>
      </w:pPr>
    </w:p>
    <w:p w14:paraId="15F42E90" w14:textId="77777777" w:rsidR="004B0917" w:rsidRPr="000E0198" w:rsidRDefault="004B0917">
      <w:pPr>
        <w:numPr>
          <w:ilvl w:val="12"/>
          <w:numId w:val="0"/>
        </w:numPr>
        <w:tabs>
          <w:tab w:val="clear" w:pos="567"/>
        </w:tabs>
        <w:spacing w:line="240" w:lineRule="auto"/>
        <w:outlineLvl w:val="0"/>
        <w:rPr>
          <w:b/>
          <w:szCs w:val="22"/>
          <w:lang w:val="nl-NL"/>
        </w:rPr>
      </w:pPr>
      <w:r w:rsidRPr="000E0198">
        <w:rPr>
          <w:b/>
          <w:szCs w:val="22"/>
          <w:lang w:val="nl-NL"/>
        </w:rPr>
        <w:t>Wanneer moet u extra voorzichtig zijn met dit middel?</w:t>
      </w:r>
    </w:p>
    <w:p w14:paraId="53AB05C4" w14:textId="77777777" w:rsidR="004B0917" w:rsidRPr="000E0198" w:rsidRDefault="004B0917">
      <w:pPr>
        <w:numPr>
          <w:ilvl w:val="12"/>
          <w:numId w:val="0"/>
        </w:numPr>
        <w:tabs>
          <w:tab w:val="clear" w:pos="567"/>
        </w:tabs>
        <w:spacing w:line="240" w:lineRule="auto"/>
        <w:outlineLvl w:val="0"/>
        <w:rPr>
          <w:szCs w:val="22"/>
          <w:lang w:val="nl-NL"/>
        </w:rPr>
      </w:pPr>
      <w:r w:rsidRPr="000E0198">
        <w:rPr>
          <w:szCs w:val="22"/>
          <w:lang w:val="nl-NL"/>
        </w:rPr>
        <w:t xml:space="preserve">Vóór elke behandeling met </w:t>
      </w:r>
      <w:r w:rsidR="0000667C" w:rsidRPr="000E0198">
        <w:rPr>
          <w:szCs w:val="22"/>
          <w:lang w:val="nl-NL"/>
        </w:rPr>
        <w:t>Cabazitaxel Accord</w:t>
      </w:r>
      <w:r w:rsidRPr="000E0198">
        <w:rPr>
          <w:szCs w:val="22"/>
          <w:lang w:val="nl-NL"/>
        </w:rPr>
        <w:t xml:space="preserve"> zult u bloedtesten moeten ondergaan om te controleren of u voldoende bloedcellen heeft en of uw lever- en nierfunctie voldoende werken om </w:t>
      </w:r>
      <w:r w:rsidR="0000667C" w:rsidRPr="000E0198">
        <w:rPr>
          <w:szCs w:val="22"/>
          <w:lang w:val="nl-NL"/>
        </w:rPr>
        <w:t>Cabazitaxel Accord</w:t>
      </w:r>
      <w:r w:rsidRPr="000E0198">
        <w:rPr>
          <w:szCs w:val="22"/>
          <w:lang w:val="nl-NL"/>
        </w:rPr>
        <w:t xml:space="preserve"> toegediend te kunnen krijgen.</w:t>
      </w:r>
    </w:p>
    <w:p w14:paraId="63092248" w14:textId="77777777" w:rsidR="004B0917" w:rsidRPr="000E0198" w:rsidRDefault="004B0917">
      <w:pPr>
        <w:numPr>
          <w:ilvl w:val="12"/>
          <w:numId w:val="0"/>
        </w:numPr>
        <w:tabs>
          <w:tab w:val="clear" w:pos="567"/>
        </w:tabs>
        <w:spacing w:line="240" w:lineRule="auto"/>
        <w:outlineLvl w:val="0"/>
        <w:rPr>
          <w:szCs w:val="22"/>
          <w:lang w:val="nl-NL"/>
        </w:rPr>
      </w:pPr>
    </w:p>
    <w:p w14:paraId="7074FFDE" w14:textId="77777777" w:rsidR="004B0917" w:rsidRPr="000E0198" w:rsidRDefault="004B0917">
      <w:pPr>
        <w:numPr>
          <w:ilvl w:val="12"/>
          <w:numId w:val="0"/>
        </w:numPr>
        <w:tabs>
          <w:tab w:val="clear" w:pos="567"/>
        </w:tabs>
        <w:spacing w:line="240" w:lineRule="auto"/>
        <w:outlineLvl w:val="0"/>
        <w:rPr>
          <w:szCs w:val="22"/>
          <w:lang w:val="nl-NL"/>
        </w:rPr>
      </w:pPr>
      <w:r w:rsidRPr="000E0198">
        <w:rPr>
          <w:szCs w:val="22"/>
          <w:lang w:val="nl-NL"/>
        </w:rPr>
        <w:t xml:space="preserve">Raadpleeg uw arts onmiddellijk als: </w:t>
      </w:r>
    </w:p>
    <w:p w14:paraId="5388CE13" w14:textId="77777777" w:rsidR="004B0917" w:rsidRPr="000E0198" w:rsidRDefault="004B0917">
      <w:pPr>
        <w:numPr>
          <w:ilvl w:val="0"/>
          <w:numId w:val="17"/>
        </w:numPr>
        <w:tabs>
          <w:tab w:val="clear" w:pos="567"/>
        </w:tabs>
        <w:spacing w:line="240" w:lineRule="auto"/>
        <w:outlineLvl w:val="0"/>
        <w:rPr>
          <w:szCs w:val="22"/>
          <w:lang w:val="nl-NL"/>
        </w:rPr>
      </w:pPr>
      <w:r w:rsidRPr="000E0198">
        <w:rPr>
          <w:szCs w:val="22"/>
          <w:lang w:val="nl-NL"/>
        </w:rPr>
        <w:t xml:space="preserve">u koorts heeft. Tijdens de behandeling met </w:t>
      </w:r>
      <w:r w:rsidR="0000667C" w:rsidRPr="000E0198">
        <w:rPr>
          <w:szCs w:val="22"/>
          <w:lang w:val="nl-NL"/>
        </w:rPr>
        <w:t>Cabazitaxel Accord</w:t>
      </w:r>
      <w:r w:rsidRPr="000E0198">
        <w:rPr>
          <w:szCs w:val="22"/>
          <w:lang w:val="nl-NL"/>
        </w:rPr>
        <w:t xml:space="preserve"> is het zeer waarschijnlijk dat de hoeveelheid witte bloedcellen verlaagd is. Uw arts zal uw bloed en uw algemene toestand controleren om tekenen van infecties op te sporen. Hij/zij kan u andere geneesmiddelen geven om uw aantal bloedcellen op niveau te houden. Mensen met een laag aantal witte bloedcellen kunnen levensbedreigende infecties ontwikkelen. Het vroegste teken van een infectie kan koorts zijn; daarom dient u onmiddellijk uw arts te raadplegen als u koorts heeft.</w:t>
      </w:r>
    </w:p>
    <w:p w14:paraId="4256946E" w14:textId="77777777" w:rsidR="004B0917" w:rsidRPr="000E0198" w:rsidRDefault="004B0917">
      <w:pPr>
        <w:numPr>
          <w:ilvl w:val="0"/>
          <w:numId w:val="17"/>
        </w:numPr>
        <w:tabs>
          <w:tab w:val="clear" w:pos="567"/>
        </w:tabs>
        <w:spacing w:line="240" w:lineRule="auto"/>
        <w:outlineLvl w:val="0"/>
        <w:rPr>
          <w:szCs w:val="22"/>
          <w:lang w:val="nl-NL"/>
        </w:rPr>
      </w:pPr>
      <w:r w:rsidRPr="000E0198">
        <w:rPr>
          <w:szCs w:val="22"/>
          <w:lang w:val="nl-NL"/>
        </w:rPr>
        <w:t xml:space="preserve">u ooit een allergie heeft gehad. Er kunnen ernstige allergische reacties optreden tijdens de behandeling met </w:t>
      </w:r>
      <w:r w:rsidR="0000667C" w:rsidRPr="000E0198">
        <w:rPr>
          <w:szCs w:val="22"/>
          <w:lang w:val="nl-NL"/>
        </w:rPr>
        <w:t>Cabazitaxel Accord</w:t>
      </w:r>
      <w:r w:rsidRPr="000E0198">
        <w:rPr>
          <w:szCs w:val="22"/>
          <w:lang w:val="nl-NL"/>
        </w:rPr>
        <w:t xml:space="preserve">. </w:t>
      </w:r>
    </w:p>
    <w:p w14:paraId="0E891E86" w14:textId="77777777" w:rsidR="004B0917" w:rsidRPr="000E0198" w:rsidRDefault="004B0917">
      <w:pPr>
        <w:numPr>
          <w:ilvl w:val="0"/>
          <w:numId w:val="17"/>
        </w:numPr>
        <w:tabs>
          <w:tab w:val="clear" w:pos="567"/>
        </w:tabs>
        <w:spacing w:line="240" w:lineRule="auto"/>
        <w:outlineLvl w:val="0"/>
        <w:rPr>
          <w:szCs w:val="22"/>
          <w:lang w:val="nl-NL"/>
        </w:rPr>
      </w:pPr>
      <w:r w:rsidRPr="000E0198">
        <w:rPr>
          <w:szCs w:val="22"/>
          <w:lang w:val="nl-NL"/>
        </w:rPr>
        <w:t>u ernstige of langdurige diarree heeft, als u zich misselijk voelt of moet braken. Deze bijwerkingen kunnen leiden tot ernstige uitdroging. Indien nodig zal uw arts u hiervoor behandelen.</w:t>
      </w:r>
    </w:p>
    <w:p w14:paraId="3D64B6FF" w14:textId="77777777" w:rsidR="004B0917" w:rsidRPr="000E0198" w:rsidRDefault="004B0917">
      <w:pPr>
        <w:numPr>
          <w:ilvl w:val="0"/>
          <w:numId w:val="17"/>
        </w:numPr>
        <w:tabs>
          <w:tab w:val="clear" w:pos="567"/>
        </w:tabs>
        <w:spacing w:line="240" w:lineRule="auto"/>
        <w:outlineLvl w:val="0"/>
        <w:rPr>
          <w:szCs w:val="22"/>
          <w:lang w:val="nl-NL"/>
        </w:rPr>
      </w:pPr>
      <w:r w:rsidRPr="000E0198">
        <w:rPr>
          <w:szCs w:val="22"/>
          <w:lang w:val="nl-NL"/>
        </w:rPr>
        <w:t>u een gevoel van verdoving, tintelingen, een brandend of verminderd gevoel in de handen en voeten heeft.</w:t>
      </w:r>
    </w:p>
    <w:p w14:paraId="5BCD36F1" w14:textId="77777777" w:rsidR="004B0917" w:rsidRPr="000E0198" w:rsidRDefault="004B0917">
      <w:pPr>
        <w:numPr>
          <w:ilvl w:val="0"/>
          <w:numId w:val="17"/>
        </w:numPr>
        <w:tabs>
          <w:tab w:val="clear" w:pos="567"/>
        </w:tabs>
        <w:spacing w:line="240" w:lineRule="auto"/>
        <w:outlineLvl w:val="0"/>
        <w:rPr>
          <w:szCs w:val="22"/>
          <w:lang w:val="nl-NL"/>
        </w:rPr>
      </w:pPr>
      <w:r w:rsidRPr="000E0198">
        <w:rPr>
          <w:szCs w:val="22"/>
          <w:lang w:val="nl-NL"/>
        </w:rPr>
        <w:t xml:space="preserve">u bloedingen heeft in uw maagdarmkanaal, veranderingen in de kleur van uw stoelgang of maagpijn. Indien de bloeding of pijn ernstig is, zal uw arts de behandeling met </w:t>
      </w:r>
      <w:r w:rsidR="0000667C" w:rsidRPr="000E0198">
        <w:rPr>
          <w:szCs w:val="22"/>
          <w:lang w:val="nl-NL"/>
        </w:rPr>
        <w:t>Cabazitaxel Accord</w:t>
      </w:r>
      <w:r w:rsidRPr="000E0198">
        <w:rPr>
          <w:szCs w:val="22"/>
          <w:lang w:val="nl-NL"/>
        </w:rPr>
        <w:t xml:space="preserve"> stopzetten. </w:t>
      </w:r>
      <w:r w:rsidR="0000667C" w:rsidRPr="000E0198">
        <w:rPr>
          <w:szCs w:val="22"/>
          <w:lang w:val="nl-NL"/>
        </w:rPr>
        <w:t>Cabazitaxel Accord</w:t>
      </w:r>
      <w:r w:rsidRPr="000E0198">
        <w:rPr>
          <w:szCs w:val="22"/>
          <w:lang w:val="nl-NL"/>
        </w:rPr>
        <w:t xml:space="preserve"> kan de kans op bloedingen of vorming van gaten in uw maagdarmwand namelijk verhogen.</w:t>
      </w:r>
    </w:p>
    <w:p w14:paraId="6AC1A160" w14:textId="77777777" w:rsidR="004B0917" w:rsidRPr="000E0198" w:rsidRDefault="004B0917">
      <w:pPr>
        <w:numPr>
          <w:ilvl w:val="0"/>
          <w:numId w:val="17"/>
        </w:numPr>
        <w:tabs>
          <w:tab w:val="clear" w:pos="567"/>
        </w:tabs>
        <w:spacing w:line="240" w:lineRule="auto"/>
        <w:outlineLvl w:val="0"/>
        <w:rPr>
          <w:szCs w:val="22"/>
          <w:lang w:val="nl-NL"/>
        </w:rPr>
      </w:pPr>
      <w:r w:rsidRPr="000E0198">
        <w:rPr>
          <w:szCs w:val="22"/>
          <w:lang w:val="nl-NL"/>
        </w:rPr>
        <w:t>u nierproblemen heeft.</w:t>
      </w:r>
    </w:p>
    <w:p w14:paraId="7C310091" w14:textId="77777777" w:rsidR="004B6E87" w:rsidRDefault="004B6E87" w:rsidP="004B6E87">
      <w:pPr>
        <w:numPr>
          <w:ilvl w:val="0"/>
          <w:numId w:val="17"/>
        </w:numPr>
        <w:tabs>
          <w:tab w:val="clear" w:pos="567"/>
        </w:tabs>
        <w:spacing w:line="240" w:lineRule="auto"/>
        <w:outlineLvl w:val="0"/>
        <w:rPr>
          <w:szCs w:val="22"/>
          <w:lang w:val="nl-NL"/>
        </w:rPr>
      </w:pPr>
      <w:r>
        <w:rPr>
          <w:szCs w:val="22"/>
          <w:lang w:val="nl-NL"/>
        </w:rPr>
        <w:t>u last heeft van geel worden van de huid en ogen, donker worden van de urine, ernstige misselijkheid of braken, omdat dit verschijnselen of symptomen van leverproblemen kunnen zijn.</w:t>
      </w:r>
      <w:r>
        <w:rPr>
          <w:szCs w:val="22"/>
          <w:lang w:val="nl-NL"/>
        </w:rPr>
        <w:fldChar w:fldCharType="begin"/>
      </w:r>
      <w:r>
        <w:rPr>
          <w:szCs w:val="22"/>
          <w:lang w:val="nl-NL"/>
        </w:rPr>
        <w:instrText xml:space="preserve"> DOCVARIABLE vault_nd_50ecbb48-071c-4035-b7e2-e08ba94b5be4 \* MERGEFORMAT </w:instrText>
      </w:r>
      <w:r>
        <w:rPr>
          <w:szCs w:val="22"/>
          <w:lang w:val="nl-NL"/>
        </w:rPr>
        <w:fldChar w:fldCharType="separate"/>
      </w:r>
      <w:r>
        <w:rPr>
          <w:szCs w:val="22"/>
          <w:lang w:val="nl-NL"/>
        </w:rPr>
        <w:t xml:space="preserve"> </w:t>
      </w:r>
      <w:r>
        <w:rPr>
          <w:szCs w:val="22"/>
          <w:lang w:val="nl-NL"/>
        </w:rPr>
        <w:fldChar w:fldCharType="end"/>
      </w:r>
    </w:p>
    <w:p w14:paraId="68BBDAE5" w14:textId="77777777" w:rsidR="004B0917" w:rsidRPr="000E0198" w:rsidRDefault="004B0917">
      <w:pPr>
        <w:numPr>
          <w:ilvl w:val="0"/>
          <w:numId w:val="17"/>
        </w:numPr>
        <w:tabs>
          <w:tab w:val="clear" w:pos="567"/>
        </w:tabs>
        <w:spacing w:line="240" w:lineRule="auto"/>
        <w:outlineLvl w:val="0"/>
        <w:rPr>
          <w:szCs w:val="22"/>
          <w:lang w:val="nl-NL"/>
        </w:rPr>
      </w:pPr>
      <w:r w:rsidRPr="000E0198">
        <w:rPr>
          <w:szCs w:val="22"/>
          <w:lang w:val="nl-NL"/>
        </w:rPr>
        <w:t>u merkt dat u erg veel of weinig moet plassen.</w:t>
      </w:r>
    </w:p>
    <w:p w14:paraId="09C96700" w14:textId="77777777" w:rsidR="00222F76" w:rsidRPr="000E0198" w:rsidRDefault="00222F76">
      <w:pPr>
        <w:numPr>
          <w:ilvl w:val="0"/>
          <w:numId w:val="17"/>
        </w:numPr>
        <w:tabs>
          <w:tab w:val="clear" w:pos="567"/>
        </w:tabs>
        <w:spacing w:line="240" w:lineRule="auto"/>
        <w:outlineLvl w:val="0"/>
        <w:rPr>
          <w:szCs w:val="22"/>
          <w:lang w:val="nl-NL"/>
        </w:rPr>
      </w:pPr>
      <w:r w:rsidRPr="000E0198">
        <w:rPr>
          <w:szCs w:val="22"/>
          <w:lang w:val="nl-NL"/>
        </w:rPr>
        <w:t>u bloed in uw urine heeft.</w:t>
      </w:r>
    </w:p>
    <w:p w14:paraId="0E811C62" w14:textId="77777777" w:rsidR="004B0917" w:rsidRPr="000E0198" w:rsidRDefault="004B0917">
      <w:pPr>
        <w:numPr>
          <w:ilvl w:val="12"/>
          <w:numId w:val="0"/>
        </w:numPr>
        <w:tabs>
          <w:tab w:val="clear" w:pos="567"/>
        </w:tabs>
        <w:spacing w:line="240" w:lineRule="auto"/>
        <w:rPr>
          <w:szCs w:val="22"/>
          <w:lang w:val="nl-NL"/>
        </w:rPr>
      </w:pPr>
    </w:p>
    <w:p w14:paraId="0A2A839E" w14:textId="77777777" w:rsidR="004B0917" w:rsidRPr="000E0198" w:rsidRDefault="004B0917">
      <w:pPr>
        <w:numPr>
          <w:ilvl w:val="12"/>
          <w:numId w:val="0"/>
        </w:numPr>
        <w:tabs>
          <w:tab w:val="clear" w:pos="567"/>
        </w:tabs>
        <w:spacing w:line="240" w:lineRule="auto"/>
        <w:rPr>
          <w:szCs w:val="22"/>
          <w:lang w:val="nl-NL"/>
        </w:rPr>
      </w:pPr>
      <w:r w:rsidRPr="000E0198">
        <w:rPr>
          <w:szCs w:val="22"/>
          <w:lang w:val="nl-NL"/>
        </w:rPr>
        <w:t xml:space="preserve">Als één van de bovenstaande punten op u van toepassing is, raadpleeg onmiddellijk uw arts. Uw arts kan de dosis </w:t>
      </w:r>
      <w:r w:rsidR="0000667C" w:rsidRPr="000E0198">
        <w:rPr>
          <w:szCs w:val="22"/>
          <w:lang w:val="nl-NL"/>
        </w:rPr>
        <w:t>Cabazitaxel Accord</w:t>
      </w:r>
      <w:r w:rsidRPr="000E0198">
        <w:rPr>
          <w:szCs w:val="22"/>
          <w:lang w:val="nl-NL"/>
        </w:rPr>
        <w:t xml:space="preserve"> verlagen of de behandeling stoppen.</w:t>
      </w:r>
    </w:p>
    <w:p w14:paraId="1C07F7BA" w14:textId="77777777" w:rsidR="004B0917" w:rsidRPr="000E0198" w:rsidRDefault="004B0917">
      <w:pPr>
        <w:numPr>
          <w:ilvl w:val="12"/>
          <w:numId w:val="0"/>
        </w:numPr>
        <w:tabs>
          <w:tab w:val="clear" w:pos="567"/>
        </w:tabs>
        <w:spacing w:line="240" w:lineRule="auto"/>
        <w:rPr>
          <w:szCs w:val="22"/>
          <w:lang w:val="nl-NL"/>
        </w:rPr>
      </w:pPr>
    </w:p>
    <w:p w14:paraId="78B75E4D" w14:textId="77777777" w:rsidR="004B0917" w:rsidRPr="000E0198" w:rsidRDefault="004B0917">
      <w:pPr>
        <w:numPr>
          <w:ilvl w:val="12"/>
          <w:numId w:val="0"/>
        </w:numPr>
        <w:tabs>
          <w:tab w:val="clear" w:pos="567"/>
        </w:tabs>
        <w:spacing w:line="240" w:lineRule="auto"/>
        <w:rPr>
          <w:b/>
          <w:szCs w:val="22"/>
          <w:lang w:val="nl-NL"/>
        </w:rPr>
      </w:pPr>
      <w:r w:rsidRPr="000E0198">
        <w:rPr>
          <w:b/>
          <w:szCs w:val="22"/>
          <w:lang w:val="nl-NL"/>
        </w:rPr>
        <w:t xml:space="preserve">Gebruikt u nog andere geneesmiddelen? </w:t>
      </w:r>
    </w:p>
    <w:p w14:paraId="2DA9B7F8" w14:textId="72328FD5" w:rsidR="004B0917" w:rsidRPr="000E0198" w:rsidRDefault="004B0917">
      <w:pPr>
        <w:numPr>
          <w:ilvl w:val="12"/>
          <w:numId w:val="0"/>
        </w:numPr>
        <w:tabs>
          <w:tab w:val="clear" w:pos="567"/>
        </w:tabs>
        <w:spacing w:line="240" w:lineRule="auto"/>
        <w:rPr>
          <w:szCs w:val="22"/>
          <w:lang w:val="nl-NL"/>
        </w:rPr>
      </w:pPr>
      <w:r w:rsidRPr="000E0198">
        <w:rPr>
          <w:szCs w:val="22"/>
          <w:lang w:val="nl-NL"/>
        </w:rPr>
        <w:t xml:space="preserve">Gebruikt u naast </w:t>
      </w:r>
      <w:r w:rsidR="0000667C" w:rsidRPr="000E0198">
        <w:rPr>
          <w:szCs w:val="22"/>
          <w:lang w:val="nl-NL"/>
        </w:rPr>
        <w:t>Cabazitaxel Accord</w:t>
      </w:r>
      <w:r w:rsidRPr="000E0198">
        <w:rPr>
          <w:szCs w:val="22"/>
          <w:lang w:val="nl-NL"/>
        </w:rPr>
        <w:t xml:space="preserve"> nog andere geneesmiddelen, of heeft u dat kort geleden gedaan of bestaat de mogelijkheid dat u </w:t>
      </w:r>
      <w:r w:rsidR="00D70B51" w:rsidRPr="000E0198">
        <w:rPr>
          <w:szCs w:val="22"/>
          <w:lang w:val="nl-NL"/>
        </w:rPr>
        <w:t>binnenkort</w:t>
      </w:r>
      <w:r w:rsidRPr="000E0198">
        <w:rPr>
          <w:szCs w:val="22"/>
          <w:lang w:val="nl-NL"/>
        </w:rPr>
        <w:t xml:space="preserve"> andere geneesmiddelen gaat gebruiken? Vertel dat dan uw arts, apotheker of verpleegkundige. Dat geldt ook voor geneesmiddelen waar u geen voorschrift voor nodig heeft. De reden is dat sommige geneesmiddelen invloed kunnen hebben op de manier waarop </w:t>
      </w:r>
      <w:r w:rsidR="0000667C" w:rsidRPr="000E0198">
        <w:rPr>
          <w:szCs w:val="22"/>
          <w:lang w:val="nl-NL"/>
        </w:rPr>
        <w:t>Cabazitaxel Accord</w:t>
      </w:r>
      <w:r w:rsidRPr="000E0198">
        <w:rPr>
          <w:szCs w:val="22"/>
          <w:lang w:val="nl-NL"/>
        </w:rPr>
        <w:t xml:space="preserve"> werkt of dat </w:t>
      </w:r>
      <w:r w:rsidR="0000667C" w:rsidRPr="000E0198">
        <w:rPr>
          <w:szCs w:val="22"/>
          <w:lang w:val="nl-NL"/>
        </w:rPr>
        <w:t>Cabazitaxel Accord</w:t>
      </w:r>
      <w:r w:rsidRPr="000E0198">
        <w:rPr>
          <w:szCs w:val="22"/>
          <w:lang w:val="nl-NL"/>
        </w:rPr>
        <w:t xml:space="preserve"> invloed kan hebben op de manier waarop andere geneesmiddelen werken. Deze geneesmiddelen omvatten de volgende:</w:t>
      </w:r>
    </w:p>
    <w:p w14:paraId="630372A5" w14:textId="77777777" w:rsidR="004B0917" w:rsidRPr="000E0198" w:rsidRDefault="004B0917">
      <w:pPr>
        <w:numPr>
          <w:ilvl w:val="12"/>
          <w:numId w:val="0"/>
        </w:numPr>
        <w:tabs>
          <w:tab w:val="clear" w:pos="567"/>
          <w:tab w:val="left" w:pos="284"/>
        </w:tabs>
        <w:spacing w:line="240" w:lineRule="auto"/>
        <w:rPr>
          <w:szCs w:val="22"/>
          <w:lang w:val="nl-NL"/>
        </w:rPr>
      </w:pPr>
      <w:r w:rsidRPr="000E0198">
        <w:rPr>
          <w:szCs w:val="22"/>
          <w:lang w:val="nl-NL"/>
        </w:rPr>
        <w:t>-</w:t>
      </w:r>
      <w:r w:rsidRPr="000E0198">
        <w:rPr>
          <w:szCs w:val="22"/>
          <w:lang w:val="nl-NL"/>
        </w:rPr>
        <w:tab/>
        <w:t xml:space="preserve">ketoconazol, rifampicine  </w:t>
      </w:r>
      <w:r w:rsidR="00BB7BE1" w:rsidRPr="000E0198">
        <w:rPr>
          <w:szCs w:val="22"/>
          <w:lang w:val="nl-NL"/>
        </w:rPr>
        <w:t>(</w:t>
      </w:r>
      <w:r w:rsidRPr="000E0198">
        <w:rPr>
          <w:szCs w:val="22"/>
          <w:lang w:val="nl-NL"/>
        </w:rPr>
        <w:t>voor infecties</w:t>
      </w:r>
      <w:r w:rsidR="00BB7BE1" w:rsidRPr="000E0198">
        <w:rPr>
          <w:szCs w:val="22"/>
          <w:lang w:val="nl-NL"/>
        </w:rPr>
        <w:t>)</w:t>
      </w:r>
      <w:r w:rsidRPr="000E0198">
        <w:rPr>
          <w:szCs w:val="22"/>
          <w:lang w:val="nl-NL"/>
        </w:rPr>
        <w:t>;</w:t>
      </w:r>
    </w:p>
    <w:p w14:paraId="1651FDB5" w14:textId="77777777" w:rsidR="004B0917" w:rsidRPr="000E0198" w:rsidRDefault="004B0917">
      <w:pPr>
        <w:numPr>
          <w:ilvl w:val="12"/>
          <w:numId w:val="0"/>
        </w:numPr>
        <w:tabs>
          <w:tab w:val="clear" w:pos="567"/>
          <w:tab w:val="left" w:pos="284"/>
        </w:tabs>
        <w:spacing w:line="240" w:lineRule="auto"/>
        <w:rPr>
          <w:szCs w:val="22"/>
          <w:lang w:val="nl-NL"/>
        </w:rPr>
      </w:pPr>
      <w:r w:rsidRPr="000E0198">
        <w:rPr>
          <w:szCs w:val="22"/>
          <w:lang w:val="nl-NL"/>
        </w:rPr>
        <w:t>-</w:t>
      </w:r>
      <w:r w:rsidRPr="000E0198">
        <w:rPr>
          <w:szCs w:val="22"/>
          <w:lang w:val="nl-NL"/>
        </w:rPr>
        <w:tab/>
        <w:t xml:space="preserve">carbamazepine, fenobarbital of fenytoïne  </w:t>
      </w:r>
      <w:r w:rsidR="00BB7BE1" w:rsidRPr="000E0198">
        <w:rPr>
          <w:szCs w:val="22"/>
          <w:lang w:val="nl-NL"/>
        </w:rPr>
        <w:t>(</w:t>
      </w:r>
      <w:r w:rsidRPr="000E0198">
        <w:rPr>
          <w:szCs w:val="22"/>
          <w:lang w:val="nl-NL"/>
        </w:rPr>
        <w:t>voor aanvallen van epilepsie</w:t>
      </w:r>
      <w:r w:rsidR="00BB7BE1" w:rsidRPr="000E0198">
        <w:rPr>
          <w:szCs w:val="22"/>
          <w:lang w:val="nl-NL"/>
        </w:rPr>
        <w:t>)</w:t>
      </w:r>
      <w:r w:rsidRPr="000E0198">
        <w:rPr>
          <w:szCs w:val="22"/>
          <w:lang w:val="nl-NL"/>
        </w:rPr>
        <w:t>;</w:t>
      </w:r>
    </w:p>
    <w:p w14:paraId="627ED375" w14:textId="77777777" w:rsidR="004B0917" w:rsidRPr="000E0198" w:rsidRDefault="004B0917">
      <w:pPr>
        <w:numPr>
          <w:ilvl w:val="12"/>
          <w:numId w:val="0"/>
        </w:numPr>
        <w:tabs>
          <w:tab w:val="clear" w:pos="567"/>
          <w:tab w:val="left" w:pos="284"/>
        </w:tabs>
        <w:spacing w:line="240" w:lineRule="auto"/>
        <w:ind w:left="330" w:hanging="330"/>
        <w:rPr>
          <w:szCs w:val="22"/>
          <w:lang w:val="nl-NL"/>
        </w:rPr>
      </w:pPr>
      <w:r w:rsidRPr="000E0198">
        <w:rPr>
          <w:szCs w:val="22"/>
          <w:lang w:val="nl-NL"/>
        </w:rPr>
        <w:t>-</w:t>
      </w:r>
      <w:r w:rsidRPr="000E0198">
        <w:rPr>
          <w:szCs w:val="22"/>
          <w:lang w:val="nl-NL"/>
        </w:rPr>
        <w:tab/>
        <w:t>Sint-janskruid (</w:t>
      </w:r>
      <w:r w:rsidRPr="000E0198">
        <w:rPr>
          <w:i/>
          <w:szCs w:val="22"/>
          <w:lang w:val="nl-NL"/>
        </w:rPr>
        <w:t>Hypericum perforatum</w:t>
      </w:r>
      <w:r w:rsidRPr="000E0198">
        <w:rPr>
          <w:szCs w:val="22"/>
          <w:lang w:val="nl-NL"/>
        </w:rPr>
        <w:t xml:space="preserve">) </w:t>
      </w:r>
      <w:r w:rsidR="00BB7BE1" w:rsidRPr="000E0198">
        <w:rPr>
          <w:szCs w:val="22"/>
          <w:lang w:val="nl-NL"/>
        </w:rPr>
        <w:t>(</w:t>
      </w:r>
      <w:r w:rsidRPr="000E0198">
        <w:rPr>
          <w:szCs w:val="22"/>
          <w:lang w:val="nl-NL"/>
        </w:rPr>
        <w:t>kruidengeneesmiddel voor depressie en andere aandoeningen</w:t>
      </w:r>
      <w:r w:rsidR="00BB7BE1" w:rsidRPr="000E0198">
        <w:rPr>
          <w:szCs w:val="22"/>
          <w:lang w:val="nl-NL"/>
        </w:rPr>
        <w:t>)</w:t>
      </w:r>
      <w:r w:rsidRPr="000E0198">
        <w:rPr>
          <w:szCs w:val="22"/>
          <w:lang w:val="nl-NL"/>
        </w:rPr>
        <w:t>;</w:t>
      </w:r>
    </w:p>
    <w:p w14:paraId="36830D04" w14:textId="77777777" w:rsidR="004B0917" w:rsidRPr="000E0198" w:rsidRDefault="004B0917">
      <w:pPr>
        <w:numPr>
          <w:ilvl w:val="12"/>
          <w:numId w:val="0"/>
        </w:numPr>
        <w:tabs>
          <w:tab w:val="clear" w:pos="567"/>
          <w:tab w:val="left" w:pos="284"/>
        </w:tabs>
        <w:spacing w:line="240" w:lineRule="auto"/>
        <w:ind w:left="330" w:hanging="330"/>
        <w:rPr>
          <w:szCs w:val="22"/>
          <w:lang w:val="nl-NL"/>
        </w:rPr>
      </w:pPr>
      <w:r w:rsidRPr="000E0198">
        <w:rPr>
          <w:szCs w:val="22"/>
          <w:lang w:val="nl-NL"/>
        </w:rPr>
        <w:t xml:space="preserve">- </w:t>
      </w:r>
      <w:r w:rsidRPr="000E0198">
        <w:rPr>
          <w:szCs w:val="22"/>
          <w:lang w:val="nl-NL"/>
        </w:rPr>
        <w:tab/>
        <w:t xml:space="preserve">statines (zoals simvastatine, lovastatine, atorvastatine, rosuvastatine of pravastatine) </w:t>
      </w:r>
      <w:r w:rsidR="00BB7BE1" w:rsidRPr="000E0198">
        <w:rPr>
          <w:szCs w:val="22"/>
          <w:lang w:val="nl-NL"/>
        </w:rPr>
        <w:t>(</w:t>
      </w:r>
      <w:r w:rsidRPr="000E0198">
        <w:rPr>
          <w:szCs w:val="22"/>
          <w:lang w:val="nl-NL"/>
        </w:rPr>
        <w:t xml:space="preserve">om het </w:t>
      </w:r>
    </w:p>
    <w:p w14:paraId="5C97204D" w14:textId="77777777" w:rsidR="004B0917" w:rsidRPr="000E0198" w:rsidRDefault="004B0917">
      <w:pPr>
        <w:numPr>
          <w:ilvl w:val="12"/>
          <w:numId w:val="0"/>
        </w:numPr>
        <w:tabs>
          <w:tab w:val="clear" w:pos="567"/>
          <w:tab w:val="left" w:pos="284"/>
        </w:tabs>
        <w:spacing w:line="240" w:lineRule="auto"/>
        <w:ind w:left="330" w:hanging="330"/>
        <w:rPr>
          <w:szCs w:val="22"/>
          <w:lang w:val="nl-NL"/>
        </w:rPr>
      </w:pPr>
      <w:r w:rsidRPr="000E0198">
        <w:rPr>
          <w:szCs w:val="22"/>
          <w:lang w:val="nl-NL"/>
        </w:rPr>
        <w:tab/>
        <w:t>cholesterolgehalte in uw bloed te verlagen</w:t>
      </w:r>
      <w:r w:rsidR="00BB7BE1" w:rsidRPr="000E0198">
        <w:rPr>
          <w:szCs w:val="22"/>
          <w:lang w:val="nl-NL"/>
        </w:rPr>
        <w:t>)</w:t>
      </w:r>
      <w:r w:rsidRPr="000E0198">
        <w:rPr>
          <w:szCs w:val="22"/>
          <w:lang w:val="nl-NL"/>
        </w:rPr>
        <w:t xml:space="preserve">; </w:t>
      </w:r>
    </w:p>
    <w:p w14:paraId="2CBF1F9D" w14:textId="77777777" w:rsidR="004B0917" w:rsidRPr="000E0198" w:rsidRDefault="004B0917">
      <w:pPr>
        <w:numPr>
          <w:ilvl w:val="12"/>
          <w:numId w:val="0"/>
        </w:numPr>
        <w:tabs>
          <w:tab w:val="clear" w:pos="567"/>
          <w:tab w:val="left" w:pos="284"/>
        </w:tabs>
        <w:spacing w:line="240" w:lineRule="auto"/>
        <w:ind w:left="330" w:hanging="330"/>
        <w:rPr>
          <w:szCs w:val="22"/>
          <w:lang w:val="nl-NL"/>
        </w:rPr>
      </w:pPr>
      <w:r w:rsidRPr="000E0198">
        <w:rPr>
          <w:szCs w:val="22"/>
          <w:lang w:val="nl-NL"/>
        </w:rPr>
        <w:t xml:space="preserve">- </w:t>
      </w:r>
      <w:r w:rsidRPr="000E0198">
        <w:rPr>
          <w:szCs w:val="22"/>
          <w:lang w:val="nl-NL"/>
        </w:rPr>
        <w:tab/>
        <w:t xml:space="preserve">valsartan </w:t>
      </w:r>
      <w:r w:rsidR="00BB7BE1" w:rsidRPr="000E0198">
        <w:rPr>
          <w:szCs w:val="22"/>
          <w:lang w:val="nl-NL"/>
        </w:rPr>
        <w:t>(</w:t>
      </w:r>
      <w:r w:rsidRPr="000E0198">
        <w:rPr>
          <w:szCs w:val="22"/>
          <w:lang w:val="nl-NL"/>
        </w:rPr>
        <w:t>voor hoge bloeddruk</w:t>
      </w:r>
      <w:r w:rsidR="00BB7BE1" w:rsidRPr="000E0198">
        <w:rPr>
          <w:szCs w:val="22"/>
          <w:lang w:val="nl-NL"/>
        </w:rPr>
        <w:t>)</w:t>
      </w:r>
      <w:r w:rsidRPr="000E0198">
        <w:rPr>
          <w:szCs w:val="22"/>
          <w:lang w:val="nl-NL"/>
        </w:rPr>
        <w:t xml:space="preserve">; </w:t>
      </w:r>
    </w:p>
    <w:p w14:paraId="3B2C8441" w14:textId="77777777" w:rsidR="004B0917" w:rsidRPr="000E0198" w:rsidRDefault="004B0917">
      <w:pPr>
        <w:numPr>
          <w:ilvl w:val="12"/>
          <w:numId w:val="0"/>
        </w:numPr>
        <w:tabs>
          <w:tab w:val="clear" w:pos="567"/>
          <w:tab w:val="left" w:pos="284"/>
        </w:tabs>
        <w:spacing w:line="240" w:lineRule="auto"/>
        <w:ind w:left="330" w:hanging="330"/>
        <w:rPr>
          <w:szCs w:val="22"/>
          <w:lang w:val="nl-NL"/>
        </w:rPr>
      </w:pPr>
      <w:r w:rsidRPr="000E0198">
        <w:rPr>
          <w:szCs w:val="22"/>
          <w:lang w:val="nl-NL"/>
        </w:rPr>
        <w:t xml:space="preserve">- </w:t>
      </w:r>
      <w:r w:rsidRPr="000E0198">
        <w:rPr>
          <w:szCs w:val="22"/>
          <w:lang w:val="nl-NL"/>
        </w:rPr>
        <w:tab/>
        <w:t xml:space="preserve">repaglinide  </w:t>
      </w:r>
      <w:r w:rsidR="00BB7BE1" w:rsidRPr="000E0198">
        <w:rPr>
          <w:szCs w:val="22"/>
          <w:lang w:val="nl-NL"/>
        </w:rPr>
        <w:t>(</w:t>
      </w:r>
      <w:r w:rsidRPr="000E0198">
        <w:rPr>
          <w:szCs w:val="22"/>
          <w:lang w:val="nl-NL"/>
        </w:rPr>
        <w:t>voor suikerziekte</w:t>
      </w:r>
      <w:r w:rsidR="00BB7BE1" w:rsidRPr="000E0198">
        <w:rPr>
          <w:szCs w:val="22"/>
          <w:lang w:val="nl-NL"/>
        </w:rPr>
        <w:t>)</w:t>
      </w:r>
      <w:r w:rsidRPr="000E0198">
        <w:rPr>
          <w:szCs w:val="22"/>
          <w:lang w:val="nl-NL"/>
        </w:rPr>
        <w:t>.</w:t>
      </w:r>
    </w:p>
    <w:p w14:paraId="35DA90A0" w14:textId="77777777" w:rsidR="004B0917" w:rsidRPr="000E0198" w:rsidRDefault="004B0917">
      <w:pPr>
        <w:numPr>
          <w:ilvl w:val="12"/>
          <w:numId w:val="0"/>
        </w:numPr>
        <w:tabs>
          <w:tab w:val="clear" w:pos="567"/>
        </w:tabs>
        <w:spacing w:line="240" w:lineRule="auto"/>
        <w:rPr>
          <w:szCs w:val="22"/>
          <w:lang w:val="nl-NL"/>
        </w:rPr>
      </w:pPr>
    </w:p>
    <w:p w14:paraId="1CEB09E4" w14:textId="77777777" w:rsidR="004B0917" w:rsidRPr="000E0198" w:rsidRDefault="004B0917">
      <w:pPr>
        <w:numPr>
          <w:ilvl w:val="12"/>
          <w:numId w:val="0"/>
        </w:numPr>
        <w:tabs>
          <w:tab w:val="clear" w:pos="567"/>
        </w:tabs>
        <w:spacing w:line="240" w:lineRule="auto"/>
        <w:rPr>
          <w:szCs w:val="22"/>
          <w:lang w:val="nl-NL"/>
        </w:rPr>
      </w:pPr>
      <w:r w:rsidRPr="000E0198">
        <w:rPr>
          <w:szCs w:val="22"/>
          <w:lang w:val="nl-NL"/>
        </w:rPr>
        <w:t xml:space="preserve">Raadpleeg uw arts voordat u vaccinaties laat toedienen terwijl u </w:t>
      </w:r>
      <w:r w:rsidR="0000667C" w:rsidRPr="000E0198">
        <w:rPr>
          <w:szCs w:val="22"/>
          <w:lang w:val="nl-NL"/>
        </w:rPr>
        <w:t>Cabazitaxel Accord</w:t>
      </w:r>
      <w:r w:rsidRPr="000E0198">
        <w:rPr>
          <w:szCs w:val="22"/>
          <w:lang w:val="nl-NL"/>
        </w:rPr>
        <w:t xml:space="preserve"> krijgt. </w:t>
      </w:r>
    </w:p>
    <w:p w14:paraId="7FE73967" w14:textId="77777777" w:rsidR="004B0917" w:rsidRPr="000E0198" w:rsidRDefault="004B0917">
      <w:pPr>
        <w:numPr>
          <w:ilvl w:val="12"/>
          <w:numId w:val="0"/>
        </w:numPr>
        <w:tabs>
          <w:tab w:val="clear" w:pos="567"/>
          <w:tab w:val="left" w:pos="284"/>
        </w:tabs>
        <w:spacing w:line="240" w:lineRule="auto"/>
        <w:rPr>
          <w:szCs w:val="22"/>
          <w:lang w:val="nl-NL"/>
        </w:rPr>
      </w:pPr>
    </w:p>
    <w:p w14:paraId="649232DB" w14:textId="77777777" w:rsidR="004B0917" w:rsidRPr="000E0198" w:rsidRDefault="004B0917">
      <w:pPr>
        <w:numPr>
          <w:ilvl w:val="12"/>
          <w:numId w:val="0"/>
        </w:numPr>
        <w:tabs>
          <w:tab w:val="clear" w:pos="567"/>
          <w:tab w:val="left" w:pos="284"/>
        </w:tabs>
        <w:spacing w:line="240" w:lineRule="auto"/>
        <w:rPr>
          <w:b/>
          <w:szCs w:val="22"/>
          <w:lang w:val="nl-NL"/>
        </w:rPr>
      </w:pPr>
      <w:r w:rsidRPr="000E0198">
        <w:rPr>
          <w:b/>
          <w:szCs w:val="22"/>
          <w:lang w:val="nl-NL"/>
        </w:rPr>
        <w:t>Zwangerschap, borstvoeding en vruchtbaarheid</w:t>
      </w:r>
    </w:p>
    <w:p w14:paraId="57B5E0EF" w14:textId="77777777" w:rsidR="001013FB" w:rsidRPr="000E0198" w:rsidRDefault="001013FB">
      <w:pPr>
        <w:numPr>
          <w:ilvl w:val="12"/>
          <w:numId w:val="0"/>
        </w:numPr>
        <w:tabs>
          <w:tab w:val="clear" w:pos="567"/>
          <w:tab w:val="left" w:pos="284"/>
        </w:tabs>
        <w:spacing w:line="240" w:lineRule="auto"/>
        <w:rPr>
          <w:szCs w:val="22"/>
          <w:lang w:val="nl-NL"/>
        </w:rPr>
      </w:pPr>
      <w:r w:rsidRPr="000E0198">
        <w:rPr>
          <w:szCs w:val="22"/>
          <w:lang w:val="nl-NL"/>
        </w:rPr>
        <w:t>Bent u zwanger, denkt u zwanger te zijn, wilt u zwanger worden of geeft u borstvoeding? Neem dan contact op met uw arts of apotheker voordat u dit geneesmiddel gebruikt.</w:t>
      </w:r>
    </w:p>
    <w:p w14:paraId="778327CF" w14:textId="77777777" w:rsidR="001C331A" w:rsidRPr="000E0198" w:rsidRDefault="001C331A">
      <w:pPr>
        <w:numPr>
          <w:ilvl w:val="12"/>
          <w:numId w:val="0"/>
        </w:numPr>
        <w:tabs>
          <w:tab w:val="clear" w:pos="567"/>
          <w:tab w:val="left" w:pos="284"/>
        </w:tabs>
        <w:spacing w:line="240" w:lineRule="auto"/>
        <w:rPr>
          <w:szCs w:val="22"/>
          <w:lang w:val="nl-NL"/>
        </w:rPr>
      </w:pPr>
    </w:p>
    <w:p w14:paraId="7D9B1B1E" w14:textId="72CC03E0" w:rsidR="004B0917" w:rsidRPr="000E0198" w:rsidRDefault="0000667C">
      <w:pPr>
        <w:numPr>
          <w:ilvl w:val="12"/>
          <w:numId w:val="0"/>
        </w:numPr>
        <w:tabs>
          <w:tab w:val="clear" w:pos="567"/>
          <w:tab w:val="left" w:pos="284"/>
        </w:tabs>
        <w:spacing w:line="240" w:lineRule="auto"/>
        <w:rPr>
          <w:szCs w:val="22"/>
          <w:lang w:val="nl-NL"/>
        </w:rPr>
      </w:pPr>
      <w:r w:rsidRPr="000E0198">
        <w:rPr>
          <w:szCs w:val="22"/>
          <w:lang w:val="nl-NL"/>
        </w:rPr>
        <w:t>Cabazitaxel Accord</w:t>
      </w:r>
      <w:r w:rsidR="004B0917" w:rsidRPr="000E0198">
        <w:rPr>
          <w:szCs w:val="22"/>
          <w:lang w:val="nl-NL"/>
        </w:rPr>
        <w:t xml:space="preserve"> mag niet gebruikt worden bij vrouwen. </w:t>
      </w:r>
    </w:p>
    <w:p w14:paraId="426C55E5" w14:textId="77777777" w:rsidR="004B0917" w:rsidRPr="000E0198" w:rsidRDefault="004B0917">
      <w:pPr>
        <w:numPr>
          <w:ilvl w:val="12"/>
          <w:numId w:val="0"/>
        </w:numPr>
        <w:tabs>
          <w:tab w:val="clear" w:pos="567"/>
          <w:tab w:val="left" w:pos="284"/>
        </w:tabs>
        <w:spacing w:line="240" w:lineRule="auto"/>
        <w:rPr>
          <w:szCs w:val="22"/>
          <w:lang w:val="nl-NL"/>
        </w:rPr>
      </w:pPr>
    </w:p>
    <w:p w14:paraId="1C041117" w14:textId="66897CA3" w:rsidR="003C70E4" w:rsidRPr="000E0198" w:rsidRDefault="003C70E4" w:rsidP="003C70E4">
      <w:pPr>
        <w:numPr>
          <w:ilvl w:val="12"/>
          <w:numId w:val="0"/>
        </w:numPr>
        <w:tabs>
          <w:tab w:val="clear" w:pos="567"/>
          <w:tab w:val="left" w:pos="284"/>
        </w:tabs>
        <w:spacing w:line="240" w:lineRule="auto"/>
        <w:rPr>
          <w:szCs w:val="22"/>
          <w:lang w:val="nl-NL"/>
        </w:rPr>
      </w:pPr>
      <w:r w:rsidRPr="000E0198">
        <w:rPr>
          <w:szCs w:val="22"/>
          <w:lang w:val="nl-NL"/>
        </w:rPr>
        <w:t xml:space="preserve">Gebruik een condoom tijdens de geslachtsgemeenschap als uw partner zwanger is of zwanger kan worden. </w:t>
      </w:r>
      <w:r w:rsidR="0000667C" w:rsidRPr="000E0198">
        <w:rPr>
          <w:szCs w:val="22"/>
          <w:lang w:val="nl-NL"/>
        </w:rPr>
        <w:t>Cabazitaxel Accord</w:t>
      </w:r>
      <w:r w:rsidRPr="000E0198">
        <w:rPr>
          <w:szCs w:val="22"/>
          <w:lang w:val="nl-NL"/>
        </w:rPr>
        <w:t xml:space="preserve"> kan aanwezig zijn in uw sperma en kan invloed hebben op de foetus. U wordt geadviseerd om geen kind te verwekken tot en met </w:t>
      </w:r>
      <w:r w:rsidR="00F710F3">
        <w:rPr>
          <w:szCs w:val="22"/>
          <w:lang w:val="nl-NL"/>
        </w:rPr>
        <w:t>4 </w:t>
      </w:r>
      <w:r w:rsidRPr="000E0198">
        <w:rPr>
          <w:szCs w:val="22"/>
          <w:lang w:val="nl-NL"/>
        </w:rPr>
        <w:t xml:space="preserve">maanden na de behandeling en om advies in te winnen over het bewaren van sperma vóór de behandeling, omdat </w:t>
      </w:r>
      <w:r w:rsidR="0000667C" w:rsidRPr="000E0198">
        <w:rPr>
          <w:szCs w:val="22"/>
          <w:lang w:val="nl-NL"/>
        </w:rPr>
        <w:t>Cabazitaxel Accord</w:t>
      </w:r>
      <w:r w:rsidRPr="000E0198">
        <w:rPr>
          <w:szCs w:val="22"/>
          <w:lang w:val="nl-NL"/>
        </w:rPr>
        <w:t xml:space="preserve"> de vruchtbaarheid van de man kan aantasten.</w:t>
      </w:r>
    </w:p>
    <w:p w14:paraId="63105680" w14:textId="77777777" w:rsidR="003C70E4" w:rsidRPr="000E0198" w:rsidRDefault="003C70E4">
      <w:pPr>
        <w:numPr>
          <w:ilvl w:val="12"/>
          <w:numId w:val="0"/>
        </w:numPr>
        <w:tabs>
          <w:tab w:val="clear" w:pos="567"/>
        </w:tabs>
        <w:spacing w:line="240" w:lineRule="auto"/>
        <w:outlineLvl w:val="0"/>
        <w:rPr>
          <w:szCs w:val="22"/>
          <w:lang w:val="nl-NL"/>
        </w:rPr>
      </w:pPr>
    </w:p>
    <w:p w14:paraId="04D360B8" w14:textId="77777777" w:rsidR="004B0917" w:rsidRPr="000E0198" w:rsidRDefault="004B0917">
      <w:pPr>
        <w:numPr>
          <w:ilvl w:val="12"/>
          <w:numId w:val="0"/>
        </w:numPr>
        <w:tabs>
          <w:tab w:val="clear" w:pos="567"/>
        </w:tabs>
        <w:spacing w:line="240" w:lineRule="auto"/>
        <w:outlineLvl w:val="0"/>
        <w:rPr>
          <w:b/>
          <w:szCs w:val="22"/>
          <w:lang w:val="nl-NL"/>
        </w:rPr>
      </w:pPr>
      <w:r w:rsidRPr="000E0198">
        <w:rPr>
          <w:b/>
          <w:szCs w:val="22"/>
          <w:lang w:val="nl-NL"/>
        </w:rPr>
        <w:t>Rijvaardigheid en het gebruik van machines</w:t>
      </w:r>
    </w:p>
    <w:p w14:paraId="3C321BC1" w14:textId="77777777" w:rsidR="004B0917" w:rsidRPr="000E0198" w:rsidRDefault="004B0917">
      <w:pPr>
        <w:numPr>
          <w:ilvl w:val="12"/>
          <w:numId w:val="0"/>
        </w:numPr>
        <w:tabs>
          <w:tab w:val="clear" w:pos="567"/>
        </w:tabs>
        <w:spacing w:line="240" w:lineRule="auto"/>
        <w:rPr>
          <w:szCs w:val="22"/>
          <w:lang w:val="nl-NL"/>
        </w:rPr>
      </w:pPr>
      <w:r w:rsidRPr="000E0198">
        <w:rPr>
          <w:szCs w:val="22"/>
          <w:lang w:val="nl-NL"/>
        </w:rPr>
        <w:t>U kunt zich moe of duizelig voelen terwijl u dit geneesmiddel krijgt. Als dit het geval is, bestuur geen voertuigen of gebruik geen werktuigen of machines totdat u zich beter voelt.</w:t>
      </w:r>
    </w:p>
    <w:p w14:paraId="695F9BB2" w14:textId="77777777" w:rsidR="004B0917" w:rsidRPr="000E0198" w:rsidRDefault="004B0917">
      <w:pPr>
        <w:numPr>
          <w:ilvl w:val="12"/>
          <w:numId w:val="0"/>
        </w:numPr>
        <w:tabs>
          <w:tab w:val="clear" w:pos="567"/>
        </w:tabs>
        <w:spacing w:line="240" w:lineRule="auto"/>
        <w:rPr>
          <w:szCs w:val="22"/>
          <w:lang w:val="nl-NL"/>
        </w:rPr>
      </w:pPr>
    </w:p>
    <w:p w14:paraId="13E4DAAD" w14:textId="77777777" w:rsidR="004B0917" w:rsidRPr="000E0198" w:rsidRDefault="0000667C">
      <w:pPr>
        <w:numPr>
          <w:ilvl w:val="12"/>
          <w:numId w:val="0"/>
        </w:numPr>
        <w:tabs>
          <w:tab w:val="clear" w:pos="567"/>
        </w:tabs>
        <w:spacing w:line="240" w:lineRule="auto"/>
        <w:outlineLvl w:val="0"/>
        <w:rPr>
          <w:b/>
          <w:szCs w:val="22"/>
        </w:rPr>
      </w:pPr>
      <w:proofErr w:type="spellStart"/>
      <w:r w:rsidRPr="000E0198">
        <w:rPr>
          <w:b/>
          <w:szCs w:val="22"/>
        </w:rPr>
        <w:t>Cabazitaxel</w:t>
      </w:r>
      <w:proofErr w:type="spellEnd"/>
      <w:r w:rsidRPr="000E0198">
        <w:rPr>
          <w:b/>
          <w:szCs w:val="22"/>
        </w:rPr>
        <w:t xml:space="preserve"> Accord</w:t>
      </w:r>
      <w:r w:rsidR="004B0917" w:rsidRPr="000E0198">
        <w:rPr>
          <w:b/>
          <w:szCs w:val="22"/>
        </w:rPr>
        <w:t xml:space="preserve"> </w:t>
      </w:r>
      <w:proofErr w:type="spellStart"/>
      <w:r w:rsidR="004B0917" w:rsidRPr="000E0198">
        <w:rPr>
          <w:b/>
          <w:szCs w:val="22"/>
        </w:rPr>
        <w:t>bevat</w:t>
      </w:r>
      <w:proofErr w:type="spellEnd"/>
      <w:r w:rsidR="004B0917" w:rsidRPr="000E0198">
        <w:rPr>
          <w:b/>
          <w:szCs w:val="22"/>
        </w:rPr>
        <w:t xml:space="preserve"> ethanol (alcohol)</w:t>
      </w:r>
    </w:p>
    <w:p w14:paraId="14CF170B" w14:textId="087C1D6F" w:rsidR="00E163C0" w:rsidRDefault="00E163C0" w:rsidP="00E163C0">
      <w:pPr>
        <w:pStyle w:val="EMEAEnBodyText"/>
        <w:autoSpaceDE w:val="0"/>
        <w:autoSpaceDN w:val="0"/>
        <w:adjustRightInd w:val="0"/>
        <w:spacing w:before="0" w:after="0"/>
        <w:jc w:val="left"/>
        <w:rPr>
          <w:bCs/>
          <w:szCs w:val="22"/>
          <w:lang w:val="nl-NL"/>
        </w:rPr>
      </w:pPr>
      <w:r>
        <w:rPr>
          <w:bCs/>
          <w:szCs w:val="22"/>
          <w:lang w:val="nl-NL"/>
        </w:rPr>
        <w:t>Dit middel bevat 1185 mg alcohol (ethanol) per flacon</w:t>
      </w:r>
      <w:r w:rsidR="00A85583">
        <w:rPr>
          <w:bCs/>
          <w:szCs w:val="22"/>
          <w:lang w:val="nl-NL"/>
        </w:rPr>
        <w:t>, overeenkom</w:t>
      </w:r>
      <w:r w:rsidR="00276541">
        <w:rPr>
          <w:bCs/>
          <w:szCs w:val="22"/>
          <w:lang w:val="nl-NL"/>
        </w:rPr>
        <w:t>end</w:t>
      </w:r>
      <w:r w:rsidR="00A85583">
        <w:rPr>
          <w:bCs/>
          <w:szCs w:val="22"/>
          <w:lang w:val="nl-NL"/>
        </w:rPr>
        <w:t xml:space="preserve"> met 395 mg/ml.</w:t>
      </w:r>
      <w:r>
        <w:rPr>
          <w:bCs/>
          <w:szCs w:val="22"/>
          <w:lang w:val="nl-NL"/>
        </w:rPr>
        <w:t xml:space="preserve"> De hoeveelheid per flacon in dit middel komt overeen met 30 ml bier of 12 ml wijn.</w:t>
      </w:r>
    </w:p>
    <w:p w14:paraId="67B3BCDD" w14:textId="77777777" w:rsidR="00E163C0" w:rsidRDefault="00E163C0" w:rsidP="00E163C0">
      <w:pPr>
        <w:pStyle w:val="EMEAEnBodyText"/>
        <w:autoSpaceDE w:val="0"/>
        <w:autoSpaceDN w:val="0"/>
        <w:adjustRightInd w:val="0"/>
        <w:spacing w:before="0" w:after="0"/>
        <w:jc w:val="left"/>
        <w:rPr>
          <w:bCs/>
          <w:szCs w:val="22"/>
          <w:lang w:val="nl-NL"/>
        </w:rPr>
      </w:pPr>
      <w:r>
        <w:rPr>
          <w:bCs/>
          <w:szCs w:val="22"/>
          <w:lang w:val="nl-NL"/>
        </w:rPr>
        <w:t>Het is onwaarschijnlijk dat de hoeveelheid alcohol in dit middel invloed heeft op volwassenen en jongeren. Kinderen merken waarschijnlijk niets van de alcohol in dit middel, maar jonge kinderen zouden misschien slaperig kunnen worden.</w:t>
      </w:r>
    </w:p>
    <w:p w14:paraId="75614924" w14:textId="77777777" w:rsidR="00E163C0" w:rsidRDefault="00E163C0" w:rsidP="00E163C0">
      <w:pPr>
        <w:pStyle w:val="EMEAEnBodyText"/>
        <w:autoSpaceDE w:val="0"/>
        <w:autoSpaceDN w:val="0"/>
        <w:adjustRightInd w:val="0"/>
        <w:spacing w:before="0" w:after="0"/>
        <w:jc w:val="left"/>
        <w:rPr>
          <w:bCs/>
          <w:szCs w:val="22"/>
          <w:lang w:val="nl-NL"/>
        </w:rPr>
      </w:pPr>
      <w:r>
        <w:rPr>
          <w:bCs/>
          <w:szCs w:val="22"/>
          <w:lang w:val="nl-NL"/>
        </w:rPr>
        <w:t>De alcohol in dit middel kan invloed hebben op hoe andere middelen werken. Vertel het aan uw arts of apotheker als u ook andere middelen gebruikt.</w:t>
      </w:r>
    </w:p>
    <w:p w14:paraId="303FE8A2" w14:textId="77777777" w:rsidR="00E163C0" w:rsidRDefault="00E163C0" w:rsidP="00E163C0">
      <w:pPr>
        <w:pStyle w:val="EMEAEnBodyText"/>
        <w:autoSpaceDE w:val="0"/>
        <w:autoSpaceDN w:val="0"/>
        <w:adjustRightInd w:val="0"/>
        <w:spacing w:before="0" w:after="0"/>
        <w:jc w:val="left"/>
        <w:rPr>
          <w:bCs/>
          <w:szCs w:val="22"/>
          <w:lang w:val="nl-NL"/>
        </w:rPr>
      </w:pPr>
      <w:r>
        <w:rPr>
          <w:bCs/>
          <w:szCs w:val="22"/>
          <w:lang w:val="nl-NL"/>
        </w:rPr>
        <w:t>Bent u zwanger of geeft u borstvoeding? Neem dan contact op met uw arts of apotheker voordat u dit middel gebruikt.</w:t>
      </w:r>
    </w:p>
    <w:p w14:paraId="044DF738" w14:textId="23484D6E" w:rsidR="004B6E87" w:rsidRDefault="00E163C0">
      <w:pPr>
        <w:pStyle w:val="Normal11pt"/>
        <w:rPr>
          <w:lang w:val="nl-NL"/>
        </w:rPr>
      </w:pPr>
      <w:r>
        <w:rPr>
          <w:bCs/>
          <w:lang w:val="nl-NL"/>
        </w:rPr>
        <w:t>Bent u verslaafd aan alcohol? Vertel het aan uw arts of apotheker voordat u dit middel gebruikt.</w:t>
      </w:r>
    </w:p>
    <w:p w14:paraId="732F8C54" w14:textId="77777777" w:rsidR="002D1CA5" w:rsidRDefault="002D1CA5">
      <w:pPr>
        <w:pStyle w:val="Normal11pt"/>
        <w:rPr>
          <w:lang w:val="nl-NL"/>
        </w:rPr>
      </w:pPr>
    </w:p>
    <w:p w14:paraId="374141D9" w14:textId="77777777" w:rsidR="004B0917" w:rsidRPr="000E0198" w:rsidRDefault="004B0917">
      <w:pPr>
        <w:numPr>
          <w:ilvl w:val="12"/>
          <w:numId w:val="0"/>
        </w:numPr>
        <w:tabs>
          <w:tab w:val="clear" w:pos="567"/>
        </w:tabs>
        <w:spacing w:line="240" w:lineRule="auto"/>
        <w:rPr>
          <w:szCs w:val="22"/>
          <w:lang w:val="nl-NL"/>
        </w:rPr>
      </w:pPr>
    </w:p>
    <w:p w14:paraId="5D87E664" w14:textId="77777777" w:rsidR="004B0917" w:rsidRPr="000E0198" w:rsidRDefault="004B0917">
      <w:pPr>
        <w:keepNext/>
        <w:keepLines/>
        <w:numPr>
          <w:ilvl w:val="0"/>
          <w:numId w:val="3"/>
        </w:numPr>
        <w:tabs>
          <w:tab w:val="clear" w:pos="570"/>
        </w:tabs>
        <w:spacing w:line="240" w:lineRule="auto"/>
        <w:ind w:left="0" w:firstLine="0"/>
        <w:rPr>
          <w:b/>
          <w:szCs w:val="22"/>
          <w:lang w:val="nl-NL"/>
        </w:rPr>
      </w:pPr>
      <w:r w:rsidRPr="000E0198">
        <w:rPr>
          <w:b/>
          <w:szCs w:val="22"/>
          <w:lang w:val="nl-NL"/>
        </w:rPr>
        <w:t>Hoe gebruikt u dit middel?</w:t>
      </w:r>
    </w:p>
    <w:p w14:paraId="419E6BE3" w14:textId="77777777" w:rsidR="004B0917" w:rsidRPr="000E0198" w:rsidRDefault="004B0917">
      <w:pPr>
        <w:keepNext/>
        <w:keepLines/>
        <w:tabs>
          <w:tab w:val="clear" w:pos="567"/>
        </w:tabs>
        <w:spacing w:line="240" w:lineRule="auto"/>
        <w:rPr>
          <w:szCs w:val="22"/>
          <w:lang w:val="nl-NL"/>
        </w:rPr>
      </w:pPr>
    </w:p>
    <w:p w14:paraId="759DA9F8" w14:textId="77777777" w:rsidR="004B0917" w:rsidRPr="000E0198" w:rsidRDefault="004B0917">
      <w:pPr>
        <w:keepNext/>
        <w:keepLines/>
        <w:numPr>
          <w:ilvl w:val="12"/>
          <w:numId w:val="0"/>
        </w:numPr>
        <w:tabs>
          <w:tab w:val="clear" w:pos="567"/>
        </w:tabs>
        <w:spacing w:line="240" w:lineRule="auto"/>
        <w:rPr>
          <w:b/>
          <w:szCs w:val="22"/>
          <w:lang w:val="nl-NL"/>
        </w:rPr>
      </w:pPr>
      <w:r w:rsidRPr="000E0198">
        <w:rPr>
          <w:b/>
          <w:szCs w:val="22"/>
          <w:lang w:val="nl-NL"/>
        </w:rPr>
        <w:t>Instructies voor gebruik</w:t>
      </w:r>
    </w:p>
    <w:p w14:paraId="3C8E8C60" w14:textId="77777777" w:rsidR="004B0917" w:rsidRPr="000E0198" w:rsidRDefault="004B0917">
      <w:pPr>
        <w:keepNext/>
        <w:keepLines/>
        <w:numPr>
          <w:ilvl w:val="12"/>
          <w:numId w:val="0"/>
        </w:numPr>
        <w:tabs>
          <w:tab w:val="clear" w:pos="567"/>
        </w:tabs>
        <w:spacing w:line="240" w:lineRule="auto"/>
        <w:rPr>
          <w:szCs w:val="22"/>
          <w:lang w:val="nl-NL"/>
        </w:rPr>
      </w:pPr>
      <w:r w:rsidRPr="000E0198">
        <w:rPr>
          <w:szCs w:val="22"/>
          <w:lang w:val="nl-NL"/>
        </w:rPr>
        <w:t xml:space="preserve">U krijgt geneesmiddelen tegen allergie voordat u </w:t>
      </w:r>
      <w:r w:rsidR="0000667C" w:rsidRPr="000E0198">
        <w:rPr>
          <w:szCs w:val="22"/>
          <w:lang w:val="nl-NL"/>
        </w:rPr>
        <w:t>Cabazitaxel Accord</w:t>
      </w:r>
      <w:r w:rsidRPr="000E0198">
        <w:rPr>
          <w:szCs w:val="22"/>
          <w:lang w:val="nl-NL"/>
        </w:rPr>
        <w:t xml:space="preserve"> krijgt toegediend om het risico op allergische reacties te verminderen.</w:t>
      </w:r>
    </w:p>
    <w:p w14:paraId="43AC0D53" w14:textId="77777777" w:rsidR="004B0917" w:rsidRPr="000E0198" w:rsidRDefault="004B0917">
      <w:pPr>
        <w:numPr>
          <w:ilvl w:val="12"/>
          <w:numId w:val="0"/>
        </w:numPr>
        <w:tabs>
          <w:tab w:val="clear" w:pos="567"/>
        </w:tabs>
        <w:spacing w:line="240" w:lineRule="auto"/>
        <w:rPr>
          <w:szCs w:val="22"/>
          <w:lang w:val="nl-NL"/>
        </w:rPr>
      </w:pPr>
    </w:p>
    <w:p w14:paraId="3A8809CF" w14:textId="77777777" w:rsidR="004B0917" w:rsidRPr="000E0198" w:rsidRDefault="0000667C">
      <w:pPr>
        <w:keepNext/>
        <w:keepLines/>
        <w:numPr>
          <w:ilvl w:val="0"/>
          <w:numId w:val="18"/>
        </w:numPr>
        <w:tabs>
          <w:tab w:val="clear" w:pos="567"/>
        </w:tabs>
        <w:spacing w:line="240" w:lineRule="auto"/>
        <w:rPr>
          <w:szCs w:val="22"/>
          <w:lang w:val="nl-NL"/>
        </w:rPr>
      </w:pPr>
      <w:r w:rsidRPr="000E0198">
        <w:rPr>
          <w:szCs w:val="22"/>
          <w:lang w:val="nl-NL"/>
        </w:rPr>
        <w:t>Cabazitaxel Accord</w:t>
      </w:r>
      <w:r w:rsidR="004B0917" w:rsidRPr="000E0198">
        <w:rPr>
          <w:szCs w:val="22"/>
          <w:lang w:val="nl-NL"/>
        </w:rPr>
        <w:t xml:space="preserve"> wordt u toegediend door een arts of een verpleegkundige.</w:t>
      </w:r>
    </w:p>
    <w:p w14:paraId="0FED302E" w14:textId="77777777" w:rsidR="004B0917" w:rsidRPr="000E0198" w:rsidRDefault="004B0917">
      <w:pPr>
        <w:keepNext/>
        <w:keepLines/>
        <w:tabs>
          <w:tab w:val="clear" w:pos="567"/>
        </w:tabs>
        <w:spacing w:line="240" w:lineRule="auto"/>
        <w:rPr>
          <w:szCs w:val="22"/>
          <w:lang w:val="nl-NL"/>
        </w:rPr>
      </w:pPr>
    </w:p>
    <w:p w14:paraId="195E105B" w14:textId="77777777" w:rsidR="004B0917" w:rsidRPr="000E0198" w:rsidRDefault="0000667C">
      <w:pPr>
        <w:keepNext/>
        <w:keepLines/>
        <w:numPr>
          <w:ilvl w:val="0"/>
          <w:numId w:val="18"/>
        </w:numPr>
        <w:tabs>
          <w:tab w:val="clear" w:pos="567"/>
        </w:tabs>
        <w:spacing w:line="240" w:lineRule="auto"/>
        <w:rPr>
          <w:szCs w:val="22"/>
          <w:lang w:val="nl-NL"/>
        </w:rPr>
      </w:pPr>
      <w:r w:rsidRPr="000E0198">
        <w:rPr>
          <w:szCs w:val="22"/>
          <w:lang w:val="nl-NL"/>
        </w:rPr>
        <w:t>Cabazitaxel Accord</w:t>
      </w:r>
      <w:r w:rsidR="004B0917" w:rsidRPr="000E0198">
        <w:rPr>
          <w:szCs w:val="22"/>
          <w:lang w:val="nl-NL"/>
        </w:rPr>
        <w:t xml:space="preserve"> moet bereid (verdund) worden voordat het wordt toegediend. Deze bijsluiter bevat praktische informatie over de bereiding en toediening van </w:t>
      </w:r>
      <w:r w:rsidRPr="000E0198">
        <w:rPr>
          <w:szCs w:val="22"/>
          <w:lang w:val="nl-NL"/>
        </w:rPr>
        <w:t>Cabazitaxel Accord</w:t>
      </w:r>
      <w:r w:rsidR="004B0917" w:rsidRPr="000E0198">
        <w:rPr>
          <w:szCs w:val="22"/>
          <w:lang w:val="nl-NL"/>
        </w:rPr>
        <w:t xml:space="preserve"> voor artsen, verpleegkundigen en apothekers.</w:t>
      </w:r>
    </w:p>
    <w:p w14:paraId="48A63D03" w14:textId="77777777" w:rsidR="004B0917" w:rsidRPr="000E0198" w:rsidRDefault="004B0917">
      <w:pPr>
        <w:tabs>
          <w:tab w:val="clear" w:pos="567"/>
        </w:tabs>
        <w:spacing w:line="240" w:lineRule="auto"/>
        <w:rPr>
          <w:szCs w:val="22"/>
          <w:lang w:val="nl-NL"/>
        </w:rPr>
      </w:pPr>
    </w:p>
    <w:p w14:paraId="2C7F80A5" w14:textId="77777777" w:rsidR="004B0917" w:rsidRPr="000E0198" w:rsidRDefault="0000667C">
      <w:pPr>
        <w:numPr>
          <w:ilvl w:val="0"/>
          <w:numId w:val="18"/>
        </w:numPr>
        <w:tabs>
          <w:tab w:val="clear" w:pos="567"/>
        </w:tabs>
        <w:spacing w:line="240" w:lineRule="auto"/>
        <w:rPr>
          <w:szCs w:val="22"/>
          <w:lang w:val="nl-NL"/>
        </w:rPr>
      </w:pPr>
      <w:r w:rsidRPr="000E0198">
        <w:rPr>
          <w:szCs w:val="22"/>
          <w:lang w:val="nl-NL"/>
        </w:rPr>
        <w:t>Cabazitaxel Accord</w:t>
      </w:r>
      <w:r w:rsidR="004B0917" w:rsidRPr="000E0198">
        <w:rPr>
          <w:szCs w:val="22"/>
          <w:lang w:val="nl-NL"/>
        </w:rPr>
        <w:t xml:space="preserve"> wordt in ongeveer één uur in het ziekenhuis toegediend via een druppelinfusie in één van uw aderen (intraveneus gebruik).</w:t>
      </w:r>
    </w:p>
    <w:p w14:paraId="32770AA4" w14:textId="77777777" w:rsidR="004B0917" w:rsidRPr="000E0198" w:rsidRDefault="004B0917">
      <w:pPr>
        <w:tabs>
          <w:tab w:val="clear" w:pos="567"/>
        </w:tabs>
        <w:spacing w:line="240" w:lineRule="auto"/>
        <w:rPr>
          <w:szCs w:val="22"/>
          <w:lang w:val="nl-NL"/>
        </w:rPr>
      </w:pPr>
    </w:p>
    <w:p w14:paraId="1BE0011C" w14:textId="77777777" w:rsidR="004B0917" w:rsidRPr="000E0198" w:rsidRDefault="004B0917">
      <w:pPr>
        <w:numPr>
          <w:ilvl w:val="0"/>
          <w:numId w:val="18"/>
        </w:numPr>
        <w:tabs>
          <w:tab w:val="clear" w:pos="567"/>
        </w:tabs>
        <w:spacing w:line="240" w:lineRule="auto"/>
        <w:rPr>
          <w:szCs w:val="22"/>
          <w:lang w:val="nl-NL"/>
        </w:rPr>
      </w:pPr>
      <w:r w:rsidRPr="000E0198">
        <w:rPr>
          <w:szCs w:val="22"/>
          <w:lang w:val="nl-NL"/>
        </w:rPr>
        <w:t>Als onderdeel van uw behandeling krijgt u ook dagelijks een corticosteroïd (prednison of prednisolon); dit neemt u in via de mond.</w:t>
      </w:r>
    </w:p>
    <w:p w14:paraId="7B97463E" w14:textId="77777777" w:rsidR="004B0917" w:rsidRPr="000E0198" w:rsidRDefault="004B0917">
      <w:pPr>
        <w:numPr>
          <w:ilvl w:val="12"/>
          <w:numId w:val="0"/>
        </w:numPr>
        <w:tabs>
          <w:tab w:val="clear" w:pos="567"/>
        </w:tabs>
        <w:spacing w:line="240" w:lineRule="auto"/>
        <w:rPr>
          <w:szCs w:val="22"/>
          <w:lang w:val="nl-NL"/>
        </w:rPr>
      </w:pPr>
    </w:p>
    <w:p w14:paraId="756EA5C4" w14:textId="77777777" w:rsidR="004B0917" w:rsidRPr="000E0198" w:rsidRDefault="004B0917">
      <w:pPr>
        <w:numPr>
          <w:ilvl w:val="12"/>
          <w:numId w:val="0"/>
        </w:numPr>
        <w:tabs>
          <w:tab w:val="clear" w:pos="567"/>
        </w:tabs>
        <w:spacing w:line="240" w:lineRule="auto"/>
        <w:rPr>
          <w:b/>
          <w:szCs w:val="22"/>
          <w:lang w:val="nl-NL"/>
        </w:rPr>
      </w:pPr>
      <w:r w:rsidRPr="000E0198">
        <w:rPr>
          <w:b/>
          <w:szCs w:val="22"/>
          <w:lang w:val="nl-NL"/>
        </w:rPr>
        <w:t>Hoeveel en hoe vaak moet u dit middel krijgen?</w:t>
      </w:r>
    </w:p>
    <w:p w14:paraId="30DA4A1D" w14:textId="77777777" w:rsidR="004B0917" w:rsidRPr="000E0198" w:rsidRDefault="004B0917">
      <w:pPr>
        <w:numPr>
          <w:ilvl w:val="0"/>
          <w:numId w:val="19"/>
        </w:numPr>
        <w:tabs>
          <w:tab w:val="clear" w:pos="567"/>
        </w:tabs>
        <w:spacing w:line="240" w:lineRule="auto"/>
        <w:rPr>
          <w:szCs w:val="22"/>
          <w:lang w:val="nl-NL"/>
        </w:rPr>
      </w:pPr>
      <w:r w:rsidRPr="000E0198">
        <w:rPr>
          <w:szCs w:val="22"/>
          <w:lang w:val="nl-NL"/>
        </w:rPr>
        <w:t>De gebruikelijke dosis hangt af van uw lichaamsoppervlakte. Uw arts zal uw lichaamsoppervlakte in vierkante meters (m²) berekenen en zal beslissen welke dosis u moet krijgen.</w:t>
      </w:r>
    </w:p>
    <w:p w14:paraId="415A0264" w14:textId="77777777" w:rsidR="004B0917" w:rsidRPr="000E0198" w:rsidRDefault="004B0917">
      <w:pPr>
        <w:tabs>
          <w:tab w:val="clear" w:pos="567"/>
        </w:tabs>
        <w:spacing w:line="240" w:lineRule="auto"/>
        <w:rPr>
          <w:szCs w:val="22"/>
          <w:lang w:val="nl-NL"/>
        </w:rPr>
      </w:pPr>
    </w:p>
    <w:p w14:paraId="351A9796" w14:textId="77777777" w:rsidR="004B0917" w:rsidRPr="000E0198" w:rsidRDefault="004B0917">
      <w:pPr>
        <w:numPr>
          <w:ilvl w:val="0"/>
          <w:numId w:val="19"/>
        </w:numPr>
        <w:tabs>
          <w:tab w:val="clear" w:pos="567"/>
        </w:tabs>
        <w:spacing w:line="240" w:lineRule="auto"/>
        <w:rPr>
          <w:szCs w:val="22"/>
          <w:lang w:val="nl-NL"/>
        </w:rPr>
      </w:pPr>
      <w:r w:rsidRPr="000E0198">
        <w:rPr>
          <w:szCs w:val="22"/>
          <w:lang w:val="nl-NL"/>
        </w:rPr>
        <w:t>U zult gewoonlijk eenmaal om de 3 weken een infusie krijgen.</w:t>
      </w:r>
    </w:p>
    <w:p w14:paraId="5836267D" w14:textId="77777777" w:rsidR="004B0917" w:rsidRPr="000E0198" w:rsidRDefault="004B0917">
      <w:pPr>
        <w:tabs>
          <w:tab w:val="clear" w:pos="567"/>
        </w:tabs>
        <w:spacing w:line="240" w:lineRule="auto"/>
        <w:rPr>
          <w:szCs w:val="22"/>
          <w:lang w:val="nl-NL"/>
        </w:rPr>
      </w:pPr>
    </w:p>
    <w:p w14:paraId="306F70D0" w14:textId="77777777" w:rsidR="004B0917" w:rsidRPr="000E0198" w:rsidRDefault="004B0917">
      <w:pPr>
        <w:numPr>
          <w:ilvl w:val="12"/>
          <w:numId w:val="0"/>
        </w:numPr>
        <w:tabs>
          <w:tab w:val="clear" w:pos="567"/>
        </w:tabs>
        <w:spacing w:line="240" w:lineRule="auto"/>
        <w:rPr>
          <w:szCs w:val="22"/>
          <w:lang w:val="nl-NL"/>
        </w:rPr>
      </w:pPr>
      <w:r w:rsidRPr="000E0198">
        <w:rPr>
          <w:szCs w:val="22"/>
          <w:lang w:val="nl-NL"/>
        </w:rPr>
        <w:t>Heeft u nog andere vragen over het gebruik van dit geneesmiddel? Neem dan contact op met uw arts, apotheker of verpleegkundige.</w:t>
      </w:r>
    </w:p>
    <w:p w14:paraId="3E47A884" w14:textId="77777777" w:rsidR="004B0917" w:rsidRPr="000E0198" w:rsidRDefault="004B0917">
      <w:pPr>
        <w:numPr>
          <w:ilvl w:val="12"/>
          <w:numId w:val="0"/>
        </w:numPr>
        <w:tabs>
          <w:tab w:val="clear" w:pos="567"/>
        </w:tabs>
        <w:spacing w:line="240" w:lineRule="auto"/>
        <w:rPr>
          <w:szCs w:val="22"/>
          <w:lang w:val="nl-NL"/>
        </w:rPr>
      </w:pPr>
    </w:p>
    <w:p w14:paraId="5E189855" w14:textId="77777777" w:rsidR="004B0917" w:rsidRPr="000E0198" w:rsidRDefault="004B0917">
      <w:pPr>
        <w:numPr>
          <w:ilvl w:val="12"/>
          <w:numId w:val="0"/>
        </w:numPr>
        <w:tabs>
          <w:tab w:val="clear" w:pos="567"/>
        </w:tabs>
        <w:spacing w:line="240" w:lineRule="auto"/>
        <w:rPr>
          <w:szCs w:val="22"/>
          <w:lang w:val="nl-NL"/>
        </w:rPr>
      </w:pPr>
    </w:p>
    <w:p w14:paraId="7098E08C" w14:textId="77777777" w:rsidR="004B0917" w:rsidRPr="000E0198" w:rsidRDefault="004B0917">
      <w:pPr>
        <w:numPr>
          <w:ilvl w:val="12"/>
          <w:numId w:val="0"/>
        </w:numPr>
        <w:tabs>
          <w:tab w:val="clear" w:pos="567"/>
        </w:tabs>
        <w:spacing w:line="240" w:lineRule="auto"/>
        <w:rPr>
          <w:szCs w:val="22"/>
          <w:lang w:val="nl-NL"/>
        </w:rPr>
      </w:pPr>
      <w:r w:rsidRPr="000E0198">
        <w:rPr>
          <w:b/>
          <w:szCs w:val="22"/>
          <w:lang w:val="nl-NL"/>
        </w:rPr>
        <w:t>4.</w:t>
      </w:r>
      <w:r w:rsidRPr="000E0198">
        <w:rPr>
          <w:b/>
          <w:szCs w:val="22"/>
          <w:lang w:val="nl-NL"/>
        </w:rPr>
        <w:tab/>
        <w:t>Mogelijke bijwerkingen</w:t>
      </w:r>
    </w:p>
    <w:p w14:paraId="33EB5BBD" w14:textId="77777777" w:rsidR="004B0917" w:rsidRPr="000E0198" w:rsidRDefault="004B0917">
      <w:pPr>
        <w:numPr>
          <w:ilvl w:val="12"/>
          <w:numId w:val="0"/>
        </w:numPr>
        <w:tabs>
          <w:tab w:val="clear" w:pos="567"/>
        </w:tabs>
        <w:spacing w:line="240" w:lineRule="auto"/>
        <w:rPr>
          <w:szCs w:val="22"/>
          <w:lang w:val="nl-NL"/>
        </w:rPr>
      </w:pPr>
    </w:p>
    <w:p w14:paraId="672B2551" w14:textId="77777777" w:rsidR="004B0917" w:rsidRPr="000E0198" w:rsidRDefault="004B0917">
      <w:pPr>
        <w:suppressAutoHyphens/>
        <w:rPr>
          <w:szCs w:val="22"/>
          <w:lang w:val="nl-NL"/>
        </w:rPr>
      </w:pPr>
      <w:r w:rsidRPr="000E0198">
        <w:rPr>
          <w:szCs w:val="22"/>
          <w:lang w:val="nl-NL"/>
        </w:rPr>
        <w:t>Zoals elk geneesmiddel kan ook dit geneesmiddel bijwerkingen hebben, al krijgt niet iedereen daarmee te maken. Uw arts zal deze met u bespreken en zal u de potentiële risico’s en voordelen van uw behandeling uitleggen.</w:t>
      </w:r>
    </w:p>
    <w:p w14:paraId="7D439573" w14:textId="77777777" w:rsidR="004B0917" w:rsidRPr="000E0198" w:rsidRDefault="004B0917">
      <w:pPr>
        <w:suppressAutoHyphens/>
        <w:rPr>
          <w:szCs w:val="22"/>
          <w:lang w:val="nl-NL"/>
        </w:rPr>
      </w:pPr>
    </w:p>
    <w:p w14:paraId="24C954BD" w14:textId="77777777" w:rsidR="004B0917" w:rsidRPr="000E0198" w:rsidRDefault="004B0917">
      <w:pPr>
        <w:suppressAutoHyphens/>
        <w:rPr>
          <w:b/>
          <w:szCs w:val="22"/>
          <w:lang w:val="nl-NL"/>
        </w:rPr>
      </w:pPr>
      <w:r w:rsidRPr="000E0198">
        <w:rPr>
          <w:b/>
          <w:szCs w:val="22"/>
          <w:lang w:val="nl-NL"/>
        </w:rPr>
        <w:t>Raadpleeg onmiddellijk een arts als u één van de volgende bijwerkingen waarneemt:</w:t>
      </w:r>
    </w:p>
    <w:p w14:paraId="5AC4A928" w14:textId="6EC39731" w:rsidR="004B0917" w:rsidRPr="000E0198" w:rsidRDefault="004B0917">
      <w:pPr>
        <w:numPr>
          <w:ilvl w:val="0"/>
          <w:numId w:val="20"/>
        </w:numPr>
        <w:tabs>
          <w:tab w:val="clear" w:pos="567"/>
        </w:tabs>
        <w:suppressAutoHyphens/>
        <w:rPr>
          <w:szCs w:val="22"/>
          <w:lang w:val="nl-NL"/>
        </w:rPr>
      </w:pPr>
      <w:r w:rsidRPr="000E0198">
        <w:rPr>
          <w:szCs w:val="22"/>
          <w:lang w:val="nl-NL"/>
        </w:rPr>
        <w:t xml:space="preserve">Koorts (hoge lichaamstemperatuur). Dit treedt vaak op (kan bij </w:t>
      </w:r>
      <w:r w:rsidR="004B6E87">
        <w:rPr>
          <w:szCs w:val="22"/>
          <w:lang w:val="nl-NL"/>
        </w:rPr>
        <w:t>maximaal</w:t>
      </w:r>
      <w:r w:rsidRPr="000E0198">
        <w:rPr>
          <w:szCs w:val="22"/>
          <w:lang w:val="nl-NL"/>
        </w:rPr>
        <w:t xml:space="preserve"> 1</w:t>
      </w:r>
      <w:r w:rsidR="003C70E4" w:rsidRPr="000E0198">
        <w:rPr>
          <w:szCs w:val="22"/>
          <w:lang w:val="nl-NL"/>
        </w:rPr>
        <w:t> </w:t>
      </w:r>
      <w:r w:rsidRPr="000E0198">
        <w:rPr>
          <w:szCs w:val="22"/>
          <w:lang w:val="nl-NL"/>
        </w:rPr>
        <w:t>op de</w:t>
      </w:r>
      <w:r w:rsidR="003C70E4" w:rsidRPr="000E0198">
        <w:rPr>
          <w:szCs w:val="22"/>
          <w:lang w:val="nl-NL"/>
        </w:rPr>
        <w:t> </w:t>
      </w:r>
      <w:r w:rsidRPr="000E0198">
        <w:rPr>
          <w:szCs w:val="22"/>
          <w:lang w:val="nl-NL"/>
        </w:rPr>
        <w:t>10</w:t>
      </w:r>
      <w:r w:rsidR="003C70E4" w:rsidRPr="000E0198">
        <w:rPr>
          <w:szCs w:val="22"/>
          <w:lang w:val="nl-NL"/>
        </w:rPr>
        <w:t> </w:t>
      </w:r>
      <w:r w:rsidRPr="000E0198">
        <w:rPr>
          <w:szCs w:val="22"/>
          <w:lang w:val="nl-NL"/>
        </w:rPr>
        <w:t>personen voorkomen).</w:t>
      </w:r>
    </w:p>
    <w:p w14:paraId="459A3CD9" w14:textId="77777777" w:rsidR="004B0917" w:rsidRPr="000E0198" w:rsidRDefault="004B0917">
      <w:pPr>
        <w:numPr>
          <w:ilvl w:val="0"/>
          <w:numId w:val="20"/>
        </w:numPr>
        <w:tabs>
          <w:tab w:val="clear" w:pos="567"/>
        </w:tabs>
        <w:suppressAutoHyphens/>
        <w:rPr>
          <w:szCs w:val="22"/>
          <w:lang w:val="nl-NL"/>
        </w:rPr>
      </w:pPr>
      <w:r w:rsidRPr="000E0198">
        <w:rPr>
          <w:szCs w:val="22"/>
          <w:lang w:val="nl-NL"/>
        </w:rPr>
        <w:t>Ernstig verlies van lichaamsvloeistof (dehydratatie). Dit treedt vaak op (kan bij 1</w:t>
      </w:r>
      <w:r w:rsidR="003C70E4" w:rsidRPr="000E0198">
        <w:rPr>
          <w:szCs w:val="22"/>
          <w:lang w:val="nl-NL"/>
        </w:rPr>
        <w:t> </w:t>
      </w:r>
      <w:r w:rsidRPr="000E0198">
        <w:rPr>
          <w:szCs w:val="22"/>
          <w:lang w:val="nl-NL"/>
        </w:rPr>
        <w:t>op de</w:t>
      </w:r>
      <w:r w:rsidR="003C70E4" w:rsidRPr="000E0198">
        <w:rPr>
          <w:szCs w:val="22"/>
          <w:lang w:val="nl-NL"/>
        </w:rPr>
        <w:t> </w:t>
      </w:r>
      <w:r w:rsidRPr="000E0198">
        <w:rPr>
          <w:szCs w:val="22"/>
          <w:lang w:val="nl-NL"/>
        </w:rPr>
        <w:t>10</w:t>
      </w:r>
      <w:r w:rsidR="003C70E4" w:rsidRPr="000E0198">
        <w:rPr>
          <w:szCs w:val="22"/>
          <w:lang w:val="nl-NL"/>
        </w:rPr>
        <w:t> </w:t>
      </w:r>
      <w:r w:rsidRPr="000E0198">
        <w:rPr>
          <w:szCs w:val="22"/>
          <w:lang w:val="nl-NL"/>
        </w:rPr>
        <w:t>personen voorkomen). Dit kan optreden als u ernstige of langdurige diarree heeft, of als u koorts heeft, of als u onwel bent (moet braken).</w:t>
      </w:r>
    </w:p>
    <w:p w14:paraId="491D1817" w14:textId="77777777" w:rsidR="004B0917" w:rsidRPr="000E0198" w:rsidRDefault="004B0917">
      <w:pPr>
        <w:numPr>
          <w:ilvl w:val="0"/>
          <w:numId w:val="20"/>
        </w:numPr>
        <w:tabs>
          <w:tab w:val="clear" w:pos="567"/>
        </w:tabs>
        <w:suppressAutoHyphens/>
        <w:rPr>
          <w:szCs w:val="22"/>
          <w:lang w:val="nl-NL"/>
        </w:rPr>
      </w:pPr>
      <w:r w:rsidRPr="000E0198">
        <w:rPr>
          <w:szCs w:val="22"/>
          <w:lang w:val="nl-NL"/>
        </w:rPr>
        <w:t>Ernstige maagpijn of maagpijn die niet overgaat. Dit kan voorkomen als u een gat in uw maag, slokdarm of darmen heeft (gastrointestinale perforatie). Dit kan leiden tot de dood.</w:t>
      </w:r>
    </w:p>
    <w:p w14:paraId="7C31FA3A" w14:textId="77777777" w:rsidR="004B0917" w:rsidRPr="000E0198" w:rsidRDefault="004B0917">
      <w:pPr>
        <w:suppressAutoHyphens/>
        <w:rPr>
          <w:szCs w:val="22"/>
          <w:lang w:val="nl-NL"/>
        </w:rPr>
      </w:pPr>
    </w:p>
    <w:p w14:paraId="2459750A" w14:textId="77777777" w:rsidR="004B0917" w:rsidRPr="000E0198" w:rsidRDefault="004B0917">
      <w:pPr>
        <w:suppressAutoHyphens/>
        <w:rPr>
          <w:szCs w:val="22"/>
          <w:lang w:val="nl-NL"/>
        </w:rPr>
      </w:pPr>
      <w:r w:rsidRPr="000E0198">
        <w:rPr>
          <w:szCs w:val="22"/>
          <w:lang w:val="nl-NL"/>
        </w:rPr>
        <w:t>Als één van de bovenstaande bijwerkingen op u van toepassing is, raadpleeg onmiddellijk uw arts.</w:t>
      </w:r>
    </w:p>
    <w:p w14:paraId="16EBBEC0" w14:textId="77777777" w:rsidR="004B0917" w:rsidRPr="000E0198" w:rsidRDefault="004B0917">
      <w:pPr>
        <w:suppressAutoHyphens/>
        <w:rPr>
          <w:szCs w:val="22"/>
          <w:lang w:val="nl-NL"/>
        </w:rPr>
      </w:pPr>
    </w:p>
    <w:p w14:paraId="6D01957A" w14:textId="77777777" w:rsidR="004B0917" w:rsidRPr="000E0198" w:rsidRDefault="004B0917">
      <w:pPr>
        <w:suppressAutoHyphens/>
        <w:rPr>
          <w:b/>
          <w:szCs w:val="22"/>
          <w:lang w:val="nl-NL"/>
        </w:rPr>
      </w:pPr>
      <w:r w:rsidRPr="000E0198">
        <w:rPr>
          <w:b/>
          <w:szCs w:val="22"/>
          <w:lang w:val="nl-NL"/>
        </w:rPr>
        <w:t>Andere bijwerkingen zijn:</w:t>
      </w:r>
    </w:p>
    <w:p w14:paraId="70D05F54" w14:textId="77777777" w:rsidR="004B0917" w:rsidRPr="000E0198" w:rsidRDefault="004B0917">
      <w:pPr>
        <w:suppressAutoHyphens/>
        <w:rPr>
          <w:b/>
          <w:szCs w:val="22"/>
          <w:lang w:val="nl-NL"/>
        </w:rPr>
      </w:pPr>
    </w:p>
    <w:p w14:paraId="04E61D05" w14:textId="77777777" w:rsidR="004B0917" w:rsidRPr="000E0198" w:rsidRDefault="004B0917">
      <w:pPr>
        <w:rPr>
          <w:szCs w:val="22"/>
          <w:lang w:val="nl-NL"/>
        </w:rPr>
      </w:pPr>
      <w:r w:rsidRPr="000E0198">
        <w:rPr>
          <w:b/>
          <w:szCs w:val="22"/>
          <w:lang w:val="nl-NL"/>
        </w:rPr>
        <w:t xml:space="preserve">Zeer vaak </w:t>
      </w:r>
      <w:r w:rsidRPr="000E0198">
        <w:rPr>
          <w:szCs w:val="22"/>
          <w:lang w:val="nl-NL"/>
        </w:rPr>
        <w:t>(kan bij meer dan 1</w:t>
      </w:r>
      <w:r w:rsidR="003C70E4" w:rsidRPr="000E0198">
        <w:rPr>
          <w:szCs w:val="22"/>
          <w:lang w:val="nl-NL"/>
        </w:rPr>
        <w:t> </w:t>
      </w:r>
      <w:r w:rsidRPr="000E0198">
        <w:rPr>
          <w:szCs w:val="22"/>
          <w:lang w:val="nl-NL"/>
        </w:rPr>
        <w:t>op de</w:t>
      </w:r>
      <w:r w:rsidR="003C70E4" w:rsidRPr="000E0198">
        <w:rPr>
          <w:szCs w:val="22"/>
          <w:lang w:val="nl-NL"/>
        </w:rPr>
        <w:t> </w:t>
      </w:r>
      <w:r w:rsidRPr="000E0198">
        <w:rPr>
          <w:szCs w:val="22"/>
          <w:lang w:val="nl-NL"/>
        </w:rPr>
        <w:t>10</w:t>
      </w:r>
      <w:r w:rsidR="003C70E4" w:rsidRPr="000E0198">
        <w:rPr>
          <w:szCs w:val="22"/>
          <w:lang w:val="nl-NL"/>
        </w:rPr>
        <w:t> </w:t>
      </w:r>
      <w:r w:rsidRPr="000E0198">
        <w:rPr>
          <w:szCs w:val="22"/>
          <w:lang w:val="nl-NL"/>
        </w:rPr>
        <w:t>personen voorkomen):</w:t>
      </w:r>
    </w:p>
    <w:p w14:paraId="0AF3F3E7" w14:textId="77777777" w:rsidR="004B0917" w:rsidRPr="000E0198" w:rsidRDefault="004B0917">
      <w:pPr>
        <w:numPr>
          <w:ilvl w:val="0"/>
          <w:numId w:val="21"/>
        </w:numPr>
        <w:tabs>
          <w:tab w:val="clear" w:pos="567"/>
        </w:tabs>
        <w:spacing w:line="240" w:lineRule="auto"/>
        <w:rPr>
          <w:szCs w:val="22"/>
          <w:lang w:val="nl-NL"/>
        </w:rPr>
      </w:pPr>
      <w:r w:rsidRPr="000E0198">
        <w:rPr>
          <w:szCs w:val="22"/>
          <w:lang w:val="nl-NL"/>
        </w:rPr>
        <w:t>daling van het aantal rode bloedcellen (anemie), of witte bloedcellen (die belangrijk zijn om infecties te bestrijden)</w:t>
      </w:r>
    </w:p>
    <w:p w14:paraId="4BE0A967" w14:textId="77777777" w:rsidR="004B0917" w:rsidRPr="000E0198" w:rsidRDefault="004B0917">
      <w:pPr>
        <w:numPr>
          <w:ilvl w:val="0"/>
          <w:numId w:val="21"/>
        </w:numPr>
        <w:tabs>
          <w:tab w:val="clear" w:pos="567"/>
        </w:tabs>
        <w:spacing w:line="240" w:lineRule="auto"/>
        <w:rPr>
          <w:szCs w:val="22"/>
          <w:lang w:val="nl-NL"/>
        </w:rPr>
      </w:pPr>
      <w:r w:rsidRPr="000E0198">
        <w:rPr>
          <w:szCs w:val="22"/>
          <w:lang w:val="nl-NL"/>
        </w:rPr>
        <w:t>daling van het aantal bloedplaatjes (wat resulteert in een verhoogd risico op bloedingen)</w:t>
      </w:r>
    </w:p>
    <w:p w14:paraId="04CFAF03" w14:textId="77777777" w:rsidR="004B0917" w:rsidRPr="000E0198" w:rsidRDefault="004B0917">
      <w:pPr>
        <w:numPr>
          <w:ilvl w:val="0"/>
          <w:numId w:val="21"/>
        </w:numPr>
        <w:tabs>
          <w:tab w:val="clear" w:pos="567"/>
        </w:tabs>
        <w:spacing w:line="240" w:lineRule="auto"/>
        <w:rPr>
          <w:szCs w:val="22"/>
          <w:lang w:val="nl-NL"/>
        </w:rPr>
      </w:pPr>
      <w:r w:rsidRPr="000E0198">
        <w:rPr>
          <w:szCs w:val="22"/>
          <w:lang w:val="nl-NL"/>
        </w:rPr>
        <w:t>verlies van eetlust (anorexia)</w:t>
      </w:r>
    </w:p>
    <w:p w14:paraId="78868A44" w14:textId="77777777" w:rsidR="004B0917" w:rsidRPr="000E0198" w:rsidRDefault="004B0917">
      <w:pPr>
        <w:numPr>
          <w:ilvl w:val="0"/>
          <w:numId w:val="21"/>
        </w:numPr>
        <w:tabs>
          <w:tab w:val="clear" w:pos="567"/>
        </w:tabs>
        <w:spacing w:line="240" w:lineRule="auto"/>
        <w:rPr>
          <w:szCs w:val="22"/>
          <w:lang w:val="nl-NL"/>
        </w:rPr>
      </w:pPr>
      <w:r w:rsidRPr="000E0198">
        <w:rPr>
          <w:szCs w:val="22"/>
          <w:lang w:val="nl-NL"/>
        </w:rPr>
        <w:t xml:space="preserve">maaglasten waaronder misselijkheid, braken, diarree of constipatie </w:t>
      </w:r>
    </w:p>
    <w:p w14:paraId="775C980C" w14:textId="77777777" w:rsidR="004B0917" w:rsidRPr="000E0198" w:rsidRDefault="004B0917">
      <w:pPr>
        <w:numPr>
          <w:ilvl w:val="0"/>
          <w:numId w:val="21"/>
        </w:numPr>
        <w:tabs>
          <w:tab w:val="clear" w:pos="567"/>
        </w:tabs>
        <w:spacing w:line="240" w:lineRule="auto"/>
        <w:rPr>
          <w:szCs w:val="22"/>
          <w:lang w:val="nl-NL"/>
        </w:rPr>
      </w:pPr>
      <w:r w:rsidRPr="000E0198">
        <w:rPr>
          <w:szCs w:val="22"/>
          <w:lang w:val="nl-NL"/>
        </w:rPr>
        <w:t>rugpijn</w:t>
      </w:r>
    </w:p>
    <w:p w14:paraId="1DE997BC" w14:textId="77777777" w:rsidR="004B0917" w:rsidRPr="000E0198" w:rsidRDefault="004B0917">
      <w:pPr>
        <w:numPr>
          <w:ilvl w:val="0"/>
          <w:numId w:val="21"/>
        </w:numPr>
        <w:tabs>
          <w:tab w:val="clear" w:pos="567"/>
        </w:tabs>
        <w:spacing w:line="240" w:lineRule="auto"/>
        <w:rPr>
          <w:szCs w:val="22"/>
          <w:lang w:val="nl-NL"/>
        </w:rPr>
      </w:pPr>
      <w:r w:rsidRPr="000E0198">
        <w:rPr>
          <w:szCs w:val="22"/>
          <w:lang w:val="nl-NL"/>
        </w:rPr>
        <w:t>bloed in de urine</w:t>
      </w:r>
    </w:p>
    <w:p w14:paraId="256EC3D7" w14:textId="77777777" w:rsidR="004B0917" w:rsidRPr="000E0198" w:rsidRDefault="004B0917">
      <w:pPr>
        <w:numPr>
          <w:ilvl w:val="0"/>
          <w:numId w:val="21"/>
        </w:numPr>
        <w:tabs>
          <w:tab w:val="clear" w:pos="567"/>
        </w:tabs>
        <w:spacing w:line="240" w:lineRule="auto"/>
        <w:rPr>
          <w:szCs w:val="22"/>
          <w:lang w:val="nl-NL"/>
        </w:rPr>
      </w:pPr>
      <w:r w:rsidRPr="000E0198">
        <w:rPr>
          <w:szCs w:val="22"/>
          <w:lang w:val="nl-NL"/>
        </w:rPr>
        <w:t>gevoel van vermoeidheid, zwakte of gebrek aan energie.</w:t>
      </w:r>
    </w:p>
    <w:p w14:paraId="255BDFF4" w14:textId="77777777" w:rsidR="004B0917" w:rsidRPr="000E0198" w:rsidRDefault="004B0917">
      <w:pPr>
        <w:suppressAutoHyphens/>
        <w:rPr>
          <w:szCs w:val="22"/>
          <w:lang w:val="nl-NL"/>
        </w:rPr>
      </w:pPr>
    </w:p>
    <w:p w14:paraId="50AB6D1B" w14:textId="77777777" w:rsidR="004B0917" w:rsidRPr="000E0198" w:rsidRDefault="004B0917">
      <w:pPr>
        <w:rPr>
          <w:b/>
          <w:szCs w:val="22"/>
          <w:lang w:val="nl-NL"/>
        </w:rPr>
      </w:pPr>
      <w:r w:rsidRPr="000E0198">
        <w:rPr>
          <w:b/>
          <w:szCs w:val="22"/>
          <w:lang w:val="nl-NL"/>
        </w:rPr>
        <w:t xml:space="preserve">Vaak </w:t>
      </w:r>
      <w:r w:rsidRPr="000E0198">
        <w:rPr>
          <w:bCs/>
          <w:szCs w:val="22"/>
          <w:lang w:val="nl-NL"/>
        </w:rPr>
        <w:t>(</w:t>
      </w:r>
      <w:r w:rsidRPr="000E0198">
        <w:rPr>
          <w:szCs w:val="22"/>
          <w:lang w:val="nl-NL"/>
        </w:rPr>
        <w:t>kan bij 1</w:t>
      </w:r>
      <w:r w:rsidR="003C70E4" w:rsidRPr="000E0198">
        <w:rPr>
          <w:szCs w:val="22"/>
          <w:lang w:val="nl-NL"/>
        </w:rPr>
        <w:t> </w:t>
      </w:r>
      <w:r w:rsidRPr="000E0198">
        <w:rPr>
          <w:szCs w:val="22"/>
          <w:lang w:val="nl-NL"/>
        </w:rPr>
        <w:t>op de</w:t>
      </w:r>
      <w:r w:rsidR="003C70E4" w:rsidRPr="000E0198">
        <w:rPr>
          <w:szCs w:val="22"/>
          <w:lang w:val="nl-NL"/>
        </w:rPr>
        <w:t> </w:t>
      </w:r>
      <w:r w:rsidRPr="000E0198">
        <w:rPr>
          <w:szCs w:val="22"/>
          <w:lang w:val="nl-NL"/>
        </w:rPr>
        <w:t>10</w:t>
      </w:r>
      <w:r w:rsidR="003C70E4" w:rsidRPr="000E0198">
        <w:rPr>
          <w:szCs w:val="22"/>
          <w:lang w:val="nl-NL"/>
        </w:rPr>
        <w:t> </w:t>
      </w:r>
      <w:r w:rsidRPr="000E0198">
        <w:rPr>
          <w:szCs w:val="22"/>
          <w:lang w:val="nl-NL"/>
        </w:rPr>
        <w:t>personen voorkomen):</w:t>
      </w:r>
    </w:p>
    <w:p w14:paraId="74C90297" w14:textId="77777777" w:rsidR="004B6E87" w:rsidRPr="000E0198" w:rsidRDefault="004B6E87" w:rsidP="004B6E87">
      <w:pPr>
        <w:numPr>
          <w:ilvl w:val="0"/>
          <w:numId w:val="22"/>
        </w:numPr>
        <w:tabs>
          <w:tab w:val="clear" w:pos="567"/>
        </w:tabs>
        <w:spacing w:line="240" w:lineRule="auto"/>
        <w:rPr>
          <w:szCs w:val="22"/>
          <w:lang w:val="nl-NL"/>
        </w:rPr>
      </w:pPr>
      <w:r w:rsidRPr="000E0198">
        <w:rPr>
          <w:szCs w:val="22"/>
          <w:lang w:val="nl-NL"/>
        </w:rPr>
        <w:t>verandering van smaak</w:t>
      </w:r>
    </w:p>
    <w:p w14:paraId="5E7559DB" w14:textId="77777777" w:rsidR="004B6E87" w:rsidRPr="000E0198" w:rsidRDefault="004B6E87" w:rsidP="004B6E87">
      <w:pPr>
        <w:numPr>
          <w:ilvl w:val="0"/>
          <w:numId w:val="22"/>
        </w:numPr>
        <w:tabs>
          <w:tab w:val="clear" w:pos="567"/>
        </w:tabs>
        <w:spacing w:line="240" w:lineRule="auto"/>
        <w:rPr>
          <w:szCs w:val="22"/>
          <w:lang w:val="nl-NL"/>
        </w:rPr>
      </w:pPr>
      <w:r w:rsidRPr="000E0198">
        <w:rPr>
          <w:szCs w:val="22"/>
          <w:lang w:val="nl-NL"/>
        </w:rPr>
        <w:t>kortademigheid</w:t>
      </w:r>
    </w:p>
    <w:p w14:paraId="57052244" w14:textId="77777777" w:rsidR="004B6E87" w:rsidRPr="000E0198" w:rsidRDefault="004B6E87" w:rsidP="004B6E87">
      <w:pPr>
        <w:numPr>
          <w:ilvl w:val="0"/>
          <w:numId w:val="22"/>
        </w:numPr>
        <w:tabs>
          <w:tab w:val="clear" w:pos="567"/>
        </w:tabs>
        <w:spacing w:line="240" w:lineRule="auto"/>
        <w:rPr>
          <w:szCs w:val="22"/>
          <w:lang w:val="nl-NL"/>
        </w:rPr>
      </w:pPr>
      <w:r w:rsidRPr="000E0198">
        <w:rPr>
          <w:szCs w:val="22"/>
          <w:lang w:val="nl-NL"/>
        </w:rPr>
        <w:t>hoesten</w:t>
      </w:r>
    </w:p>
    <w:p w14:paraId="60658951" w14:textId="77777777" w:rsidR="004B6E87" w:rsidRPr="000E0198" w:rsidRDefault="004B6E87" w:rsidP="004B6E87">
      <w:pPr>
        <w:numPr>
          <w:ilvl w:val="0"/>
          <w:numId w:val="22"/>
        </w:numPr>
        <w:tabs>
          <w:tab w:val="clear" w:pos="567"/>
        </w:tabs>
        <w:spacing w:line="240" w:lineRule="auto"/>
        <w:rPr>
          <w:szCs w:val="22"/>
          <w:lang w:val="nl-NL"/>
        </w:rPr>
      </w:pPr>
      <w:r w:rsidRPr="000E0198">
        <w:rPr>
          <w:szCs w:val="22"/>
          <w:lang w:val="nl-NL"/>
        </w:rPr>
        <w:t>buikpijn</w:t>
      </w:r>
    </w:p>
    <w:p w14:paraId="0C90883A" w14:textId="77777777" w:rsidR="004B6E87" w:rsidRPr="000E0198" w:rsidRDefault="004B6E87" w:rsidP="004B6E87">
      <w:pPr>
        <w:numPr>
          <w:ilvl w:val="0"/>
          <w:numId w:val="22"/>
        </w:numPr>
        <w:tabs>
          <w:tab w:val="clear" w:pos="567"/>
        </w:tabs>
        <w:spacing w:line="240" w:lineRule="auto"/>
        <w:rPr>
          <w:szCs w:val="22"/>
          <w:lang w:val="nl-NL"/>
        </w:rPr>
      </w:pPr>
      <w:r w:rsidRPr="000E0198">
        <w:rPr>
          <w:szCs w:val="22"/>
          <w:lang w:val="nl-NL"/>
        </w:rPr>
        <w:t>tijdelijke haaruitval (in de meeste gevallen zal de normale haargroei terugkeren)</w:t>
      </w:r>
    </w:p>
    <w:p w14:paraId="75D7DD84" w14:textId="77777777" w:rsidR="004B6E87" w:rsidRPr="000E0198" w:rsidRDefault="004B6E87" w:rsidP="004B6E87">
      <w:pPr>
        <w:numPr>
          <w:ilvl w:val="0"/>
          <w:numId w:val="22"/>
        </w:numPr>
        <w:tabs>
          <w:tab w:val="clear" w:pos="567"/>
        </w:tabs>
        <w:spacing w:line="240" w:lineRule="auto"/>
        <w:rPr>
          <w:szCs w:val="22"/>
          <w:lang w:val="nl-NL"/>
        </w:rPr>
      </w:pPr>
      <w:r w:rsidRPr="000E0198">
        <w:rPr>
          <w:szCs w:val="22"/>
          <w:lang w:val="nl-NL"/>
        </w:rPr>
        <w:t>gewrichtspijn</w:t>
      </w:r>
    </w:p>
    <w:p w14:paraId="5B857A00"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urineweginfecties</w:t>
      </w:r>
    </w:p>
    <w:p w14:paraId="2AA63FFF"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tekort aan witte bloedcellen geassocieerd met koorts en infectie</w:t>
      </w:r>
    </w:p>
    <w:p w14:paraId="46F1E5FD"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een gevoel van verdoving, tintelingen, een brandend of verminderd gevoel in de handen en voeten</w:t>
      </w:r>
    </w:p>
    <w:p w14:paraId="4910F845"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duizeligheid</w:t>
      </w:r>
    </w:p>
    <w:p w14:paraId="2B115558"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hoofdpijn</w:t>
      </w:r>
    </w:p>
    <w:p w14:paraId="5303E87C"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bloeddrukstijging of - daling</w:t>
      </w:r>
    </w:p>
    <w:p w14:paraId="57FABCE1"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 xml:space="preserve">oncomfortabel gevoel in de maag, brandend maagzuur of oprispingen </w:t>
      </w:r>
    </w:p>
    <w:p w14:paraId="492CE9CA"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 xml:space="preserve">maagpijn </w:t>
      </w:r>
    </w:p>
    <w:p w14:paraId="5B11D35B"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aambeien</w:t>
      </w:r>
    </w:p>
    <w:p w14:paraId="55E63641"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spierspasmen</w:t>
      </w:r>
    </w:p>
    <w:p w14:paraId="7BBC408A"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pijnlijk of vaak plassen</w:t>
      </w:r>
    </w:p>
    <w:p w14:paraId="0004E1AD"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urine-incontinentie</w:t>
      </w:r>
    </w:p>
    <w:p w14:paraId="565260EB"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nierziekte of nierproblemen</w:t>
      </w:r>
    </w:p>
    <w:p w14:paraId="315D049F"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pijnlijke wondjes in de mond of op de lippen</w:t>
      </w:r>
    </w:p>
    <w:p w14:paraId="588702A7"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 xml:space="preserve">infecties of risico op infecties </w:t>
      </w:r>
    </w:p>
    <w:p w14:paraId="4E7DB807"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hoge bloedglucosespiegel</w:t>
      </w:r>
    </w:p>
    <w:p w14:paraId="755A1A5E" w14:textId="2BC7DB20" w:rsidR="004B6E87" w:rsidRDefault="004B6E87">
      <w:pPr>
        <w:numPr>
          <w:ilvl w:val="0"/>
          <w:numId w:val="22"/>
        </w:numPr>
        <w:tabs>
          <w:tab w:val="clear" w:pos="567"/>
        </w:tabs>
        <w:spacing w:line="240" w:lineRule="auto"/>
        <w:rPr>
          <w:szCs w:val="22"/>
          <w:lang w:val="nl-NL"/>
        </w:rPr>
      </w:pPr>
      <w:r>
        <w:rPr>
          <w:szCs w:val="22"/>
          <w:lang w:val="nl-NL"/>
        </w:rPr>
        <w:t>slapeloosheid (insomnia)</w:t>
      </w:r>
    </w:p>
    <w:p w14:paraId="3AE1CFDE"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mentale verwardheid</w:t>
      </w:r>
    </w:p>
    <w:p w14:paraId="03F04008"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zich angstig voelen</w:t>
      </w:r>
    </w:p>
    <w:p w14:paraId="32D53837"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abnormaal gevoel of verlies van gevoel of pijn in de handen en voeten</w:t>
      </w:r>
    </w:p>
    <w:p w14:paraId="2F1A7BCC"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evenwichtsstoornissen</w:t>
      </w:r>
    </w:p>
    <w:p w14:paraId="260C1BC6"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snelle of onregelmatige hartslag</w:t>
      </w:r>
    </w:p>
    <w:p w14:paraId="39924C87" w14:textId="5FAB35E5" w:rsidR="004B0917" w:rsidRPr="000E0198" w:rsidRDefault="004B0917">
      <w:pPr>
        <w:numPr>
          <w:ilvl w:val="0"/>
          <w:numId w:val="22"/>
        </w:numPr>
        <w:tabs>
          <w:tab w:val="clear" w:pos="567"/>
        </w:tabs>
        <w:spacing w:line="240" w:lineRule="auto"/>
        <w:rPr>
          <w:szCs w:val="22"/>
          <w:lang w:val="nl-NL"/>
        </w:rPr>
      </w:pPr>
      <w:r w:rsidRPr="000E0198">
        <w:rPr>
          <w:szCs w:val="22"/>
          <w:lang w:val="nl-NL"/>
        </w:rPr>
        <w:t>bloedklonter in het been</w:t>
      </w:r>
      <w:r w:rsidR="004B6E87">
        <w:rPr>
          <w:szCs w:val="22"/>
          <w:lang w:val="nl-NL"/>
        </w:rPr>
        <w:t xml:space="preserve"> of de long</w:t>
      </w:r>
    </w:p>
    <w:p w14:paraId="3C8EA977" w14:textId="3DA125C2" w:rsidR="004B0917" w:rsidRPr="000E0198" w:rsidRDefault="004B0917">
      <w:pPr>
        <w:numPr>
          <w:ilvl w:val="0"/>
          <w:numId w:val="22"/>
        </w:numPr>
        <w:tabs>
          <w:tab w:val="clear" w:pos="567"/>
        </w:tabs>
        <w:spacing w:line="240" w:lineRule="auto"/>
        <w:rPr>
          <w:szCs w:val="22"/>
          <w:lang w:val="nl-NL"/>
        </w:rPr>
      </w:pPr>
      <w:r w:rsidRPr="000E0198">
        <w:rPr>
          <w:szCs w:val="22"/>
          <w:lang w:val="nl-NL"/>
        </w:rPr>
        <w:t xml:space="preserve">warm aanvoelende huid of </w:t>
      </w:r>
      <w:r w:rsidR="004B6E87">
        <w:rPr>
          <w:szCs w:val="22"/>
          <w:lang w:val="nl-NL"/>
        </w:rPr>
        <w:t>rode huid</w:t>
      </w:r>
      <w:r w:rsidR="004B6E87" w:rsidRPr="000E0198">
        <w:rPr>
          <w:szCs w:val="22"/>
          <w:lang w:val="nl-NL"/>
        </w:rPr>
        <w:t xml:space="preserve"> </w:t>
      </w:r>
    </w:p>
    <w:p w14:paraId="48080C94"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pijn in de mond of de keel</w:t>
      </w:r>
    </w:p>
    <w:p w14:paraId="77D75524"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rectale bloeding</w:t>
      </w:r>
    </w:p>
    <w:p w14:paraId="270A5BC0" w14:textId="03C02037" w:rsidR="004B0917" w:rsidRPr="000E0198" w:rsidRDefault="004B0917">
      <w:pPr>
        <w:numPr>
          <w:ilvl w:val="0"/>
          <w:numId w:val="22"/>
        </w:numPr>
        <w:tabs>
          <w:tab w:val="clear" w:pos="567"/>
        </w:tabs>
        <w:spacing w:line="240" w:lineRule="auto"/>
        <w:rPr>
          <w:szCs w:val="22"/>
          <w:lang w:val="nl-NL"/>
        </w:rPr>
      </w:pPr>
      <w:r w:rsidRPr="000E0198">
        <w:rPr>
          <w:szCs w:val="22"/>
          <w:lang w:val="nl-NL"/>
        </w:rPr>
        <w:t>ongemak, last</w:t>
      </w:r>
      <w:r w:rsidR="004B6E87">
        <w:rPr>
          <w:szCs w:val="22"/>
          <w:lang w:val="nl-NL"/>
        </w:rPr>
        <w:t>, zwakte</w:t>
      </w:r>
      <w:r w:rsidRPr="000E0198">
        <w:rPr>
          <w:szCs w:val="22"/>
          <w:lang w:val="nl-NL"/>
        </w:rPr>
        <w:t xml:space="preserve"> of pijn in de spieren</w:t>
      </w:r>
    </w:p>
    <w:p w14:paraId="536EAE5D" w14:textId="77777777" w:rsidR="004B0917" w:rsidRPr="000E0198" w:rsidRDefault="004B0917">
      <w:pPr>
        <w:numPr>
          <w:ilvl w:val="0"/>
          <w:numId w:val="22"/>
        </w:numPr>
        <w:tabs>
          <w:tab w:val="clear" w:pos="567"/>
        </w:tabs>
        <w:spacing w:line="240" w:lineRule="auto"/>
        <w:rPr>
          <w:szCs w:val="22"/>
          <w:lang w:val="nl-NL"/>
        </w:rPr>
      </w:pPr>
      <w:r w:rsidRPr="000E0198">
        <w:rPr>
          <w:szCs w:val="22"/>
          <w:lang w:val="nl-NL"/>
        </w:rPr>
        <w:t>zwelling van de voeten of de benen</w:t>
      </w:r>
    </w:p>
    <w:p w14:paraId="7BF8F43F" w14:textId="77777777" w:rsidR="003E65A6" w:rsidRDefault="004B0917">
      <w:pPr>
        <w:numPr>
          <w:ilvl w:val="0"/>
          <w:numId w:val="22"/>
        </w:numPr>
        <w:tabs>
          <w:tab w:val="clear" w:pos="567"/>
        </w:tabs>
        <w:spacing w:line="240" w:lineRule="auto"/>
        <w:rPr>
          <w:szCs w:val="22"/>
          <w:lang w:val="nl-NL"/>
        </w:rPr>
      </w:pPr>
      <w:r w:rsidRPr="000E0198">
        <w:rPr>
          <w:szCs w:val="22"/>
          <w:lang w:val="nl-NL"/>
        </w:rPr>
        <w:t>rillingen</w:t>
      </w:r>
    </w:p>
    <w:p w14:paraId="582408EA" w14:textId="180A896E" w:rsidR="004B0917" w:rsidRPr="003E65A6" w:rsidRDefault="003E65A6" w:rsidP="00A76848">
      <w:pPr>
        <w:pStyle w:val="ListParagraph"/>
        <w:numPr>
          <w:ilvl w:val="0"/>
          <w:numId w:val="22"/>
        </w:numPr>
        <w:tabs>
          <w:tab w:val="clear" w:pos="567"/>
        </w:tabs>
        <w:spacing w:line="240" w:lineRule="auto"/>
        <w:rPr>
          <w:szCs w:val="22"/>
          <w:lang w:val="nl-NL"/>
        </w:rPr>
      </w:pPr>
      <w:r w:rsidRPr="003E65A6">
        <w:rPr>
          <w:szCs w:val="22"/>
          <w:lang w:val="nl-NL"/>
        </w:rPr>
        <w:t>nagelaandoening (verandering in de kleur van uw nagels; nagels kunnen losraken)</w:t>
      </w:r>
      <w:r w:rsidR="004B0917" w:rsidRPr="003E65A6">
        <w:rPr>
          <w:szCs w:val="22"/>
          <w:lang w:val="nl-NL"/>
        </w:rPr>
        <w:t>.</w:t>
      </w:r>
    </w:p>
    <w:p w14:paraId="7976DEC2" w14:textId="77777777" w:rsidR="004B0917" w:rsidRPr="000E0198" w:rsidRDefault="004B0917">
      <w:pPr>
        <w:suppressAutoHyphens/>
        <w:rPr>
          <w:szCs w:val="22"/>
          <w:lang w:val="nl-NL"/>
        </w:rPr>
      </w:pPr>
    </w:p>
    <w:p w14:paraId="604CABF0" w14:textId="77777777" w:rsidR="00222F76" w:rsidRPr="000E0198" w:rsidRDefault="00222F76" w:rsidP="00222F76">
      <w:pPr>
        <w:rPr>
          <w:b/>
          <w:szCs w:val="22"/>
          <w:lang w:val="nl-NL"/>
        </w:rPr>
      </w:pPr>
      <w:r w:rsidRPr="000E0198">
        <w:rPr>
          <w:b/>
          <w:szCs w:val="22"/>
          <w:lang w:val="nl-NL"/>
        </w:rPr>
        <w:t>Soms</w:t>
      </w:r>
      <w:r w:rsidRPr="000E0198">
        <w:rPr>
          <w:szCs w:val="22"/>
          <w:lang w:val="nl-NL"/>
        </w:rPr>
        <w:t xml:space="preserve"> </w:t>
      </w:r>
      <w:r w:rsidRPr="000E0198">
        <w:rPr>
          <w:bCs/>
          <w:szCs w:val="22"/>
          <w:lang w:val="nl-NL"/>
        </w:rPr>
        <w:t>(</w:t>
      </w:r>
      <w:r w:rsidRPr="000E0198">
        <w:rPr>
          <w:szCs w:val="22"/>
          <w:lang w:val="nl-NL"/>
        </w:rPr>
        <w:t>kan bij 1 op de 100 personen voorkomen):</w:t>
      </w:r>
    </w:p>
    <w:p w14:paraId="48E9ED09" w14:textId="77777777" w:rsidR="004B6E87" w:rsidRPr="000E0198" w:rsidRDefault="004B6E87" w:rsidP="0031533A">
      <w:pPr>
        <w:numPr>
          <w:ilvl w:val="0"/>
          <w:numId w:val="34"/>
        </w:numPr>
        <w:tabs>
          <w:tab w:val="clear" w:pos="567"/>
        </w:tabs>
        <w:spacing w:line="240" w:lineRule="auto"/>
        <w:ind w:left="294" w:hanging="308"/>
        <w:rPr>
          <w:szCs w:val="22"/>
          <w:lang w:val="nl-NL"/>
        </w:rPr>
      </w:pPr>
      <w:r w:rsidRPr="000E0198">
        <w:rPr>
          <w:szCs w:val="22"/>
          <w:lang w:val="nl-NL"/>
        </w:rPr>
        <w:t xml:space="preserve">laag kaliumgehalte in het bloed </w:t>
      </w:r>
    </w:p>
    <w:p w14:paraId="7EFD3055" w14:textId="77777777" w:rsidR="004B6E87" w:rsidRPr="000E0198" w:rsidRDefault="004B6E87" w:rsidP="004B6E87">
      <w:pPr>
        <w:numPr>
          <w:ilvl w:val="0"/>
          <w:numId w:val="34"/>
        </w:numPr>
        <w:tabs>
          <w:tab w:val="clear" w:pos="567"/>
        </w:tabs>
        <w:spacing w:line="240" w:lineRule="auto"/>
        <w:ind w:left="294" w:hanging="308"/>
        <w:rPr>
          <w:szCs w:val="22"/>
          <w:lang w:val="nl-NL"/>
        </w:rPr>
      </w:pPr>
      <w:r w:rsidRPr="000E0198">
        <w:rPr>
          <w:szCs w:val="22"/>
          <w:lang w:val="nl-NL"/>
        </w:rPr>
        <w:t>oorsuizingen</w:t>
      </w:r>
    </w:p>
    <w:p w14:paraId="5443B69A" w14:textId="77777777" w:rsidR="004B6E87" w:rsidRDefault="004B6E87" w:rsidP="004B6E87">
      <w:pPr>
        <w:numPr>
          <w:ilvl w:val="0"/>
          <w:numId w:val="34"/>
        </w:numPr>
        <w:tabs>
          <w:tab w:val="clear" w:pos="567"/>
          <w:tab w:val="left" w:pos="284"/>
        </w:tabs>
        <w:suppressAutoHyphens/>
        <w:ind w:left="294" w:hanging="308"/>
        <w:rPr>
          <w:szCs w:val="22"/>
          <w:lang w:val="nl-NL"/>
        </w:rPr>
      </w:pPr>
      <w:r>
        <w:rPr>
          <w:szCs w:val="22"/>
          <w:lang w:val="nl-NL"/>
        </w:rPr>
        <w:t>warm aanvoelende huid</w:t>
      </w:r>
    </w:p>
    <w:p w14:paraId="534808BB" w14:textId="77777777" w:rsidR="004B6E87" w:rsidRPr="000E0198" w:rsidRDefault="004B6E87" w:rsidP="004B6E87">
      <w:pPr>
        <w:numPr>
          <w:ilvl w:val="0"/>
          <w:numId w:val="34"/>
        </w:numPr>
        <w:tabs>
          <w:tab w:val="clear" w:pos="567"/>
        </w:tabs>
        <w:spacing w:line="240" w:lineRule="auto"/>
        <w:ind w:left="294" w:hanging="308"/>
        <w:rPr>
          <w:szCs w:val="22"/>
          <w:lang w:val="nl-NL"/>
        </w:rPr>
      </w:pPr>
      <w:r w:rsidRPr="000E0198">
        <w:rPr>
          <w:szCs w:val="22"/>
          <w:lang w:val="nl-NL"/>
        </w:rPr>
        <w:t>roodheid van de huid</w:t>
      </w:r>
    </w:p>
    <w:p w14:paraId="786D12F1" w14:textId="77777777" w:rsidR="00222F76" w:rsidRPr="000E0198" w:rsidRDefault="00625957" w:rsidP="004B6E87">
      <w:pPr>
        <w:numPr>
          <w:ilvl w:val="0"/>
          <w:numId w:val="34"/>
        </w:numPr>
        <w:tabs>
          <w:tab w:val="clear" w:pos="567"/>
          <w:tab w:val="left" w:pos="284"/>
        </w:tabs>
        <w:suppressAutoHyphens/>
        <w:ind w:left="294" w:hanging="308"/>
        <w:rPr>
          <w:szCs w:val="22"/>
          <w:lang w:val="nl-NL"/>
        </w:rPr>
      </w:pPr>
      <w:r w:rsidRPr="000E0198">
        <w:rPr>
          <w:szCs w:val="22"/>
          <w:lang w:val="nl-NL"/>
        </w:rPr>
        <w:t>blaasontsteking</w:t>
      </w:r>
      <w:r w:rsidR="00222F76" w:rsidRPr="000E0198">
        <w:rPr>
          <w:szCs w:val="22"/>
          <w:lang w:val="nl-NL"/>
        </w:rPr>
        <w:t xml:space="preserve">, wat kan voorkomen indien uw blaas eerder is blootgesteld aan </w:t>
      </w:r>
      <w:r w:rsidRPr="000E0198">
        <w:rPr>
          <w:szCs w:val="22"/>
          <w:lang w:val="nl-NL"/>
        </w:rPr>
        <w:t xml:space="preserve">radiotherapie (cystitis als gevolg van </w:t>
      </w:r>
      <w:r w:rsidR="00793600" w:rsidRPr="000E0198">
        <w:rPr>
          <w:szCs w:val="22"/>
          <w:lang w:val="nl-NL"/>
        </w:rPr>
        <w:t>bestralingsrecallfenomeen</w:t>
      </w:r>
      <w:r w:rsidRPr="000E0198">
        <w:rPr>
          <w:szCs w:val="22"/>
          <w:lang w:val="nl-NL"/>
        </w:rPr>
        <w:t>).</w:t>
      </w:r>
    </w:p>
    <w:p w14:paraId="0B7C91F4" w14:textId="77777777" w:rsidR="00625957" w:rsidRPr="000E0198" w:rsidRDefault="00625957">
      <w:pPr>
        <w:suppressAutoHyphens/>
        <w:rPr>
          <w:szCs w:val="22"/>
          <w:lang w:val="nl-NL"/>
        </w:rPr>
      </w:pPr>
    </w:p>
    <w:p w14:paraId="44F7EE6B" w14:textId="77777777" w:rsidR="00193943" w:rsidRPr="000E0198" w:rsidRDefault="00270E4E">
      <w:pPr>
        <w:suppressAutoHyphens/>
        <w:rPr>
          <w:iCs/>
          <w:szCs w:val="22"/>
          <w:lang w:val="nl-NL"/>
        </w:rPr>
      </w:pPr>
      <w:r w:rsidRPr="000E0198">
        <w:rPr>
          <w:b/>
          <w:szCs w:val="22"/>
          <w:lang w:val="nl-NL"/>
        </w:rPr>
        <w:t>N</w:t>
      </w:r>
      <w:r w:rsidR="00193943" w:rsidRPr="000E0198">
        <w:rPr>
          <w:b/>
          <w:szCs w:val="22"/>
          <w:lang w:val="nl-NL"/>
        </w:rPr>
        <w:t>iet bekend</w:t>
      </w:r>
      <w:r w:rsidR="00193943" w:rsidRPr="000E0198">
        <w:rPr>
          <w:szCs w:val="22"/>
          <w:lang w:val="nl-NL"/>
        </w:rPr>
        <w:t xml:space="preserve"> (</w:t>
      </w:r>
      <w:r w:rsidR="00193943" w:rsidRPr="000E0198">
        <w:rPr>
          <w:iCs/>
          <w:szCs w:val="22"/>
          <w:lang w:val="nl-NL"/>
        </w:rPr>
        <w:t>kan met de beschikbare gegevens niet worden bepaald):</w:t>
      </w:r>
    </w:p>
    <w:p w14:paraId="76826239" w14:textId="77777777" w:rsidR="00193943" w:rsidRPr="000E0198" w:rsidRDefault="00193943" w:rsidP="003D0D95">
      <w:pPr>
        <w:numPr>
          <w:ilvl w:val="0"/>
          <w:numId w:val="22"/>
        </w:numPr>
        <w:suppressAutoHyphens/>
        <w:rPr>
          <w:szCs w:val="22"/>
          <w:lang w:val="nl-NL"/>
        </w:rPr>
      </w:pPr>
      <w:r w:rsidRPr="000E0198">
        <w:rPr>
          <w:iCs/>
          <w:szCs w:val="22"/>
          <w:lang w:val="nl-NL"/>
        </w:rPr>
        <w:t>interstitiële longziekte (longontsteking, leidend tot hoesten en ademhalingsmoeilijkheden).</w:t>
      </w:r>
    </w:p>
    <w:p w14:paraId="02FF1F5E" w14:textId="77777777" w:rsidR="00762679" w:rsidRPr="000E0198" w:rsidRDefault="00762679">
      <w:pPr>
        <w:tabs>
          <w:tab w:val="left" w:pos="0"/>
        </w:tabs>
        <w:rPr>
          <w:b/>
          <w:noProof/>
          <w:szCs w:val="22"/>
          <w:u w:val="single"/>
          <w:lang w:val="nl-NL"/>
        </w:rPr>
      </w:pPr>
    </w:p>
    <w:p w14:paraId="106319F7" w14:textId="77777777" w:rsidR="004B0917" w:rsidRPr="000E0198" w:rsidRDefault="004B0917">
      <w:pPr>
        <w:tabs>
          <w:tab w:val="left" w:pos="0"/>
        </w:tabs>
        <w:rPr>
          <w:b/>
          <w:noProof/>
          <w:szCs w:val="22"/>
          <w:u w:val="single"/>
          <w:lang w:val="nl-NL"/>
        </w:rPr>
      </w:pPr>
      <w:r w:rsidRPr="000E0198">
        <w:rPr>
          <w:b/>
          <w:noProof/>
          <w:szCs w:val="22"/>
          <w:u w:val="single"/>
          <w:lang w:val="nl-NL"/>
        </w:rPr>
        <w:t>Het melden van bijwerkingen</w:t>
      </w:r>
    </w:p>
    <w:p w14:paraId="44E7D0C7" w14:textId="77777777" w:rsidR="004B0917" w:rsidRPr="000E0198" w:rsidRDefault="004B0917">
      <w:pPr>
        <w:tabs>
          <w:tab w:val="left" w:pos="0"/>
        </w:tabs>
        <w:rPr>
          <w:szCs w:val="22"/>
          <w:lang w:val="nl-NL"/>
        </w:rPr>
      </w:pPr>
      <w:r w:rsidRPr="000E0198">
        <w:rPr>
          <w:szCs w:val="22"/>
          <w:lang w:val="nl-NL"/>
        </w:rPr>
        <w:t>Krijgt u last van bijwerkingen, neem dan contact op met uw arts, apotheker of verpleegkundige</w:t>
      </w:r>
      <w:r w:rsidRPr="000E0198">
        <w:rPr>
          <w:noProof/>
          <w:szCs w:val="22"/>
          <w:lang w:val="nl-NL"/>
        </w:rPr>
        <w:t xml:space="preserve">. </w:t>
      </w:r>
      <w:r w:rsidRPr="000E0198">
        <w:rPr>
          <w:szCs w:val="22"/>
          <w:lang w:val="nl-NL"/>
        </w:rPr>
        <w:t>Dit geldt ook voor mogelijke bijwerkingen die niet in deze bijsluiter staan</w:t>
      </w:r>
      <w:r w:rsidRPr="000E0198">
        <w:rPr>
          <w:noProof/>
          <w:szCs w:val="22"/>
          <w:lang w:val="nl-NL"/>
        </w:rPr>
        <w:t>.</w:t>
      </w:r>
      <w:r w:rsidRPr="000E0198">
        <w:rPr>
          <w:szCs w:val="22"/>
          <w:lang w:val="nl-NL"/>
        </w:rPr>
        <w:t xml:space="preserve"> U kunt bijwerkingen ook rechtstreeks melden via </w:t>
      </w:r>
      <w:r w:rsidRPr="000E0198">
        <w:rPr>
          <w:szCs w:val="22"/>
          <w:highlight w:val="lightGray"/>
          <w:lang w:val="nl-NL"/>
        </w:rPr>
        <w:t xml:space="preserve">het nationale meldsysteem zoals vermeld in </w:t>
      </w:r>
      <w:hyperlink r:id="rId21" w:history="1">
        <w:r w:rsidRPr="000E0198">
          <w:rPr>
            <w:rStyle w:val="Hyperlink"/>
            <w:color w:val="auto"/>
            <w:szCs w:val="22"/>
            <w:highlight w:val="lightGray"/>
            <w:lang w:val="nl-NL"/>
          </w:rPr>
          <w:t>aanhangsel</w:t>
        </w:r>
        <w:r w:rsidR="003C70E4" w:rsidRPr="000E0198">
          <w:rPr>
            <w:rStyle w:val="Hyperlink"/>
            <w:color w:val="auto"/>
            <w:szCs w:val="22"/>
            <w:highlight w:val="lightGray"/>
            <w:lang w:val="nl-NL"/>
          </w:rPr>
          <w:t> </w:t>
        </w:r>
        <w:r w:rsidRPr="000E0198">
          <w:rPr>
            <w:rStyle w:val="Hyperlink"/>
            <w:color w:val="auto"/>
            <w:szCs w:val="22"/>
            <w:highlight w:val="lightGray"/>
            <w:lang w:val="nl-NL"/>
          </w:rPr>
          <w:t>V</w:t>
        </w:r>
      </w:hyperlink>
      <w:r w:rsidRPr="000E0198">
        <w:rPr>
          <w:szCs w:val="22"/>
          <w:lang w:val="nl-NL"/>
        </w:rPr>
        <w:t>. Door bijwerkingen te melden, kunt u ons helpen meer informatie te verkrijgen over de veiligheid van dit geneesmiddel.</w:t>
      </w:r>
    </w:p>
    <w:p w14:paraId="0C414E0B" w14:textId="77777777" w:rsidR="004B0917" w:rsidRPr="000E0198" w:rsidRDefault="004B0917">
      <w:pPr>
        <w:numPr>
          <w:ilvl w:val="12"/>
          <w:numId w:val="0"/>
        </w:numPr>
        <w:tabs>
          <w:tab w:val="clear" w:pos="567"/>
        </w:tabs>
        <w:spacing w:line="240" w:lineRule="auto"/>
        <w:rPr>
          <w:szCs w:val="22"/>
          <w:lang w:val="nl-NL"/>
        </w:rPr>
      </w:pPr>
    </w:p>
    <w:p w14:paraId="405BB71D" w14:textId="77777777" w:rsidR="004B0917" w:rsidRPr="000E0198" w:rsidRDefault="004B0917">
      <w:pPr>
        <w:numPr>
          <w:ilvl w:val="12"/>
          <w:numId w:val="0"/>
        </w:numPr>
        <w:tabs>
          <w:tab w:val="clear" w:pos="567"/>
        </w:tabs>
        <w:spacing w:line="240" w:lineRule="auto"/>
        <w:rPr>
          <w:szCs w:val="22"/>
          <w:lang w:val="nl-NL"/>
        </w:rPr>
      </w:pPr>
    </w:p>
    <w:p w14:paraId="198CB971" w14:textId="77777777" w:rsidR="004B0917" w:rsidRPr="000E0198" w:rsidRDefault="004B0917">
      <w:pPr>
        <w:numPr>
          <w:ilvl w:val="12"/>
          <w:numId w:val="0"/>
        </w:numPr>
        <w:tabs>
          <w:tab w:val="clear" w:pos="567"/>
        </w:tabs>
        <w:spacing w:line="240" w:lineRule="auto"/>
        <w:rPr>
          <w:szCs w:val="22"/>
          <w:lang w:val="nl-NL"/>
        </w:rPr>
      </w:pPr>
      <w:r w:rsidRPr="000E0198">
        <w:rPr>
          <w:b/>
          <w:szCs w:val="22"/>
          <w:lang w:val="nl-NL"/>
        </w:rPr>
        <w:t>5.</w:t>
      </w:r>
      <w:r w:rsidRPr="000E0198">
        <w:rPr>
          <w:b/>
          <w:szCs w:val="22"/>
          <w:lang w:val="nl-NL"/>
        </w:rPr>
        <w:tab/>
        <w:t>Hoe bewaart u dit middel?</w:t>
      </w:r>
    </w:p>
    <w:p w14:paraId="46B2D8BA" w14:textId="77777777" w:rsidR="004B0917" w:rsidRPr="000E0198" w:rsidRDefault="004B0917">
      <w:pPr>
        <w:numPr>
          <w:ilvl w:val="12"/>
          <w:numId w:val="0"/>
        </w:numPr>
        <w:tabs>
          <w:tab w:val="clear" w:pos="567"/>
        </w:tabs>
        <w:spacing w:line="240" w:lineRule="auto"/>
        <w:rPr>
          <w:szCs w:val="22"/>
          <w:lang w:val="nl-NL"/>
        </w:rPr>
      </w:pPr>
    </w:p>
    <w:p w14:paraId="563125A5" w14:textId="77777777" w:rsidR="004B0917" w:rsidRPr="000E0198" w:rsidRDefault="004B0917">
      <w:pPr>
        <w:numPr>
          <w:ilvl w:val="12"/>
          <w:numId w:val="0"/>
        </w:numPr>
        <w:tabs>
          <w:tab w:val="clear" w:pos="567"/>
        </w:tabs>
        <w:spacing w:line="240" w:lineRule="auto"/>
        <w:rPr>
          <w:szCs w:val="22"/>
          <w:lang w:val="nl-NL"/>
        </w:rPr>
      </w:pPr>
      <w:r w:rsidRPr="000E0198">
        <w:rPr>
          <w:szCs w:val="22"/>
          <w:lang w:val="nl-NL"/>
        </w:rPr>
        <w:t>Buiten het zicht en bereik van kinderen houden.</w:t>
      </w:r>
    </w:p>
    <w:p w14:paraId="367E0F1F" w14:textId="77777777" w:rsidR="004B0917" w:rsidRPr="000E0198" w:rsidRDefault="004B0917">
      <w:pPr>
        <w:numPr>
          <w:ilvl w:val="12"/>
          <w:numId w:val="0"/>
        </w:numPr>
        <w:tabs>
          <w:tab w:val="clear" w:pos="567"/>
        </w:tabs>
        <w:spacing w:line="240" w:lineRule="auto"/>
        <w:rPr>
          <w:szCs w:val="22"/>
          <w:lang w:val="nl-NL"/>
        </w:rPr>
      </w:pPr>
    </w:p>
    <w:p w14:paraId="1D16EC7C" w14:textId="77777777" w:rsidR="004B0917" w:rsidRPr="000E0198" w:rsidRDefault="004B0917">
      <w:pPr>
        <w:numPr>
          <w:ilvl w:val="12"/>
          <w:numId w:val="0"/>
        </w:numPr>
        <w:tabs>
          <w:tab w:val="clear" w:pos="567"/>
        </w:tabs>
        <w:spacing w:line="240" w:lineRule="auto"/>
        <w:rPr>
          <w:szCs w:val="22"/>
          <w:lang w:val="nl-NL"/>
        </w:rPr>
      </w:pPr>
      <w:r w:rsidRPr="000E0198">
        <w:rPr>
          <w:szCs w:val="22"/>
          <w:lang w:val="nl-NL"/>
        </w:rPr>
        <w:t>Gebruik dit geneesmiddel niet meer na de uiterste houdbaarheidsdatum. Die is te vinden op de buitenverpakking en op het etiket van de injectieflacon na “EXP”. Daar staat een maand en een jaar. De laatste dag van die maand is de uiterste houdbaarheidsdatum.</w:t>
      </w:r>
    </w:p>
    <w:p w14:paraId="137B0AD2" w14:textId="77777777" w:rsidR="004B0917" w:rsidRPr="000E0198" w:rsidRDefault="004B0917">
      <w:pPr>
        <w:numPr>
          <w:ilvl w:val="12"/>
          <w:numId w:val="0"/>
        </w:numPr>
        <w:tabs>
          <w:tab w:val="clear" w:pos="567"/>
        </w:tabs>
        <w:spacing w:line="240" w:lineRule="auto"/>
        <w:rPr>
          <w:szCs w:val="22"/>
          <w:lang w:val="nl-NL"/>
        </w:rPr>
      </w:pPr>
    </w:p>
    <w:p w14:paraId="725ACF7C" w14:textId="77777777" w:rsidR="004B0917" w:rsidRPr="000E0198" w:rsidRDefault="0096452B">
      <w:pPr>
        <w:numPr>
          <w:ilvl w:val="12"/>
          <w:numId w:val="0"/>
        </w:numPr>
        <w:tabs>
          <w:tab w:val="clear" w:pos="567"/>
        </w:tabs>
        <w:spacing w:line="240" w:lineRule="auto"/>
        <w:rPr>
          <w:szCs w:val="22"/>
          <w:lang w:val="nl-NL"/>
        </w:rPr>
      </w:pPr>
      <w:r w:rsidRPr="000E0198">
        <w:rPr>
          <w:szCs w:val="22"/>
          <w:lang w:val="nl-NL"/>
        </w:rPr>
        <w:t>Voor dit geneesmiddel zijn er geen speciale bewaarcondities wat betreft de temperatuur</w:t>
      </w:r>
      <w:r w:rsidR="004B0917" w:rsidRPr="000E0198">
        <w:rPr>
          <w:szCs w:val="22"/>
          <w:lang w:val="nl-NL"/>
        </w:rPr>
        <w:t>.</w:t>
      </w:r>
    </w:p>
    <w:p w14:paraId="20D6C6E7" w14:textId="77777777" w:rsidR="0096452B" w:rsidRPr="000E0198" w:rsidRDefault="0096452B">
      <w:pPr>
        <w:numPr>
          <w:ilvl w:val="12"/>
          <w:numId w:val="0"/>
        </w:numPr>
        <w:tabs>
          <w:tab w:val="clear" w:pos="567"/>
        </w:tabs>
        <w:spacing w:line="240" w:lineRule="auto"/>
        <w:rPr>
          <w:szCs w:val="22"/>
          <w:lang w:val="nl-NL"/>
        </w:rPr>
      </w:pPr>
      <w:r w:rsidRPr="000E0198">
        <w:rPr>
          <w:szCs w:val="22"/>
          <w:lang w:val="nl-NL"/>
        </w:rPr>
        <w:t>Bewaren in de oorspronkelijke verpakking ter bescherming tegen licht.</w:t>
      </w:r>
    </w:p>
    <w:p w14:paraId="6A995353" w14:textId="77777777" w:rsidR="004B0917" w:rsidRPr="000E0198" w:rsidRDefault="004B0917">
      <w:pPr>
        <w:numPr>
          <w:ilvl w:val="12"/>
          <w:numId w:val="0"/>
        </w:numPr>
        <w:tabs>
          <w:tab w:val="clear" w:pos="567"/>
        </w:tabs>
        <w:spacing w:line="240" w:lineRule="auto"/>
        <w:rPr>
          <w:szCs w:val="22"/>
          <w:lang w:val="nl-NL"/>
        </w:rPr>
      </w:pPr>
    </w:p>
    <w:p w14:paraId="171E74F7" w14:textId="77777777" w:rsidR="0096452B" w:rsidRPr="000E0198" w:rsidRDefault="0096452B">
      <w:pPr>
        <w:numPr>
          <w:ilvl w:val="12"/>
          <w:numId w:val="0"/>
        </w:numPr>
        <w:tabs>
          <w:tab w:val="clear" w:pos="567"/>
        </w:tabs>
        <w:spacing w:line="240" w:lineRule="auto"/>
        <w:rPr>
          <w:szCs w:val="22"/>
          <w:u w:val="single"/>
          <w:lang w:val="nl-NL"/>
        </w:rPr>
      </w:pPr>
      <w:r w:rsidRPr="000E0198">
        <w:rPr>
          <w:szCs w:val="22"/>
          <w:u w:val="single"/>
          <w:lang w:val="nl-NL"/>
        </w:rPr>
        <w:t>Na opening</w:t>
      </w:r>
    </w:p>
    <w:p w14:paraId="0679EB18" w14:textId="77777777" w:rsidR="0096452B" w:rsidRPr="000E0198" w:rsidRDefault="0096452B">
      <w:pPr>
        <w:numPr>
          <w:ilvl w:val="12"/>
          <w:numId w:val="0"/>
        </w:numPr>
        <w:tabs>
          <w:tab w:val="clear" w:pos="567"/>
        </w:tabs>
        <w:spacing w:line="240" w:lineRule="auto"/>
        <w:rPr>
          <w:szCs w:val="22"/>
          <w:lang w:val="nl-NL"/>
        </w:rPr>
      </w:pPr>
      <w:r w:rsidRPr="000E0198">
        <w:rPr>
          <w:szCs w:val="22"/>
          <w:lang w:val="nl-NL"/>
        </w:rPr>
        <w:t xml:space="preserve">Elke injectieflacon is bedoeld voor eenmalig gebruik en moet onmiddellijk na het openen worden gebruikt. Als het </w:t>
      </w:r>
      <w:r w:rsidR="004141BD" w:rsidRPr="000E0198">
        <w:rPr>
          <w:szCs w:val="22"/>
          <w:lang w:val="nl-NL"/>
        </w:rPr>
        <w:t xml:space="preserve">product </w:t>
      </w:r>
      <w:r w:rsidRPr="000E0198">
        <w:rPr>
          <w:szCs w:val="22"/>
          <w:lang w:val="nl-NL"/>
        </w:rPr>
        <w:t xml:space="preserve">niet onmiddellijk wordt gebruikt, </w:t>
      </w:r>
      <w:r w:rsidR="004141BD" w:rsidRPr="000E0198">
        <w:rPr>
          <w:szCs w:val="22"/>
          <w:lang w:val="nl-NL"/>
        </w:rPr>
        <w:t>is de gebruiker/toediener verantwoordelijk voor de houdbaarheid en de toestand waarin het wordt toegediend.</w:t>
      </w:r>
    </w:p>
    <w:p w14:paraId="0E3CB683" w14:textId="77777777" w:rsidR="0096452B" w:rsidRPr="000E0198" w:rsidRDefault="0096452B">
      <w:pPr>
        <w:numPr>
          <w:ilvl w:val="12"/>
          <w:numId w:val="0"/>
        </w:numPr>
        <w:tabs>
          <w:tab w:val="clear" w:pos="567"/>
        </w:tabs>
        <w:spacing w:line="240" w:lineRule="auto"/>
        <w:rPr>
          <w:szCs w:val="22"/>
          <w:lang w:val="nl-NL"/>
        </w:rPr>
      </w:pPr>
    </w:p>
    <w:p w14:paraId="4A327B4F" w14:textId="77777777" w:rsidR="004141BD" w:rsidRPr="000E0198" w:rsidRDefault="004141BD">
      <w:pPr>
        <w:numPr>
          <w:ilvl w:val="12"/>
          <w:numId w:val="0"/>
        </w:numPr>
        <w:tabs>
          <w:tab w:val="clear" w:pos="567"/>
        </w:tabs>
        <w:spacing w:line="240" w:lineRule="auto"/>
        <w:rPr>
          <w:szCs w:val="22"/>
          <w:u w:val="single"/>
          <w:lang w:val="nl-NL"/>
        </w:rPr>
      </w:pPr>
      <w:r w:rsidRPr="000E0198">
        <w:rPr>
          <w:szCs w:val="22"/>
          <w:u w:val="single"/>
          <w:lang w:val="nl-NL"/>
        </w:rPr>
        <w:t>Na de laatste verdunning in de infusiezak/-fles</w:t>
      </w:r>
    </w:p>
    <w:p w14:paraId="0DB156A0" w14:textId="64987A0F" w:rsidR="004141BD" w:rsidRPr="000E0198" w:rsidRDefault="004141BD" w:rsidP="004141BD">
      <w:pPr>
        <w:pStyle w:val="ListBulletLevel1"/>
        <w:numPr>
          <w:ilvl w:val="0"/>
          <w:numId w:val="0"/>
        </w:numPr>
        <w:spacing w:before="0"/>
        <w:rPr>
          <w:color w:val="auto"/>
          <w:szCs w:val="22"/>
          <w:lang w:val="nl-NL"/>
        </w:rPr>
      </w:pPr>
      <w:r w:rsidRPr="000E0198">
        <w:rPr>
          <w:color w:val="auto"/>
          <w:szCs w:val="22"/>
          <w:lang w:val="nl-NL"/>
        </w:rPr>
        <w:t>De chemische en fysische stabiliteit van de infusieoplossing zijn aangetoond gedurende 8 uur bij kamertemperatuur (</w:t>
      </w:r>
      <w:r w:rsidRPr="000E0198">
        <w:rPr>
          <w:bCs/>
          <w:color w:val="auto"/>
          <w:szCs w:val="22"/>
          <w:lang w:val="nl-NL"/>
        </w:rPr>
        <w:t xml:space="preserve">15°C </w:t>
      </w:r>
      <w:r w:rsidR="00A753D0" w:rsidRPr="000E0198">
        <w:rPr>
          <w:color w:val="auto"/>
          <w:szCs w:val="22"/>
          <w:lang w:val="nl-NL"/>
        </w:rPr>
        <w:t>–</w:t>
      </w:r>
      <w:r w:rsidRPr="000E0198">
        <w:rPr>
          <w:bCs/>
          <w:color w:val="auto"/>
          <w:szCs w:val="22"/>
          <w:lang w:val="nl-NL"/>
        </w:rPr>
        <w:t xml:space="preserve"> 30°C) </w:t>
      </w:r>
      <w:r w:rsidRPr="000E0198">
        <w:rPr>
          <w:color w:val="auto"/>
          <w:szCs w:val="22"/>
          <w:lang w:val="nl-NL"/>
        </w:rPr>
        <w:t xml:space="preserve">inclusief de 1-uur-durende infusietijd en gedurende 48 uur bij bewaring in de koelkast inclusief de 1-uur-durende infusietijd. </w:t>
      </w:r>
    </w:p>
    <w:p w14:paraId="6754F231" w14:textId="488F6AC3" w:rsidR="004141BD" w:rsidRPr="000E0198" w:rsidRDefault="004141BD" w:rsidP="004141BD">
      <w:pPr>
        <w:pStyle w:val="ListBulletLevel1"/>
        <w:numPr>
          <w:ilvl w:val="0"/>
          <w:numId w:val="0"/>
        </w:numPr>
        <w:spacing w:before="0"/>
        <w:rPr>
          <w:color w:val="auto"/>
          <w:szCs w:val="22"/>
          <w:lang w:val="nl-NL"/>
        </w:rPr>
      </w:pPr>
      <w:r w:rsidRPr="000E0198">
        <w:rPr>
          <w:color w:val="auto"/>
          <w:szCs w:val="22"/>
          <w:lang w:val="nl-NL"/>
        </w:rPr>
        <w:t xml:space="preserve">Vanuit microbiologisch standpunt dient de infusieoplossing onmiddellijk gebruikt te worden. Indien </w:t>
      </w:r>
      <w:r w:rsidR="00A753D0" w:rsidRPr="000E0198">
        <w:rPr>
          <w:color w:val="auto"/>
          <w:szCs w:val="22"/>
          <w:lang w:val="nl-NL"/>
        </w:rPr>
        <w:t xml:space="preserve">deze </w:t>
      </w:r>
      <w:r w:rsidRPr="000E0198">
        <w:rPr>
          <w:color w:val="auto"/>
          <w:szCs w:val="22"/>
          <w:lang w:val="nl-NL"/>
        </w:rPr>
        <w:t>niet onmiddellijk wordt gebruikt, vallen de bewaartijden en -condities voor gebruik onder de verantwoordelijkheid van de bereider en zouden normaliter niet langer mogen zijn dan 24 uur bij 2°C – 8°C, tenzij de verdunning heeft plaatsgevonden onder gecontroleerde en gevalideerde aseptische condities.</w:t>
      </w:r>
    </w:p>
    <w:p w14:paraId="40DC393D" w14:textId="77777777" w:rsidR="004141BD" w:rsidRPr="000E0198" w:rsidRDefault="004141BD">
      <w:pPr>
        <w:numPr>
          <w:ilvl w:val="12"/>
          <w:numId w:val="0"/>
        </w:numPr>
        <w:tabs>
          <w:tab w:val="clear" w:pos="567"/>
        </w:tabs>
        <w:spacing w:line="240" w:lineRule="auto"/>
        <w:rPr>
          <w:szCs w:val="22"/>
          <w:lang w:val="nl-NL"/>
        </w:rPr>
      </w:pPr>
    </w:p>
    <w:p w14:paraId="5B8CA12A" w14:textId="77777777" w:rsidR="004B0917" w:rsidRPr="000E0198" w:rsidRDefault="004141BD">
      <w:pPr>
        <w:numPr>
          <w:ilvl w:val="12"/>
          <w:numId w:val="0"/>
        </w:numPr>
        <w:tabs>
          <w:tab w:val="clear" w:pos="567"/>
        </w:tabs>
        <w:spacing w:line="240" w:lineRule="auto"/>
        <w:rPr>
          <w:szCs w:val="22"/>
          <w:lang w:val="nl-NL"/>
        </w:rPr>
      </w:pPr>
      <w:r w:rsidRPr="000E0198">
        <w:rPr>
          <w:szCs w:val="22"/>
          <w:u w:val="single"/>
          <w:lang w:val="nl-NL"/>
        </w:rPr>
        <w:t>Verwijdering</w:t>
      </w:r>
    </w:p>
    <w:p w14:paraId="3D0FB774" w14:textId="77777777" w:rsidR="004B0917" w:rsidRPr="000E0198" w:rsidRDefault="004B0917">
      <w:pPr>
        <w:pStyle w:val="Normal11pt"/>
        <w:rPr>
          <w:lang w:val="nl-NL"/>
        </w:rPr>
      </w:pPr>
      <w:r w:rsidRPr="000E0198">
        <w:rPr>
          <w:lang w:val="nl-NL"/>
        </w:rPr>
        <w:t>Alle ongebruikte producten en afvalstoffen dienen te worden vernietigd overeenkomstig lokale voorschriften. Deze maatregelen zullen helpen bij de bescherming van het milieu.</w:t>
      </w:r>
    </w:p>
    <w:p w14:paraId="1EFDA5E6" w14:textId="77777777" w:rsidR="004B0917" w:rsidRPr="000E0198" w:rsidRDefault="004B0917">
      <w:pPr>
        <w:numPr>
          <w:ilvl w:val="12"/>
          <w:numId w:val="0"/>
        </w:numPr>
        <w:tabs>
          <w:tab w:val="clear" w:pos="567"/>
        </w:tabs>
        <w:spacing w:line="240" w:lineRule="auto"/>
        <w:rPr>
          <w:szCs w:val="22"/>
          <w:lang w:val="nl-NL"/>
        </w:rPr>
      </w:pPr>
    </w:p>
    <w:p w14:paraId="03D22A59" w14:textId="77777777" w:rsidR="004B0917" w:rsidRPr="000E0198" w:rsidRDefault="004B0917">
      <w:pPr>
        <w:numPr>
          <w:ilvl w:val="12"/>
          <w:numId w:val="0"/>
        </w:numPr>
        <w:tabs>
          <w:tab w:val="clear" w:pos="567"/>
        </w:tabs>
        <w:spacing w:line="240" w:lineRule="auto"/>
        <w:rPr>
          <w:szCs w:val="22"/>
          <w:lang w:val="nl-NL"/>
        </w:rPr>
      </w:pPr>
    </w:p>
    <w:p w14:paraId="30AF37E1" w14:textId="77777777" w:rsidR="004B0917" w:rsidRPr="000E0198" w:rsidRDefault="004B0917">
      <w:pPr>
        <w:numPr>
          <w:ilvl w:val="12"/>
          <w:numId w:val="0"/>
        </w:numPr>
        <w:tabs>
          <w:tab w:val="clear" w:pos="567"/>
        </w:tabs>
        <w:spacing w:line="240" w:lineRule="auto"/>
        <w:rPr>
          <w:b/>
          <w:szCs w:val="22"/>
          <w:lang w:val="nl-NL"/>
        </w:rPr>
      </w:pPr>
      <w:r w:rsidRPr="000E0198">
        <w:rPr>
          <w:b/>
          <w:szCs w:val="22"/>
          <w:lang w:val="nl-NL"/>
        </w:rPr>
        <w:t>6.</w:t>
      </w:r>
      <w:r w:rsidRPr="000E0198">
        <w:rPr>
          <w:b/>
          <w:szCs w:val="22"/>
          <w:lang w:val="nl-NL"/>
        </w:rPr>
        <w:tab/>
        <w:t>Inhoud van de verpakking en overige informatie</w:t>
      </w:r>
    </w:p>
    <w:p w14:paraId="4CFF7845" w14:textId="77777777" w:rsidR="004B0917" w:rsidRPr="000E0198" w:rsidRDefault="004B0917">
      <w:pPr>
        <w:numPr>
          <w:ilvl w:val="12"/>
          <w:numId w:val="0"/>
        </w:numPr>
        <w:tabs>
          <w:tab w:val="clear" w:pos="567"/>
        </w:tabs>
        <w:spacing w:line="240" w:lineRule="auto"/>
        <w:rPr>
          <w:szCs w:val="22"/>
          <w:lang w:val="nl-NL"/>
        </w:rPr>
      </w:pPr>
    </w:p>
    <w:p w14:paraId="7FB5DE7B" w14:textId="77777777" w:rsidR="004B0917" w:rsidRPr="000E0198" w:rsidRDefault="004B0917">
      <w:pPr>
        <w:tabs>
          <w:tab w:val="clear" w:pos="567"/>
        </w:tabs>
        <w:spacing w:line="240" w:lineRule="auto"/>
        <w:rPr>
          <w:b/>
          <w:bCs/>
          <w:szCs w:val="22"/>
          <w:lang w:val="nl-NL"/>
        </w:rPr>
      </w:pPr>
      <w:r w:rsidRPr="000E0198">
        <w:rPr>
          <w:b/>
          <w:bCs/>
          <w:szCs w:val="22"/>
          <w:lang w:val="nl-NL"/>
        </w:rPr>
        <w:t>Welke stoffen zitten er in dit middel?</w:t>
      </w:r>
    </w:p>
    <w:p w14:paraId="7F2518B4" w14:textId="77777777" w:rsidR="004B0917" w:rsidRPr="000E0198" w:rsidRDefault="004B0917">
      <w:pPr>
        <w:tabs>
          <w:tab w:val="clear" w:pos="567"/>
        </w:tabs>
        <w:spacing w:line="240" w:lineRule="auto"/>
        <w:rPr>
          <w:szCs w:val="22"/>
          <w:lang w:val="nl-NL"/>
        </w:rPr>
      </w:pPr>
      <w:r w:rsidRPr="000E0198">
        <w:rPr>
          <w:szCs w:val="22"/>
          <w:lang w:val="nl-NL"/>
        </w:rPr>
        <w:t xml:space="preserve">De werkzame stof in dit middel is cabazitaxel. Eén ml concentraat bevat </w:t>
      </w:r>
      <w:r w:rsidR="004141BD" w:rsidRPr="000E0198">
        <w:rPr>
          <w:szCs w:val="22"/>
          <w:lang w:val="nl-NL"/>
        </w:rPr>
        <w:t>2</w:t>
      </w:r>
      <w:r w:rsidRPr="000E0198">
        <w:rPr>
          <w:szCs w:val="22"/>
          <w:lang w:val="nl-NL"/>
        </w:rPr>
        <w:t xml:space="preserve">0 mg cabazitaxel. Elke injectieflacon </w:t>
      </w:r>
      <w:r w:rsidR="004141BD" w:rsidRPr="000E0198">
        <w:rPr>
          <w:szCs w:val="22"/>
          <w:lang w:val="nl-NL"/>
        </w:rPr>
        <w:t xml:space="preserve">van 3 ml </w:t>
      </w:r>
      <w:r w:rsidRPr="000E0198">
        <w:rPr>
          <w:szCs w:val="22"/>
          <w:lang w:val="nl-NL"/>
        </w:rPr>
        <w:t xml:space="preserve">met concentraat bevat 60 mg cabazitaxel. </w:t>
      </w:r>
    </w:p>
    <w:p w14:paraId="4D31B3B1" w14:textId="1BB3F2A1" w:rsidR="004B0917" w:rsidRPr="000E0198" w:rsidRDefault="004B0917">
      <w:pPr>
        <w:tabs>
          <w:tab w:val="clear" w:pos="567"/>
        </w:tabs>
        <w:spacing w:line="240" w:lineRule="auto"/>
        <w:rPr>
          <w:szCs w:val="22"/>
          <w:lang w:val="nl-NL"/>
        </w:rPr>
      </w:pPr>
      <w:r w:rsidRPr="000E0198">
        <w:rPr>
          <w:szCs w:val="22"/>
          <w:lang w:val="nl-NL"/>
        </w:rPr>
        <w:t>De andere stoffen in dit middel zijn polysorbaat</w:t>
      </w:r>
      <w:r w:rsidR="003F5570" w:rsidRPr="000E0198">
        <w:rPr>
          <w:szCs w:val="22"/>
          <w:lang w:val="nl-NL"/>
        </w:rPr>
        <w:t> </w:t>
      </w:r>
      <w:r w:rsidRPr="000E0198">
        <w:rPr>
          <w:szCs w:val="22"/>
          <w:lang w:val="nl-NL"/>
        </w:rPr>
        <w:t>80</w:t>
      </w:r>
      <w:r w:rsidR="004141BD" w:rsidRPr="000E0198">
        <w:rPr>
          <w:szCs w:val="22"/>
          <w:lang w:val="nl-NL"/>
        </w:rPr>
        <w:t>,</w:t>
      </w:r>
      <w:r w:rsidRPr="000E0198">
        <w:rPr>
          <w:szCs w:val="22"/>
          <w:lang w:val="nl-NL"/>
        </w:rPr>
        <w:t xml:space="preserve"> citroenzuur </w:t>
      </w:r>
      <w:r w:rsidR="004141BD" w:rsidRPr="000E0198">
        <w:rPr>
          <w:szCs w:val="22"/>
          <w:lang w:val="nl-NL"/>
        </w:rPr>
        <w:t xml:space="preserve">en </w:t>
      </w:r>
      <w:r w:rsidR="00A753D0" w:rsidRPr="000E0198">
        <w:rPr>
          <w:szCs w:val="22"/>
          <w:lang w:val="nl-NL"/>
        </w:rPr>
        <w:t xml:space="preserve">watervrije </w:t>
      </w:r>
      <w:r w:rsidRPr="000E0198">
        <w:rPr>
          <w:szCs w:val="22"/>
          <w:lang w:val="nl-NL"/>
        </w:rPr>
        <w:t>ethanol</w:t>
      </w:r>
      <w:r w:rsidR="004141BD" w:rsidRPr="000E0198">
        <w:rPr>
          <w:szCs w:val="22"/>
          <w:lang w:val="nl-NL"/>
        </w:rPr>
        <w:t xml:space="preserve"> </w:t>
      </w:r>
      <w:r w:rsidR="003F5570" w:rsidRPr="000E0198">
        <w:rPr>
          <w:szCs w:val="22"/>
          <w:lang w:val="nl-NL"/>
        </w:rPr>
        <w:t>(zie rubriek 2 “</w:t>
      </w:r>
      <w:r w:rsidR="0000667C" w:rsidRPr="000E0198">
        <w:rPr>
          <w:szCs w:val="22"/>
          <w:lang w:val="nl-NL"/>
        </w:rPr>
        <w:t>Cabazitaxel Accord</w:t>
      </w:r>
      <w:r w:rsidR="003F5570" w:rsidRPr="000E0198">
        <w:rPr>
          <w:szCs w:val="22"/>
          <w:lang w:val="nl-NL"/>
        </w:rPr>
        <w:t xml:space="preserve"> bevat alcohol”)</w:t>
      </w:r>
      <w:r w:rsidRPr="000E0198">
        <w:rPr>
          <w:szCs w:val="22"/>
          <w:lang w:val="nl-NL"/>
        </w:rPr>
        <w:t>.</w:t>
      </w:r>
    </w:p>
    <w:p w14:paraId="06C76259" w14:textId="77777777" w:rsidR="004B0917" w:rsidRPr="000E0198" w:rsidRDefault="004B0917">
      <w:pPr>
        <w:tabs>
          <w:tab w:val="clear" w:pos="567"/>
        </w:tabs>
        <w:spacing w:line="240" w:lineRule="auto"/>
        <w:rPr>
          <w:szCs w:val="22"/>
          <w:lang w:val="nl-NL"/>
        </w:rPr>
      </w:pPr>
    </w:p>
    <w:p w14:paraId="2A14AA07" w14:textId="77777777" w:rsidR="004B0917" w:rsidRPr="000E0198" w:rsidRDefault="004B0917">
      <w:pPr>
        <w:numPr>
          <w:ilvl w:val="12"/>
          <w:numId w:val="0"/>
        </w:numPr>
        <w:tabs>
          <w:tab w:val="clear" w:pos="567"/>
        </w:tabs>
        <w:spacing w:line="240" w:lineRule="auto"/>
        <w:rPr>
          <w:b/>
          <w:bCs/>
          <w:szCs w:val="22"/>
          <w:lang w:val="nl-NL"/>
        </w:rPr>
      </w:pPr>
      <w:r w:rsidRPr="000E0198">
        <w:rPr>
          <w:b/>
          <w:bCs/>
          <w:szCs w:val="22"/>
          <w:lang w:val="nl-NL"/>
        </w:rPr>
        <w:t xml:space="preserve">Hoe ziet </w:t>
      </w:r>
      <w:r w:rsidR="0000667C" w:rsidRPr="000E0198">
        <w:rPr>
          <w:b/>
          <w:bCs/>
          <w:szCs w:val="22"/>
          <w:lang w:val="nl-NL"/>
        </w:rPr>
        <w:t>Cabazitaxel Accord</w:t>
      </w:r>
      <w:r w:rsidRPr="000E0198">
        <w:rPr>
          <w:b/>
          <w:bCs/>
          <w:szCs w:val="22"/>
          <w:lang w:val="nl-NL"/>
        </w:rPr>
        <w:t xml:space="preserve"> eruit en hoeveel zit er in een verpakking?</w:t>
      </w:r>
    </w:p>
    <w:p w14:paraId="75CBA322" w14:textId="77777777" w:rsidR="004B0917" w:rsidRPr="000E0198" w:rsidRDefault="0000667C">
      <w:pPr>
        <w:rPr>
          <w:szCs w:val="22"/>
          <w:lang w:val="nl-NL"/>
        </w:rPr>
      </w:pPr>
      <w:r w:rsidRPr="000E0198">
        <w:rPr>
          <w:szCs w:val="22"/>
          <w:lang w:val="nl-NL"/>
        </w:rPr>
        <w:t>Cabazitaxel Accord</w:t>
      </w:r>
      <w:r w:rsidR="004B0917" w:rsidRPr="000E0198">
        <w:rPr>
          <w:szCs w:val="22"/>
          <w:lang w:val="nl-NL"/>
        </w:rPr>
        <w:t xml:space="preserve"> is een concentraat voor oplossing voor infusie (steriel concentraat). </w:t>
      </w:r>
    </w:p>
    <w:p w14:paraId="203E5254" w14:textId="77777777" w:rsidR="004B0917" w:rsidRPr="000E0198" w:rsidRDefault="004B0917">
      <w:pPr>
        <w:rPr>
          <w:szCs w:val="22"/>
          <w:lang w:val="nl-NL"/>
        </w:rPr>
      </w:pPr>
      <w:r w:rsidRPr="000E0198">
        <w:rPr>
          <w:szCs w:val="22"/>
          <w:lang w:val="nl-NL"/>
        </w:rPr>
        <w:t>Het concentraat is een helder</w:t>
      </w:r>
      <w:r w:rsidR="004141BD" w:rsidRPr="000E0198">
        <w:rPr>
          <w:szCs w:val="22"/>
          <w:lang w:val="nl-NL"/>
        </w:rPr>
        <w:t xml:space="preserve">e kleurloze tot bleekgele of bruingele </w:t>
      </w:r>
      <w:r w:rsidRPr="000E0198">
        <w:rPr>
          <w:szCs w:val="22"/>
          <w:lang w:val="nl-NL"/>
        </w:rPr>
        <w:t>oplossing.</w:t>
      </w:r>
    </w:p>
    <w:p w14:paraId="11E9277A" w14:textId="77777777" w:rsidR="004B0917" w:rsidRPr="000E0198" w:rsidRDefault="004B0917">
      <w:pPr>
        <w:numPr>
          <w:ilvl w:val="12"/>
          <w:numId w:val="0"/>
        </w:numPr>
        <w:tabs>
          <w:tab w:val="clear" w:pos="567"/>
        </w:tabs>
        <w:spacing w:line="240" w:lineRule="auto"/>
        <w:rPr>
          <w:szCs w:val="22"/>
          <w:u w:val="single"/>
          <w:lang w:val="nl-NL"/>
        </w:rPr>
      </w:pPr>
    </w:p>
    <w:p w14:paraId="389C2752" w14:textId="77777777" w:rsidR="004141BD" w:rsidRPr="000E0198" w:rsidRDefault="004141BD" w:rsidP="00F60389">
      <w:pPr>
        <w:rPr>
          <w:szCs w:val="22"/>
          <w:lang w:val="nl-NL"/>
        </w:rPr>
      </w:pPr>
      <w:r w:rsidRPr="000E0198">
        <w:rPr>
          <w:szCs w:val="22"/>
          <w:lang w:val="nl-NL"/>
        </w:rPr>
        <w:t xml:space="preserve">Het wordt geleverd als een injectieflacon voor eenmalig gebruik met een toedienbaar volume van 3 ml concentraat in een injectieflacon van helder glas van 6 ml. </w:t>
      </w:r>
    </w:p>
    <w:p w14:paraId="599D50E0" w14:textId="77777777" w:rsidR="004141BD" w:rsidRPr="000E0198" w:rsidRDefault="004141BD" w:rsidP="00F60389">
      <w:pPr>
        <w:rPr>
          <w:szCs w:val="22"/>
          <w:lang w:val="nl-NL"/>
        </w:rPr>
      </w:pPr>
    </w:p>
    <w:p w14:paraId="03348449" w14:textId="77777777" w:rsidR="004141BD" w:rsidRPr="000E0198" w:rsidRDefault="004141BD" w:rsidP="00F60389">
      <w:pPr>
        <w:rPr>
          <w:szCs w:val="22"/>
          <w:u w:val="single"/>
          <w:lang w:val="nl-NL"/>
        </w:rPr>
      </w:pPr>
      <w:r w:rsidRPr="000E0198">
        <w:rPr>
          <w:szCs w:val="22"/>
          <w:u w:val="single"/>
          <w:lang w:val="nl-NL"/>
        </w:rPr>
        <w:t>Verpakkingsgrootte:</w:t>
      </w:r>
    </w:p>
    <w:p w14:paraId="10C38F02" w14:textId="77777777" w:rsidR="004141BD" w:rsidRPr="000E0198" w:rsidRDefault="004141BD" w:rsidP="00F60389">
      <w:pPr>
        <w:rPr>
          <w:szCs w:val="22"/>
          <w:lang w:val="nl-NL"/>
        </w:rPr>
      </w:pPr>
      <w:r w:rsidRPr="000E0198">
        <w:rPr>
          <w:szCs w:val="22"/>
          <w:lang w:val="nl-NL"/>
        </w:rPr>
        <w:t>Elk doosje bevat één injectieflacon voor eenmalig gebruik.</w:t>
      </w:r>
    </w:p>
    <w:p w14:paraId="3951F2D5" w14:textId="77777777" w:rsidR="004B0917" w:rsidRPr="000E0198" w:rsidRDefault="004B0917" w:rsidP="00F60389">
      <w:pPr>
        <w:rPr>
          <w:szCs w:val="22"/>
          <w:lang w:val="nl-NL"/>
        </w:rPr>
      </w:pPr>
    </w:p>
    <w:p w14:paraId="17DD9B37" w14:textId="77777777" w:rsidR="004B0917" w:rsidRPr="000E0198" w:rsidRDefault="004B0917">
      <w:pPr>
        <w:pStyle w:val="Normal11pt"/>
        <w:outlineLvl w:val="0"/>
        <w:rPr>
          <w:b/>
          <w:bCs/>
          <w:lang w:val="nl-NL"/>
        </w:rPr>
      </w:pPr>
      <w:r w:rsidRPr="000E0198">
        <w:rPr>
          <w:b/>
          <w:bCs/>
          <w:lang w:val="nl-NL"/>
        </w:rPr>
        <w:t>Houder van de vergunning voor het in de handel brengen</w:t>
      </w:r>
    </w:p>
    <w:p w14:paraId="2B984B8C" w14:textId="77777777" w:rsidR="004141BD" w:rsidRPr="000E0198" w:rsidRDefault="004141BD" w:rsidP="004141BD">
      <w:pPr>
        <w:spacing w:line="240" w:lineRule="auto"/>
        <w:rPr>
          <w:noProof/>
          <w:szCs w:val="22"/>
        </w:rPr>
      </w:pPr>
      <w:r w:rsidRPr="000E0198">
        <w:rPr>
          <w:noProof/>
          <w:szCs w:val="22"/>
        </w:rPr>
        <w:t>Accord Healthcare S.L.U</w:t>
      </w:r>
    </w:p>
    <w:p w14:paraId="0C97070A" w14:textId="77777777" w:rsidR="004141BD" w:rsidRPr="000E0198" w:rsidRDefault="004141BD" w:rsidP="004141BD">
      <w:pPr>
        <w:spacing w:line="240" w:lineRule="auto"/>
        <w:rPr>
          <w:noProof/>
          <w:szCs w:val="22"/>
        </w:rPr>
      </w:pPr>
      <w:r w:rsidRPr="000E0198">
        <w:rPr>
          <w:noProof/>
          <w:szCs w:val="22"/>
        </w:rPr>
        <w:t>World Trade Center</w:t>
      </w:r>
    </w:p>
    <w:p w14:paraId="18F5C18F" w14:textId="77777777" w:rsidR="004141BD" w:rsidRPr="00BE5BDE" w:rsidRDefault="004141BD" w:rsidP="004141BD">
      <w:pPr>
        <w:spacing w:line="240" w:lineRule="auto"/>
        <w:rPr>
          <w:noProof/>
          <w:szCs w:val="22"/>
          <w:lang w:val="fr-FR"/>
          <w:rPrChange w:id="104" w:author="MAH_Review_ED" w:date="2025-04-11T11:14:00Z" w16du:dateUtc="2025-04-11T09:14:00Z">
            <w:rPr>
              <w:noProof/>
              <w:szCs w:val="22"/>
            </w:rPr>
          </w:rPrChange>
        </w:rPr>
      </w:pPr>
      <w:r w:rsidRPr="00BE5BDE">
        <w:rPr>
          <w:noProof/>
          <w:szCs w:val="22"/>
          <w:lang w:val="fr-FR"/>
          <w:rPrChange w:id="105" w:author="MAH_Review_ED" w:date="2025-04-11T11:14:00Z" w16du:dateUtc="2025-04-11T09:14:00Z">
            <w:rPr>
              <w:noProof/>
              <w:szCs w:val="22"/>
            </w:rPr>
          </w:rPrChange>
        </w:rPr>
        <w:t>Moll de Barcelona s/n</w:t>
      </w:r>
    </w:p>
    <w:p w14:paraId="270F43E6" w14:textId="77777777" w:rsidR="004141BD" w:rsidRPr="00BE5BDE" w:rsidRDefault="004141BD" w:rsidP="004141BD">
      <w:pPr>
        <w:spacing w:line="240" w:lineRule="auto"/>
        <w:rPr>
          <w:noProof/>
          <w:szCs w:val="22"/>
          <w:lang w:val="fr-FR"/>
          <w:rPrChange w:id="106" w:author="MAH_Review_ED" w:date="2025-04-11T11:14:00Z" w16du:dateUtc="2025-04-11T09:14:00Z">
            <w:rPr>
              <w:noProof/>
              <w:szCs w:val="22"/>
            </w:rPr>
          </w:rPrChange>
        </w:rPr>
      </w:pPr>
      <w:r w:rsidRPr="00BE5BDE">
        <w:rPr>
          <w:noProof/>
          <w:szCs w:val="22"/>
          <w:lang w:val="fr-FR"/>
          <w:rPrChange w:id="107" w:author="MAH_Review_ED" w:date="2025-04-11T11:14:00Z" w16du:dateUtc="2025-04-11T09:14:00Z">
            <w:rPr>
              <w:noProof/>
              <w:szCs w:val="22"/>
            </w:rPr>
          </w:rPrChange>
        </w:rPr>
        <w:t>Edifici Est, 6</w:t>
      </w:r>
      <w:r w:rsidRPr="00BE5BDE">
        <w:rPr>
          <w:noProof/>
          <w:szCs w:val="22"/>
          <w:vertAlign w:val="superscript"/>
          <w:lang w:val="fr-FR"/>
          <w:rPrChange w:id="108" w:author="MAH_Review_ED" w:date="2025-04-11T11:14:00Z" w16du:dateUtc="2025-04-11T09:14:00Z">
            <w:rPr>
              <w:noProof/>
              <w:szCs w:val="22"/>
              <w:vertAlign w:val="superscript"/>
            </w:rPr>
          </w:rPrChange>
        </w:rPr>
        <w:t>a</w:t>
      </w:r>
      <w:r w:rsidRPr="00BE5BDE">
        <w:rPr>
          <w:noProof/>
          <w:szCs w:val="22"/>
          <w:lang w:val="fr-FR"/>
          <w:rPrChange w:id="109" w:author="MAH_Review_ED" w:date="2025-04-11T11:14:00Z" w16du:dateUtc="2025-04-11T09:14:00Z">
            <w:rPr>
              <w:noProof/>
              <w:szCs w:val="22"/>
            </w:rPr>
          </w:rPrChange>
        </w:rPr>
        <w:t xml:space="preserve"> planta</w:t>
      </w:r>
    </w:p>
    <w:p w14:paraId="0FAC83D5" w14:textId="77777777" w:rsidR="004141BD" w:rsidRPr="008D3DA8" w:rsidRDefault="004141BD">
      <w:pPr>
        <w:rPr>
          <w:noProof/>
          <w:szCs w:val="22"/>
        </w:rPr>
      </w:pPr>
      <w:r w:rsidRPr="008D3DA8">
        <w:rPr>
          <w:szCs w:val="22"/>
        </w:rPr>
        <w:t>08039</w:t>
      </w:r>
      <w:r w:rsidRPr="008D3DA8">
        <w:rPr>
          <w:noProof/>
          <w:szCs w:val="22"/>
        </w:rPr>
        <w:t xml:space="preserve"> Barcelona</w:t>
      </w:r>
    </w:p>
    <w:p w14:paraId="684A3B79" w14:textId="77777777" w:rsidR="004B0917" w:rsidRPr="008D3DA8" w:rsidRDefault="004141BD">
      <w:pPr>
        <w:rPr>
          <w:szCs w:val="22"/>
        </w:rPr>
      </w:pPr>
      <w:r w:rsidRPr="008D3DA8">
        <w:rPr>
          <w:noProof/>
          <w:szCs w:val="22"/>
        </w:rPr>
        <w:t>Spanje</w:t>
      </w:r>
      <w:r w:rsidRPr="008D3DA8" w:rsidDel="004141BD">
        <w:rPr>
          <w:szCs w:val="22"/>
          <w:lang w:val="en-US"/>
        </w:rPr>
        <w:t xml:space="preserve"> </w:t>
      </w:r>
    </w:p>
    <w:p w14:paraId="02D87A89" w14:textId="77777777" w:rsidR="004B0917" w:rsidRPr="008D3DA8" w:rsidRDefault="004B0917">
      <w:pPr>
        <w:pStyle w:val="Normal11pt"/>
        <w:rPr>
          <w:b/>
        </w:rPr>
      </w:pPr>
    </w:p>
    <w:p w14:paraId="45E18A9F" w14:textId="77777777" w:rsidR="004B0917" w:rsidRPr="008D3DA8" w:rsidRDefault="004B0917">
      <w:pPr>
        <w:pStyle w:val="Normal11pt"/>
        <w:outlineLvl w:val="0"/>
        <w:rPr>
          <w:b/>
          <w:bCs/>
        </w:rPr>
      </w:pPr>
      <w:r w:rsidRPr="008D3DA8">
        <w:rPr>
          <w:b/>
          <w:bCs/>
        </w:rPr>
        <w:t>Fabrikant</w:t>
      </w:r>
    </w:p>
    <w:p w14:paraId="79B0548C" w14:textId="77777777" w:rsidR="004141BD" w:rsidRPr="00BD730F" w:rsidRDefault="004141BD" w:rsidP="004141BD">
      <w:pPr>
        <w:spacing w:line="240" w:lineRule="auto"/>
        <w:rPr>
          <w:rFonts w:eastAsia="Verdana"/>
          <w:noProof/>
          <w:szCs w:val="22"/>
          <w:highlight w:val="lightGray"/>
          <w:lang w:eastAsia="en-GB"/>
        </w:rPr>
      </w:pPr>
      <w:r w:rsidRPr="00BD730F">
        <w:rPr>
          <w:rFonts w:eastAsia="Verdana"/>
          <w:noProof/>
          <w:szCs w:val="22"/>
          <w:highlight w:val="lightGray"/>
          <w:lang w:eastAsia="en-GB"/>
        </w:rPr>
        <w:t>LABORATORI FUNDACIÓ DAU</w:t>
      </w:r>
    </w:p>
    <w:p w14:paraId="7CA883C7" w14:textId="77777777" w:rsidR="004141BD" w:rsidRPr="008D3DA8" w:rsidRDefault="004141BD" w:rsidP="004141BD">
      <w:pPr>
        <w:spacing w:line="240" w:lineRule="auto"/>
        <w:rPr>
          <w:rFonts w:eastAsia="Verdana"/>
          <w:noProof/>
          <w:szCs w:val="22"/>
          <w:highlight w:val="lightGray"/>
          <w:lang w:eastAsia="en-GB"/>
        </w:rPr>
      </w:pPr>
      <w:r w:rsidRPr="00BD730F">
        <w:rPr>
          <w:rFonts w:eastAsia="Verdana"/>
          <w:noProof/>
          <w:szCs w:val="22"/>
          <w:highlight w:val="lightGray"/>
          <w:lang w:eastAsia="en-GB"/>
        </w:rPr>
        <w:t xml:space="preserve">C/ C, 12-14 Pol. Ind. </w:t>
      </w:r>
      <w:r w:rsidRPr="008D3DA8">
        <w:rPr>
          <w:rFonts w:eastAsia="Verdana"/>
          <w:noProof/>
          <w:szCs w:val="22"/>
          <w:highlight w:val="lightGray"/>
          <w:lang w:eastAsia="en-GB"/>
        </w:rPr>
        <w:t>Zona Franca,</w:t>
      </w:r>
    </w:p>
    <w:p w14:paraId="67D4727C" w14:textId="77777777" w:rsidR="004141BD" w:rsidRPr="008D3DA8" w:rsidRDefault="004141BD" w:rsidP="004141BD">
      <w:pPr>
        <w:spacing w:line="240" w:lineRule="auto"/>
        <w:rPr>
          <w:rFonts w:eastAsia="Verdana"/>
          <w:noProof/>
          <w:szCs w:val="22"/>
          <w:highlight w:val="lightGray"/>
          <w:lang w:eastAsia="en-GB"/>
        </w:rPr>
      </w:pPr>
      <w:r w:rsidRPr="008D3DA8">
        <w:rPr>
          <w:rFonts w:eastAsia="Verdana"/>
          <w:noProof/>
          <w:szCs w:val="22"/>
          <w:highlight w:val="lightGray"/>
          <w:lang w:eastAsia="en-GB"/>
        </w:rPr>
        <w:t>Barcelona, 08040, Spanje</w:t>
      </w:r>
    </w:p>
    <w:p w14:paraId="5C38EF5D" w14:textId="77777777" w:rsidR="004141BD" w:rsidRPr="008D3DA8" w:rsidRDefault="004141BD" w:rsidP="004141BD">
      <w:pPr>
        <w:spacing w:line="240" w:lineRule="auto"/>
        <w:rPr>
          <w:rFonts w:eastAsia="Verdana"/>
          <w:noProof/>
          <w:szCs w:val="22"/>
          <w:lang w:eastAsia="en-GB"/>
        </w:rPr>
      </w:pPr>
    </w:p>
    <w:p w14:paraId="0F43A758" w14:textId="77777777" w:rsidR="004141BD" w:rsidRPr="008D3DA8" w:rsidRDefault="004141BD" w:rsidP="004141BD">
      <w:pPr>
        <w:spacing w:line="240" w:lineRule="auto"/>
        <w:rPr>
          <w:rFonts w:eastAsia="Verdana"/>
          <w:noProof/>
          <w:szCs w:val="22"/>
          <w:highlight w:val="lightGray"/>
          <w:lang w:eastAsia="en-GB"/>
        </w:rPr>
      </w:pPr>
      <w:r w:rsidRPr="008D3DA8">
        <w:rPr>
          <w:rFonts w:eastAsia="Verdana"/>
          <w:noProof/>
          <w:szCs w:val="22"/>
          <w:highlight w:val="lightGray"/>
          <w:lang w:eastAsia="en-GB"/>
        </w:rPr>
        <w:t>Pharmadox Healthcare Ltd.</w:t>
      </w:r>
    </w:p>
    <w:p w14:paraId="3177854E" w14:textId="77777777" w:rsidR="004141BD" w:rsidRPr="008D3DA8" w:rsidRDefault="004141BD" w:rsidP="004141BD">
      <w:pPr>
        <w:spacing w:line="240" w:lineRule="auto"/>
        <w:rPr>
          <w:rFonts w:eastAsia="Verdana"/>
          <w:noProof/>
          <w:szCs w:val="22"/>
          <w:highlight w:val="lightGray"/>
          <w:lang w:eastAsia="en-GB"/>
        </w:rPr>
      </w:pPr>
      <w:r w:rsidRPr="008D3DA8">
        <w:rPr>
          <w:rFonts w:eastAsia="Verdana"/>
          <w:noProof/>
          <w:szCs w:val="22"/>
          <w:highlight w:val="lightGray"/>
          <w:lang w:eastAsia="en-GB"/>
        </w:rPr>
        <w:t>KW20A Kordin Industrial Park</w:t>
      </w:r>
    </w:p>
    <w:p w14:paraId="5141CCDD" w14:textId="77777777" w:rsidR="004141BD" w:rsidRPr="008D3DA8" w:rsidRDefault="004141BD" w:rsidP="004141BD">
      <w:pPr>
        <w:spacing w:line="240" w:lineRule="auto"/>
        <w:rPr>
          <w:rFonts w:eastAsia="Verdana"/>
          <w:noProof/>
          <w:szCs w:val="22"/>
          <w:highlight w:val="lightGray"/>
          <w:lang w:eastAsia="en-GB"/>
        </w:rPr>
      </w:pPr>
      <w:r w:rsidRPr="008D3DA8">
        <w:rPr>
          <w:rFonts w:eastAsia="Verdana"/>
          <w:noProof/>
          <w:szCs w:val="22"/>
          <w:highlight w:val="lightGray"/>
          <w:lang w:eastAsia="en-GB"/>
        </w:rPr>
        <w:t>Paola, PLA 3000</w:t>
      </w:r>
    </w:p>
    <w:p w14:paraId="645D17B8" w14:textId="77777777" w:rsidR="004141BD" w:rsidRPr="008D3DA8" w:rsidRDefault="004141BD" w:rsidP="004141BD">
      <w:pPr>
        <w:spacing w:line="240" w:lineRule="auto"/>
        <w:rPr>
          <w:rFonts w:eastAsia="Verdana"/>
          <w:noProof/>
          <w:szCs w:val="22"/>
          <w:lang w:eastAsia="en-GB"/>
        </w:rPr>
      </w:pPr>
      <w:r w:rsidRPr="008D3DA8">
        <w:rPr>
          <w:rFonts w:eastAsia="Verdana"/>
          <w:noProof/>
          <w:szCs w:val="22"/>
          <w:highlight w:val="lightGray"/>
          <w:lang w:eastAsia="en-GB"/>
        </w:rPr>
        <w:t>Malta</w:t>
      </w:r>
    </w:p>
    <w:p w14:paraId="6263DB16" w14:textId="77777777" w:rsidR="004141BD" w:rsidRPr="008D3DA8" w:rsidRDefault="004141BD" w:rsidP="004141BD">
      <w:pPr>
        <w:spacing w:line="240" w:lineRule="auto"/>
        <w:rPr>
          <w:rFonts w:eastAsia="Verdana"/>
          <w:noProof/>
          <w:szCs w:val="22"/>
          <w:lang w:eastAsia="en-GB"/>
        </w:rPr>
      </w:pPr>
    </w:p>
    <w:p w14:paraId="2BD8D4C1" w14:textId="77777777" w:rsidR="004141BD" w:rsidRPr="008D3DA8" w:rsidRDefault="004141BD" w:rsidP="004141BD">
      <w:pPr>
        <w:spacing w:line="240" w:lineRule="auto"/>
        <w:rPr>
          <w:rFonts w:eastAsia="Verdana"/>
          <w:noProof/>
          <w:szCs w:val="22"/>
          <w:highlight w:val="lightGray"/>
          <w:lang w:eastAsia="en-GB"/>
        </w:rPr>
      </w:pPr>
      <w:r w:rsidRPr="008D3DA8">
        <w:rPr>
          <w:rFonts w:eastAsia="Verdana"/>
          <w:noProof/>
          <w:szCs w:val="22"/>
          <w:highlight w:val="lightGray"/>
          <w:lang w:eastAsia="en-GB"/>
        </w:rPr>
        <w:t>Accord Healthcare Polska Sp. z o.o.,</w:t>
      </w:r>
    </w:p>
    <w:p w14:paraId="3866A9F5" w14:textId="77777777" w:rsidR="004141BD" w:rsidRPr="000E0198" w:rsidRDefault="004141BD" w:rsidP="004141BD">
      <w:pPr>
        <w:spacing w:line="240" w:lineRule="auto"/>
        <w:rPr>
          <w:noProof/>
          <w:szCs w:val="22"/>
          <w:highlight w:val="lightGray"/>
        </w:rPr>
      </w:pPr>
      <w:r w:rsidRPr="000E0198">
        <w:rPr>
          <w:noProof/>
          <w:szCs w:val="22"/>
          <w:highlight w:val="lightGray"/>
        </w:rPr>
        <w:t>ul. Lutomierska 50, Pabianice, 95-200</w:t>
      </w:r>
    </w:p>
    <w:p w14:paraId="5592FE89" w14:textId="77777777" w:rsidR="004141BD" w:rsidRPr="000E0198" w:rsidRDefault="004141BD" w:rsidP="004141BD">
      <w:pPr>
        <w:spacing w:line="240" w:lineRule="auto"/>
        <w:rPr>
          <w:noProof/>
          <w:szCs w:val="22"/>
          <w:highlight w:val="lightGray"/>
        </w:rPr>
      </w:pPr>
      <w:r w:rsidRPr="000E0198">
        <w:rPr>
          <w:noProof/>
          <w:szCs w:val="22"/>
          <w:highlight w:val="lightGray"/>
        </w:rPr>
        <w:t>Polen</w:t>
      </w:r>
    </w:p>
    <w:p w14:paraId="033BA225" w14:textId="77777777" w:rsidR="004141BD" w:rsidRPr="000E0198" w:rsidRDefault="004141BD" w:rsidP="004141BD">
      <w:pPr>
        <w:spacing w:line="240" w:lineRule="auto"/>
        <w:rPr>
          <w:noProof/>
          <w:szCs w:val="22"/>
        </w:rPr>
      </w:pPr>
    </w:p>
    <w:p w14:paraId="21C806C9" w14:textId="77777777" w:rsidR="004141BD" w:rsidRPr="000E0198" w:rsidRDefault="004141BD" w:rsidP="004141BD">
      <w:pPr>
        <w:spacing w:line="240" w:lineRule="auto"/>
        <w:rPr>
          <w:rFonts w:eastAsia="Verdana"/>
          <w:noProof/>
          <w:szCs w:val="22"/>
          <w:highlight w:val="lightGray"/>
          <w:lang w:eastAsia="en-GB"/>
        </w:rPr>
      </w:pPr>
      <w:r w:rsidRPr="000E0198">
        <w:rPr>
          <w:rFonts w:eastAsia="Verdana"/>
          <w:noProof/>
          <w:szCs w:val="22"/>
          <w:highlight w:val="lightGray"/>
          <w:lang w:eastAsia="en-GB"/>
        </w:rPr>
        <w:t>Accord Healthcare B.V</w:t>
      </w:r>
    </w:p>
    <w:p w14:paraId="11B92058" w14:textId="77777777" w:rsidR="004141BD" w:rsidRPr="000E0198" w:rsidRDefault="004141BD" w:rsidP="004141BD">
      <w:pPr>
        <w:spacing w:line="240" w:lineRule="auto"/>
        <w:rPr>
          <w:rFonts w:eastAsia="Verdana"/>
          <w:noProof/>
          <w:szCs w:val="22"/>
          <w:highlight w:val="lightGray"/>
          <w:lang w:val="nl-NL" w:eastAsia="en-GB"/>
        </w:rPr>
      </w:pPr>
      <w:r w:rsidRPr="000E0198">
        <w:rPr>
          <w:rFonts w:eastAsia="Verdana"/>
          <w:noProof/>
          <w:szCs w:val="22"/>
          <w:highlight w:val="lightGray"/>
          <w:lang w:val="nl-NL" w:eastAsia="en-GB"/>
        </w:rPr>
        <w:t xml:space="preserve">Winthontlaan 200, UTRECHT, 3526KV Paola </w:t>
      </w:r>
    </w:p>
    <w:p w14:paraId="061A99DA" w14:textId="77777777" w:rsidR="004B0917" w:rsidRDefault="004141BD" w:rsidP="00F60389">
      <w:pPr>
        <w:spacing w:line="240" w:lineRule="auto"/>
        <w:rPr>
          <w:noProof/>
          <w:szCs w:val="22"/>
          <w:lang w:val="nl-NL"/>
        </w:rPr>
      </w:pPr>
      <w:r w:rsidRPr="000E0198">
        <w:rPr>
          <w:noProof/>
          <w:szCs w:val="22"/>
          <w:highlight w:val="lightGray"/>
          <w:lang w:val="nl-NL"/>
        </w:rPr>
        <w:t>Nederland</w:t>
      </w:r>
    </w:p>
    <w:p w14:paraId="7FFC2249" w14:textId="77777777" w:rsidR="00A21810" w:rsidRDefault="00A21810" w:rsidP="00F60389">
      <w:pPr>
        <w:spacing w:line="240" w:lineRule="auto"/>
        <w:rPr>
          <w:ins w:id="110" w:author="MAH_Review_ED" w:date="2025-04-11T11:20:00Z" w16du:dateUtc="2025-04-11T09:20:00Z"/>
          <w:noProof/>
          <w:szCs w:val="22"/>
          <w:lang w:val="nl-NL"/>
        </w:rPr>
      </w:pPr>
    </w:p>
    <w:p w14:paraId="47F5493B" w14:textId="77777777" w:rsidR="00BE5BDE" w:rsidRPr="00BE5BDE" w:rsidRDefault="00BE5BDE" w:rsidP="00BE5BDE">
      <w:pPr>
        <w:spacing w:line="240" w:lineRule="auto"/>
        <w:rPr>
          <w:ins w:id="111" w:author="MAH_Review_ED" w:date="2025-04-11T11:20:00Z" w16du:dateUtc="2025-04-11T09:20:00Z"/>
          <w:noProof/>
          <w:szCs w:val="22"/>
          <w:lang w:val="nl-NL"/>
        </w:rPr>
      </w:pPr>
      <w:ins w:id="112" w:author="MAH_Review_ED" w:date="2025-04-11T11:20:00Z" w16du:dateUtc="2025-04-11T09:20:00Z">
        <w:r w:rsidRPr="00BE5BDE">
          <w:rPr>
            <w:noProof/>
            <w:szCs w:val="22"/>
            <w:lang w:val="nl-NL"/>
          </w:rPr>
          <w:t>Accord Healthcare Single Member S.A.</w:t>
        </w:r>
      </w:ins>
    </w:p>
    <w:p w14:paraId="2807409D" w14:textId="77777777" w:rsidR="00BE5BDE" w:rsidRPr="00BE5BDE" w:rsidRDefault="00BE5BDE" w:rsidP="00BE5BDE">
      <w:pPr>
        <w:spacing w:line="240" w:lineRule="auto"/>
        <w:rPr>
          <w:ins w:id="113" w:author="MAH_Review_ED" w:date="2025-04-11T11:20:00Z" w16du:dateUtc="2025-04-11T09:20:00Z"/>
          <w:noProof/>
          <w:szCs w:val="22"/>
          <w:lang w:val="nl-NL"/>
        </w:rPr>
      </w:pPr>
      <w:ins w:id="114" w:author="MAH_Review_ED" w:date="2025-04-11T11:20:00Z" w16du:dateUtc="2025-04-11T09:20:00Z">
        <w:r w:rsidRPr="00BE5BDE">
          <w:rPr>
            <w:noProof/>
            <w:szCs w:val="22"/>
            <w:lang w:val="nl-NL"/>
          </w:rPr>
          <w:t xml:space="preserve">64th Km National Road Athens, </w:t>
        </w:r>
      </w:ins>
    </w:p>
    <w:p w14:paraId="39469B41" w14:textId="77777777" w:rsidR="00BE5BDE" w:rsidRPr="00BE5BDE" w:rsidRDefault="00BE5BDE" w:rsidP="00BE5BDE">
      <w:pPr>
        <w:spacing w:line="240" w:lineRule="auto"/>
        <w:rPr>
          <w:ins w:id="115" w:author="MAH_Review_ED" w:date="2025-04-11T11:20:00Z" w16du:dateUtc="2025-04-11T09:20:00Z"/>
          <w:noProof/>
          <w:szCs w:val="22"/>
          <w:lang w:val="nl-NL"/>
        </w:rPr>
      </w:pPr>
      <w:ins w:id="116" w:author="MAH_Review_ED" w:date="2025-04-11T11:20:00Z" w16du:dateUtc="2025-04-11T09:20:00Z">
        <w:r w:rsidRPr="00BE5BDE">
          <w:rPr>
            <w:noProof/>
            <w:szCs w:val="22"/>
            <w:lang w:val="nl-NL"/>
          </w:rPr>
          <w:t xml:space="preserve">Lamia, Schimatari, 32009, </w:t>
        </w:r>
      </w:ins>
    </w:p>
    <w:p w14:paraId="08F98150" w14:textId="64BEECBF" w:rsidR="00BE5BDE" w:rsidRDefault="00BE5BDE" w:rsidP="00BE5BDE">
      <w:pPr>
        <w:spacing w:line="240" w:lineRule="auto"/>
        <w:rPr>
          <w:ins w:id="117" w:author="MAH_Review_ED" w:date="2025-04-11T11:20:00Z" w16du:dateUtc="2025-04-11T09:20:00Z"/>
          <w:noProof/>
          <w:szCs w:val="22"/>
          <w:lang w:val="nl-NL"/>
        </w:rPr>
      </w:pPr>
      <w:ins w:id="118" w:author="MAH_Review_ED" w:date="2025-04-11T11:20:00Z" w16du:dateUtc="2025-04-11T09:20:00Z">
        <w:r w:rsidRPr="00BE5BDE">
          <w:rPr>
            <w:noProof/>
            <w:szCs w:val="22"/>
            <w:lang w:val="nl-NL"/>
          </w:rPr>
          <w:t>Griekenland</w:t>
        </w:r>
      </w:ins>
    </w:p>
    <w:p w14:paraId="516417A3" w14:textId="77777777" w:rsidR="00BE5BDE" w:rsidRDefault="00BE5BDE" w:rsidP="00F60389">
      <w:pPr>
        <w:spacing w:line="240" w:lineRule="auto"/>
        <w:rPr>
          <w:noProof/>
          <w:szCs w:val="22"/>
          <w:lang w:val="nl-NL"/>
        </w:rPr>
      </w:pPr>
    </w:p>
    <w:p w14:paraId="4D4F1579" w14:textId="057F8009" w:rsidR="00A21810" w:rsidRDefault="00A21810" w:rsidP="00A21810">
      <w:pPr>
        <w:rPr>
          <w:lang w:val="nl-NL"/>
        </w:rPr>
      </w:pPr>
      <w:r w:rsidRPr="00BD730F">
        <w:rPr>
          <w:lang w:val="nl-NL"/>
        </w:rPr>
        <w:t>Neem voor alle informatie over dit geneesmiddel contact op met de lokale vertegenwoordiger van de vergunning</w:t>
      </w:r>
      <w:r>
        <w:rPr>
          <w:lang w:val="nl-NL"/>
        </w:rPr>
        <w:t>houder</w:t>
      </w:r>
      <w:r w:rsidRPr="00BD730F">
        <w:rPr>
          <w:lang w:val="nl-NL"/>
        </w:rPr>
        <w:t xml:space="preserve"> voor het in de handel brengen:</w:t>
      </w:r>
    </w:p>
    <w:p w14:paraId="7752474D" w14:textId="77777777" w:rsidR="00A21810" w:rsidRPr="00BD730F" w:rsidRDefault="00A21810" w:rsidP="00A21810">
      <w:pPr>
        <w:rPr>
          <w:lang w:val="nl-NL"/>
        </w:rPr>
      </w:pPr>
    </w:p>
    <w:tbl>
      <w:tblPr>
        <w:tblW w:w="0" w:type="auto"/>
        <w:tblLook w:val="04A0" w:firstRow="1" w:lastRow="0" w:firstColumn="1" w:lastColumn="0" w:noHBand="0" w:noVBand="1"/>
      </w:tblPr>
      <w:tblGrid>
        <w:gridCol w:w="4551"/>
        <w:gridCol w:w="4520"/>
      </w:tblGrid>
      <w:tr w:rsidR="00C422AE" w14:paraId="507AA1F1" w14:textId="77777777" w:rsidTr="00696949">
        <w:tc>
          <w:tcPr>
            <w:tcW w:w="9289" w:type="dxa"/>
            <w:gridSpan w:val="2"/>
            <w:hideMark/>
          </w:tcPr>
          <w:p w14:paraId="6DF7A4D0" w14:textId="3316FD10" w:rsidR="00A21810" w:rsidRDefault="00A21810" w:rsidP="00696949">
            <w:pPr>
              <w:numPr>
                <w:ilvl w:val="12"/>
                <w:numId w:val="0"/>
              </w:numPr>
              <w:spacing w:line="240" w:lineRule="auto"/>
              <w:rPr>
                <w:rFonts w:eastAsia="MS Mincho"/>
                <w:noProof/>
                <w:lang w:eastAsia="en-IN"/>
              </w:rPr>
            </w:pPr>
            <w:r>
              <w:rPr>
                <w:rFonts w:eastAsia="MS Mincho"/>
                <w:noProof/>
                <w:lang w:eastAsia="en-IN"/>
              </w:rPr>
              <w:t>AT / BE / BG / CY / CZ / DE / DK / EE / FI / FR / HR / HU / IE / IS / IT / LT / LV / L</w:t>
            </w:r>
            <w:r w:rsidR="00C422AE">
              <w:rPr>
                <w:rFonts w:eastAsia="MS Mincho"/>
                <w:noProof/>
                <w:lang w:eastAsia="en-IN"/>
              </w:rPr>
              <w:t>U</w:t>
            </w:r>
            <w:r>
              <w:rPr>
                <w:rFonts w:eastAsia="MS Mincho"/>
                <w:noProof/>
                <w:lang w:eastAsia="en-IN"/>
              </w:rPr>
              <w:t xml:space="preserve"> / MT / NL / NO / PT / PL / RO / SE / SI / SK / ES</w:t>
            </w:r>
          </w:p>
        </w:tc>
      </w:tr>
      <w:tr w:rsidR="00C422AE" w14:paraId="63E54D3E" w14:textId="77777777" w:rsidTr="00696949">
        <w:trPr>
          <w:gridAfter w:val="1"/>
          <w:wAfter w:w="4524" w:type="dxa"/>
          <w:trHeight w:val="1638"/>
        </w:trPr>
        <w:tc>
          <w:tcPr>
            <w:tcW w:w="4644" w:type="dxa"/>
          </w:tcPr>
          <w:p w14:paraId="0BA3876D" w14:textId="77777777" w:rsidR="00A21810" w:rsidRDefault="00A21810" w:rsidP="00696949">
            <w:pPr>
              <w:numPr>
                <w:ilvl w:val="12"/>
                <w:numId w:val="0"/>
              </w:numPr>
              <w:spacing w:line="240" w:lineRule="auto"/>
              <w:rPr>
                <w:rFonts w:eastAsia="MS Mincho"/>
                <w:noProof/>
                <w:lang w:eastAsia="en-IN"/>
              </w:rPr>
            </w:pPr>
            <w:r>
              <w:rPr>
                <w:rFonts w:eastAsia="MS Mincho"/>
                <w:noProof/>
                <w:lang w:eastAsia="en-IN"/>
              </w:rPr>
              <w:t>Accord Healthcare S.L.U.</w:t>
            </w:r>
          </w:p>
          <w:p w14:paraId="1B8F1127" w14:textId="77777777" w:rsidR="00A21810" w:rsidRDefault="00A21810" w:rsidP="00696949">
            <w:pPr>
              <w:numPr>
                <w:ilvl w:val="12"/>
                <w:numId w:val="0"/>
              </w:numPr>
              <w:spacing w:line="240" w:lineRule="auto"/>
              <w:rPr>
                <w:rFonts w:eastAsia="MS Mincho"/>
                <w:noProof/>
                <w:lang w:eastAsia="en-IN"/>
              </w:rPr>
            </w:pPr>
            <w:r>
              <w:rPr>
                <w:rFonts w:eastAsia="MS Mincho"/>
                <w:noProof/>
                <w:lang w:eastAsia="en-IN"/>
              </w:rPr>
              <w:t>Tel: +34 93 301 00 64</w:t>
            </w:r>
          </w:p>
          <w:p w14:paraId="5A91D39E" w14:textId="77777777" w:rsidR="00A21810" w:rsidRDefault="00A21810" w:rsidP="00696949">
            <w:pPr>
              <w:numPr>
                <w:ilvl w:val="12"/>
                <w:numId w:val="0"/>
              </w:numPr>
              <w:spacing w:line="240" w:lineRule="auto"/>
              <w:rPr>
                <w:rFonts w:eastAsia="MS Mincho"/>
                <w:noProof/>
                <w:lang w:eastAsia="en-IN"/>
              </w:rPr>
            </w:pPr>
          </w:p>
          <w:p w14:paraId="2770350F" w14:textId="77777777" w:rsidR="00A21810" w:rsidRDefault="00A21810" w:rsidP="00696949">
            <w:pPr>
              <w:numPr>
                <w:ilvl w:val="12"/>
                <w:numId w:val="0"/>
              </w:numPr>
              <w:spacing w:line="240" w:lineRule="auto"/>
              <w:rPr>
                <w:rFonts w:eastAsia="MS Mincho"/>
                <w:noProof/>
                <w:lang w:eastAsia="en-IN"/>
              </w:rPr>
            </w:pPr>
            <w:r>
              <w:rPr>
                <w:rFonts w:eastAsia="MS Mincho"/>
                <w:noProof/>
                <w:lang w:eastAsia="en-IN"/>
              </w:rPr>
              <w:t>EL</w:t>
            </w:r>
          </w:p>
          <w:p w14:paraId="16B04011" w14:textId="178E3C7B" w:rsidR="00A21810" w:rsidRDefault="00A21810" w:rsidP="00696949">
            <w:pPr>
              <w:numPr>
                <w:ilvl w:val="12"/>
                <w:numId w:val="0"/>
              </w:numPr>
              <w:spacing w:line="240" w:lineRule="auto"/>
              <w:rPr>
                <w:rFonts w:eastAsia="MS Mincho"/>
                <w:noProof/>
                <w:highlight w:val="yellow"/>
                <w:lang w:eastAsia="en-IN"/>
              </w:rPr>
            </w:pPr>
            <w:r>
              <w:rPr>
                <w:rFonts w:eastAsia="MS Mincho"/>
                <w:noProof/>
                <w:lang w:eastAsia="en-IN"/>
              </w:rPr>
              <w:t xml:space="preserve">Win Medica </w:t>
            </w:r>
            <w:r w:rsidR="00696440" w:rsidRPr="00696440">
              <w:rPr>
                <w:rFonts w:eastAsia="MS Mincho"/>
                <w:noProof/>
                <w:lang w:eastAsia="en-IN"/>
              </w:rPr>
              <w:t>Α.Ε.</w:t>
            </w:r>
          </w:p>
          <w:p w14:paraId="029687D3" w14:textId="77777777" w:rsidR="00A21810" w:rsidRDefault="00A21810" w:rsidP="00696949">
            <w:pPr>
              <w:numPr>
                <w:ilvl w:val="12"/>
                <w:numId w:val="0"/>
              </w:numPr>
              <w:spacing w:line="240" w:lineRule="auto"/>
              <w:rPr>
                <w:rFonts w:eastAsia="MS Mincho"/>
                <w:noProof/>
                <w:lang w:eastAsia="en-IN"/>
              </w:rPr>
            </w:pPr>
            <w:r>
              <w:rPr>
                <w:rFonts w:eastAsia="MS Mincho"/>
                <w:noProof/>
                <w:lang w:eastAsia="en-IN"/>
              </w:rPr>
              <w:t>Tel: +30 210 7488 821</w:t>
            </w:r>
          </w:p>
        </w:tc>
      </w:tr>
    </w:tbl>
    <w:p w14:paraId="33071BEC" w14:textId="77777777" w:rsidR="00A21810" w:rsidRPr="000E0198" w:rsidRDefault="00A21810" w:rsidP="00F60389">
      <w:pPr>
        <w:spacing w:line="240" w:lineRule="auto"/>
        <w:rPr>
          <w:szCs w:val="22"/>
          <w:lang w:val="nl-NL"/>
        </w:rPr>
      </w:pPr>
    </w:p>
    <w:p w14:paraId="458CF76B" w14:textId="77777777" w:rsidR="004B0917" w:rsidRPr="000E0198" w:rsidRDefault="004B0917">
      <w:pPr>
        <w:jc w:val="both"/>
        <w:rPr>
          <w:szCs w:val="22"/>
          <w:lang w:val="nl-NL"/>
        </w:rPr>
      </w:pPr>
    </w:p>
    <w:p w14:paraId="4BFC98B1" w14:textId="721677C0" w:rsidR="004B0917" w:rsidRPr="000E0198" w:rsidRDefault="004B0917">
      <w:pPr>
        <w:numPr>
          <w:ilvl w:val="12"/>
          <w:numId w:val="0"/>
        </w:numPr>
        <w:tabs>
          <w:tab w:val="clear" w:pos="567"/>
        </w:tabs>
        <w:spacing w:line="240" w:lineRule="auto"/>
        <w:outlineLvl w:val="0"/>
        <w:rPr>
          <w:szCs w:val="22"/>
          <w:lang w:val="nl-NL"/>
        </w:rPr>
      </w:pPr>
      <w:r w:rsidRPr="000E0198">
        <w:rPr>
          <w:b/>
          <w:szCs w:val="22"/>
          <w:lang w:val="nl-NL"/>
        </w:rPr>
        <w:t xml:space="preserve">Deze bijsluiter is voor het laatst goedgekeurd in </w:t>
      </w:r>
      <w:r w:rsidR="004141BD" w:rsidRPr="000E0198">
        <w:rPr>
          <w:b/>
          <w:szCs w:val="22"/>
          <w:lang w:val="nl-NL"/>
        </w:rPr>
        <w:t>{}</w:t>
      </w:r>
    </w:p>
    <w:p w14:paraId="347A8974" w14:textId="77777777" w:rsidR="004B0917" w:rsidRPr="000E0198" w:rsidRDefault="004B0917">
      <w:pPr>
        <w:numPr>
          <w:ilvl w:val="12"/>
          <w:numId w:val="0"/>
        </w:numPr>
        <w:tabs>
          <w:tab w:val="clear" w:pos="567"/>
        </w:tabs>
        <w:spacing w:line="240" w:lineRule="auto"/>
        <w:rPr>
          <w:szCs w:val="22"/>
          <w:lang w:val="nl-NL"/>
        </w:rPr>
      </w:pPr>
    </w:p>
    <w:p w14:paraId="5BF80819" w14:textId="77777777" w:rsidR="004B0917" w:rsidRPr="000E0198" w:rsidRDefault="004B0917">
      <w:pPr>
        <w:numPr>
          <w:ilvl w:val="12"/>
          <w:numId w:val="0"/>
        </w:numPr>
        <w:tabs>
          <w:tab w:val="clear" w:pos="567"/>
        </w:tabs>
        <w:spacing w:line="240" w:lineRule="auto"/>
        <w:rPr>
          <w:b/>
          <w:bCs/>
          <w:szCs w:val="22"/>
          <w:lang w:val="nl-NL"/>
        </w:rPr>
      </w:pPr>
      <w:r w:rsidRPr="000E0198">
        <w:rPr>
          <w:b/>
          <w:bCs/>
          <w:szCs w:val="22"/>
          <w:lang w:val="nl-NL"/>
        </w:rPr>
        <w:t>Andere informatiebronnen</w:t>
      </w:r>
    </w:p>
    <w:p w14:paraId="555B8292" w14:textId="77777777" w:rsidR="004B0917" w:rsidRPr="000E0198" w:rsidRDefault="004B0917">
      <w:pPr>
        <w:numPr>
          <w:ilvl w:val="12"/>
          <w:numId w:val="0"/>
        </w:numPr>
        <w:tabs>
          <w:tab w:val="clear" w:pos="567"/>
        </w:tabs>
        <w:spacing w:line="240" w:lineRule="auto"/>
        <w:rPr>
          <w:szCs w:val="22"/>
          <w:lang w:val="nl-NL"/>
        </w:rPr>
      </w:pPr>
      <w:r w:rsidRPr="000E0198">
        <w:rPr>
          <w:szCs w:val="22"/>
          <w:lang w:val="nl-NL"/>
        </w:rPr>
        <w:t>Meer informatie over dit geneesmiddel is beschikbaar op de website van het Europees Geneesmiddelenbureau (http://www. ema.europa.eu).</w:t>
      </w:r>
    </w:p>
    <w:p w14:paraId="32ACEC90" w14:textId="77777777" w:rsidR="004B0917" w:rsidRPr="000E0198" w:rsidRDefault="004B0917">
      <w:pPr>
        <w:numPr>
          <w:ilvl w:val="12"/>
          <w:numId w:val="0"/>
        </w:numPr>
        <w:tabs>
          <w:tab w:val="clear" w:pos="567"/>
        </w:tabs>
        <w:spacing w:line="240" w:lineRule="auto"/>
        <w:rPr>
          <w:b/>
          <w:bCs/>
          <w:szCs w:val="22"/>
          <w:u w:val="single"/>
          <w:lang w:val="nl-NL"/>
        </w:rPr>
      </w:pPr>
      <w:r w:rsidRPr="000E0198">
        <w:rPr>
          <w:b/>
          <w:bCs/>
          <w:szCs w:val="22"/>
          <w:u w:val="single"/>
          <w:lang w:val="nl-NL"/>
        </w:rPr>
        <w:br w:type="page"/>
        <w:t xml:space="preserve">De volgende informatie is alleen bestemd voor </w:t>
      </w:r>
      <w:r w:rsidR="003B22FD" w:rsidRPr="000E0198">
        <w:rPr>
          <w:b/>
          <w:bCs/>
          <w:szCs w:val="22"/>
          <w:u w:val="single"/>
          <w:lang w:val="nl-NL"/>
        </w:rPr>
        <w:t>beroepsbeoefenaren in de gezondheidszorg</w:t>
      </w:r>
      <w:r w:rsidRPr="000E0198">
        <w:rPr>
          <w:b/>
          <w:bCs/>
          <w:szCs w:val="22"/>
          <w:u w:val="single"/>
          <w:lang w:val="nl-NL"/>
        </w:rPr>
        <w:t>:</w:t>
      </w:r>
    </w:p>
    <w:p w14:paraId="2EFC1BC4" w14:textId="77777777" w:rsidR="004B0917" w:rsidRPr="000E0198" w:rsidRDefault="004B0917">
      <w:pPr>
        <w:numPr>
          <w:ilvl w:val="12"/>
          <w:numId w:val="0"/>
        </w:numPr>
        <w:tabs>
          <w:tab w:val="clear" w:pos="567"/>
        </w:tabs>
        <w:spacing w:line="240" w:lineRule="auto"/>
        <w:rPr>
          <w:szCs w:val="22"/>
          <w:lang w:val="nl-NL"/>
        </w:rPr>
      </w:pPr>
    </w:p>
    <w:p w14:paraId="18C204AC" w14:textId="77777777" w:rsidR="004B0917" w:rsidRPr="000E0198" w:rsidRDefault="004B0917">
      <w:pPr>
        <w:numPr>
          <w:ilvl w:val="12"/>
          <w:numId w:val="0"/>
        </w:numPr>
        <w:tabs>
          <w:tab w:val="clear" w:pos="567"/>
        </w:tabs>
        <w:spacing w:line="240" w:lineRule="auto"/>
        <w:rPr>
          <w:b/>
          <w:bCs/>
          <w:caps/>
          <w:szCs w:val="22"/>
          <w:lang w:val="nl-NL"/>
        </w:rPr>
      </w:pPr>
      <w:r w:rsidRPr="000E0198">
        <w:rPr>
          <w:b/>
          <w:bCs/>
          <w:caps/>
          <w:szCs w:val="22"/>
          <w:lang w:val="nl-NL"/>
        </w:rPr>
        <w:t>PRAKTISCHE INFORMATIE VOOR ARTSEN OF BEROEPSBEOEFENAREN IN DE GEZONDHEIDSZORG OVER DE BEREIDING</w:t>
      </w:r>
      <w:r w:rsidR="00967C92" w:rsidRPr="000E0198">
        <w:rPr>
          <w:b/>
          <w:bCs/>
          <w:caps/>
          <w:szCs w:val="22"/>
          <w:lang w:val="nl-NL"/>
        </w:rPr>
        <w:t>,</w:t>
      </w:r>
      <w:r w:rsidRPr="000E0198">
        <w:rPr>
          <w:b/>
          <w:bCs/>
          <w:caps/>
          <w:szCs w:val="22"/>
          <w:lang w:val="nl-NL"/>
        </w:rPr>
        <w:t xml:space="preserve"> TOEDIENING </w:t>
      </w:r>
      <w:r w:rsidR="00967C92" w:rsidRPr="000E0198">
        <w:rPr>
          <w:b/>
          <w:bCs/>
          <w:caps/>
          <w:szCs w:val="22"/>
          <w:lang w:val="nl-NL"/>
        </w:rPr>
        <w:t xml:space="preserve">en verwerking </w:t>
      </w:r>
      <w:r w:rsidRPr="000E0198">
        <w:rPr>
          <w:b/>
          <w:bCs/>
          <w:caps/>
          <w:szCs w:val="22"/>
          <w:lang w:val="nl-NL"/>
        </w:rPr>
        <w:t xml:space="preserve">VAN </w:t>
      </w:r>
      <w:r w:rsidR="0000667C" w:rsidRPr="000E0198">
        <w:rPr>
          <w:b/>
          <w:bCs/>
          <w:caps/>
          <w:szCs w:val="22"/>
          <w:lang w:val="nl-NL"/>
        </w:rPr>
        <w:t>Cabazitaxel Accord</w:t>
      </w:r>
      <w:r w:rsidRPr="000E0198">
        <w:rPr>
          <w:b/>
          <w:bCs/>
          <w:caps/>
          <w:szCs w:val="22"/>
          <w:lang w:val="nl-NL"/>
        </w:rPr>
        <w:t xml:space="preserve"> </w:t>
      </w:r>
      <w:r w:rsidR="004141BD" w:rsidRPr="000E0198">
        <w:rPr>
          <w:b/>
          <w:bCs/>
          <w:caps/>
          <w:szCs w:val="22"/>
          <w:lang w:val="nl-NL"/>
        </w:rPr>
        <w:t>2</w:t>
      </w:r>
      <w:r w:rsidRPr="000E0198">
        <w:rPr>
          <w:b/>
          <w:bCs/>
          <w:caps/>
          <w:szCs w:val="22"/>
          <w:lang w:val="nl-NL"/>
        </w:rPr>
        <w:t>0 </w:t>
      </w:r>
      <w:r w:rsidRPr="000E0198">
        <w:rPr>
          <w:b/>
          <w:bCs/>
          <w:szCs w:val="22"/>
          <w:lang w:val="nl-NL"/>
        </w:rPr>
        <w:t>mg</w:t>
      </w:r>
      <w:r w:rsidR="004141BD" w:rsidRPr="000E0198">
        <w:rPr>
          <w:b/>
          <w:bCs/>
          <w:szCs w:val="22"/>
          <w:lang w:val="nl-NL"/>
        </w:rPr>
        <w:t>/ml</w:t>
      </w:r>
      <w:r w:rsidRPr="000E0198">
        <w:rPr>
          <w:b/>
          <w:bCs/>
          <w:caps/>
          <w:szCs w:val="22"/>
          <w:lang w:val="nl-NL"/>
        </w:rPr>
        <w:t xml:space="preserve"> concentraAT VOOR OPLOSSING VOOR INFUSIE</w:t>
      </w:r>
    </w:p>
    <w:p w14:paraId="663A057C" w14:textId="77777777" w:rsidR="004B0917" w:rsidRPr="000E0198" w:rsidRDefault="004B0917">
      <w:pPr>
        <w:numPr>
          <w:ilvl w:val="12"/>
          <w:numId w:val="0"/>
        </w:numPr>
        <w:tabs>
          <w:tab w:val="clear" w:pos="567"/>
        </w:tabs>
        <w:spacing w:line="240" w:lineRule="auto"/>
        <w:rPr>
          <w:szCs w:val="22"/>
          <w:lang w:val="nl-NL"/>
        </w:rPr>
      </w:pPr>
    </w:p>
    <w:p w14:paraId="5AF15F6E" w14:textId="616FC887" w:rsidR="004B0917" w:rsidRPr="000E0198" w:rsidRDefault="004B0917">
      <w:pPr>
        <w:numPr>
          <w:ilvl w:val="12"/>
          <w:numId w:val="0"/>
        </w:numPr>
        <w:tabs>
          <w:tab w:val="clear" w:pos="567"/>
        </w:tabs>
        <w:spacing w:line="240" w:lineRule="auto"/>
        <w:rPr>
          <w:szCs w:val="22"/>
          <w:lang w:val="nl-NL"/>
        </w:rPr>
      </w:pPr>
      <w:r w:rsidRPr="000E0198">
        <w:rPr>
          <w:szCs w:val="22"/>
          <w:lang w:val="nl-NL"/>
        </w:rPr>
        <w:t>Deze informatie is een aanvulling op de rubriek 3 en 5 voor de gebruiker.</w:t>
      </w:r>
    </w:p>
    <w:p w14:paraId="78E6E2B0" w14:textId="77777777" w:rsidR="004B0917" w:rsidRPr="000E0198" w:rsidRDefault="004B0917">
      <w:pPr>
        <w:numPr>
          <w:ilvl w:val="12"/>
          <w:numId w:val="0"/>
        </w:numPr>
        <w:tabs>
          <w:tab w:val="clear" w:pos="567"/>
        </w:tabs>
        <w:spacing w:line="240" w:lineRule="auto"/>
        <w:rPr>
          <w:szCs w:val="22"/>
          <w:lang w:val="nl-NL"/>
        </w:rPr>
      </w:pPr>
      <w:r w:rsidRPr="000E0198">
        <w:rPr>
          <w:szCs w:val="22"/>
          <w:lang w:val="nl-NL"/>
        </w:rPr>
        <w:t>Het is belangrijk dat u de volledige inhoud van deze procedure leest vóór de bereiding van de infusieoplossing.</w:t>
      </w:r>
    </w:p>
    <w:p w14:paraId="4C937113" w14:textId="77777777" w:rsidR="004B0917" w:rsidRPr="000E0198" w:rsidRDefault="004B0917">
      <w:pPr>
        <w:numPr>
          <w:ilvl w:val="12"/>
          <w:numId w:val="0"/>
        </w:numPr>
        <w:tabs>
          <w:tab w:val="clear" w:pos="567"/>
        </w:tabs>
        <w:spacing w:line="240" w:lineRule="auto"/>
        <w:rPr>
          <w:szCs w:val="22"/>
          <w:lang w:val="nl-NL"/>
        </w:rPr>
      </w:pPr>
    </w:p>
    <w:p w14:paraId="4F65B88C" w14:textId="77777777" w:rsidR="004B0917" w:rsidRPr="000E0198" w:rsidRDefault="004B0917">
      <w:pPr>
        <w:tabs>
          <w:tab w:val="clear" w:pos="567"/>
        </w:tabs>
        <w:spacing w:line="240" w:lineRule="auto"/>
        <w:outlineLvl w:val="0"/>
        <w:rPr>
          <w:szCs w:val="22"/>
          <w:lang w:val="nl-NL"/>
        </w:rPr>
      </w:pPr>
      <w:r w:rsidRPr="000E0198">
        <w:rPr>
          <w:b/>
          <w:szCs w:val="22"/>
          <w:lang w:val="nl-NL"/>
        </w:rPr>
        <w:t>Gevallen van onverenigbaarheid</w:t>
      </w:r>
    </w:p>
    <w:p w14:paraId="0C65BA1D" w14:textId="77777777" w:rsidR="004B0917" w:rsidRPr="000E0198" w:rsidRDefault="004B0917">
      <w:pPr>
        <w:tabs>
          <w:tab w:val="clear" w:pos="567"/>
        </w:tabs>
        <w:spacing w:line="240" w:lineRule="auto"/>
        <w:rPr>
          <w:szCs w:val="22"/>
          <w:lang w:val="nl-NL"/>
        </w:rPr>
      </w:pPr>
      <w:r w:rsidRPr="000E0198">
        <w:rPr>
          <w:rFonts w:eastAsia="MS Mincho"/>
          <w:szCs w:val="22"/>
          <w:lang w:val="nl-NL" w:eastAsia="ja-JP"/>
        </w:rPr>
        <w:t xml:space="preserve">Dit </w:t>
      </w:r>
      <w:r w:rsidRPr="000E0198">
        <w:rPr>
          <w:noProof/>
          <w:szCs w:val="22"/>
          <w:lang w:val="nl-NL"/>
        </w:rPr>
        <w:t xml:space="preserve">geneesmiddel mag niet gemengd worden met andere geneesmiddelen dan die </w:t>
      </w:r>
      <w:r w:rsidR="00A71E9D" w:rsidRPr="000E0198">
        <w:rPr>
          <w:noProof/>
          <w:szCs w:val="22"/>
          <w:lang w:val="nl-NL"/>
        </w:rPr>
        <w:t xml:space="preserve">welke </w:t>
      </w:r>
      <w:r w:rsidRPr="000E0198">
        <w:rPr>
          <w:rFonts w:eastAsia="MS Mincho"/>
          <w:szCs w:val="22"/>
          <w:lang w:val="nl-NL" w:eastAsia="ja-JP"/>
        </w:rPr>
        <w:t xml:space="preserve">gebruikt worden voor </w:t>
      </w:r>
      <w:r w:rsidR="009C1ED4" w:rsidRPr="000E0198">
        <w:rPr>
          <w:rFonts w:eastAsia="MS Mincho"/>
          <w:szCs w:val="22"/>
          <w:lang w:val="nl-NL" w:eastAsia="ja-JP"/>
        </w:rPr>
        <w:t xml:space="preserve">de </w:t>
      </w:r>
      <w:r w:rsidRPr="000E0198">
        <w:rPr>
          <w:rFonts w:eastAsia="MS Mincho"/>
          <w:szCs w:val="22"/>
          <w:lang w:val="nl-NL" w:eastAsia="ja-JP"/>
        </w:rPr>
        <w:t>verdunningen.</w:t>
      </w:r>
    </w:p>
    <w:p w14:paraId="35A1A98D" w14:textId="77777777" w:rsidR="004B0917" w:rsidRPr="000E0198" w:rsidRDefault="004B0917">
      <w:pPr>
        <w:numPr>
          <w:ilvl w:val="12"/>
          <w:numId w:val="0"/>
        </w:numPr>
        <w:tabs>
          <w:tab w:val="clear" w:pos="567"/>
        </w:tabs>
        <w:spacing w:line="240" w:lineRule="auto"/>
        <w:rPr>
          <w:szCs w:val="22"/>
          <w:lang w:val="nl-NL"/>
        </w:rPr>
      </w:pPr>
    </w:p>
    <w:p w14:paraId="15F256D9" w14:textId="77777777" w:rsidR="004B0917" w:rsidRPr="000E0198" w:rsidRDefault="004B0917">
      <w:pPr>
        <w:tabs>
          <w:tab w:val="clear" w:pos="567"/>
        </w:tabs>
        <w:spacing w:line="240" w:lineRule="auto"/>
        <w:outlineLvl w:val="0"/>
        <w:rPr>
          <w:b/>
          <w:szCs w:val="22"/>
          <w:lang w:val="nl-NL"/>
        </w:rPr>
      </w:pPr>
      <w:r w:rsidRPr="000E0198">
        <w:rPr>
          <w:b/>
          <w:szCs w:val="22"/>
          <w:lang w:val="nl-NL"/>
        </w:rPr>
        <w:t>Houdbaarheid en speciale voorzorgsmaatregelen bij bewaren</w:t>
      </w:r>
      <w:r w:rsidRPr="000E0198">
        <w:rPr>
          <w:b/>
          <w:szCs w:val="22"/>
          <w:highlight w:val="cyan"/>
          <w:lang w:val="nl-NL"/>
        </w:rPr>
        <w:t xml:space="preserve"> </w:t>
      </w:r>
    </w:p>
    <w:p w14:paraId="0CFA8765" w14:textId="77777777" w:rsidR="004B0917" w:rsidRPr="000E0198" w:rsidRDefault="004B0917">
      <w:pPr>
        <w:tabs>
          <w:tab w:val="clear" w:pos="567"/>
        </w:tabs>
        <w:spacing w:line="240" w:lineRule="auto"/>
        <w:rPr>
          <w:szCs w:val="22"/>
          <w:lang w:val="nl-NL"/>
        </w:rPr>
      </w:pPr>
    </w:p>
    <w:p w14:paraId="0228E8E4" w14:textId="77777777" w:rsidR="004B0917" w:rsidRPr="000E0198" w:rsidRDefault="004B0917">
      <w:pPr>
        <w:tabs>
          <w:tab w:val="clear" w:pos="567"/>
        </w:tabs>
        <w:autoSpaceDE w:val="0"/>
        <w:autoSpaceDN w:val="0"/>
        <w:adjustRightInd w:val="0"/>
        <w:spacing w:line="240" w:lineRule="auto"/>
        <w:rPr>
          <w:szCs w:val="22"/>
          <w:u w:val="single"/>
          <w:lang w:val="nl-NL"/>
        </w:rPr>
      </w:pPr>
      <w:r w:rsidRPr="000E0198">
        <w:rPr>
          <w:bCs/>
          <w:szCs w:val="22"/>
          <w:u w:val="single"/>
          <w:lang w:val="nl-NL"/>
        </w:rPr>
        <w:t xml:space="preserve">Voor de verpakking van </w:t>
      </w:r>
      <w:r w:rsidR="0000667C" w:rsidRPr="000E0198">
        <w:rPr>
          <w:bCs/>
          <w:szCs w:val="22"/>
          <w:u w:val="single"/>
          <w:lang w:val="nl-NL"/>
        </w:rPr>
        <w:t>Cabazitaxel Accord</w:t>
      </w:r>
      <w:r w:rsidRPr="000E0198">
        <w:rPr>
          <w:bCs/>
          <w:szCs w:val="22"/>
          <w:u w:val="single"/>
          <w:lang w:val="nl-NL"/>
        </w:rPr>
        <w:t xml:space="preserve"> </w:t>
      </w:r>
      <w:r w:rsidR="004141BD" w:rsidRPr="000E0198">
        <w:rPr>
          <w:bCs/>
          <w:szCs w:val="22"/>
          <w:u w:val="single"/>
          <w:lang w:val="nl-NL"/>
        </w:rPr>
        <w:t>2</w:t>
      </w:r>
      <w:r w:rsidRPr="000E0198">
        <w:rPr>
          <w:bCs/>
          <w:szCs w:val="22"/>
          <w:u w:val="single"/>
          <w:lang w:val="nl-NL"/>
        </w:rPr>
        <w:t>0 mg</w:t>
      </w:r>
      <w:r w:rsidR="004141BD" w:rsidRPr="000E0198">
        <w:rPr>
          <w:bCs/>
          <w:szCs w:val="22"/>
          <w:u w:val="single"/>
          <w:lang w:val="nl-NL"/>
        </w:rPr>
        <w:t>/ml</w:t>
      </w:r>
      <w:r w:rsidRPr="000E0198">
        <w:rPr>
          <w:bCs/>
          <w:szCs w:val="22"/>
          <w:u w:val="single"/>
          <w:lang w:val="nl-NL"/>
        </w:rPr>
        <w:t xml:space="preserve"> concentraat </w:t>
      </w:r>
      <w:r w:rsidR="004141BD" w:rsidRPr="000E0198">
        <w:rPr>
          <w:bCs/>
          <w:szCs w:val="22"/>
          <w:u w:val="single"/>
          <w:lang w:val="nl-NL"/>
        </w:rPr>
        <w:t>voor oplossing voor infusie</w:t>
      </w:r>
    </w:p>
    <w:p w14:paraId="767B12F8" w14:textId="77777777" w:rsidR="004141BD" w:rsidRPr="000E0198" w:rsidRDefault="004141BD">
      <w:pPr>
        <w:tabs>
          <w:tab w:val="clear" w:pos="567"/>
        </w:tabs>
        <w:spacing w:line="240" w:lineRule="auto"/>
        <w:rPr>
          <w:szCs w:val="22"/>
          <w:lang w:val="nl-NL"/>
        </w:rPr>
      </w:pPr>
      <w:r w:rsidRPr="000E0198">
        <w:rPr>
          <w:szCs w:val="22"/>
          <w:lang w:val="nl-NL"/>
        </w:rPr>
        <w:t>Voor dit geneesmiddel zijn er geen speciale bewaarcondities wat betreft de temperatuur.</w:t>
      </w:r>
    </w:p>
    <w:p w14:paraId="6A93B160" w14:textId="77777777" w:rsidR="004B0917" w:rsidRPr="000E0198" w:rsidRDefault="004141BD">
      <w:pPr>
        <w:tabs>
          <w:tab w:val="clear" w:pos="567"/>
        </w:tabs>
        <w:spacing w:line="240" w:lineRule="auto"/>
        <w:rPr>
          <w:szCs w:val="22"/>
          <w:lang w:val="nl-NL"/>
        </w:rPr>
      </w:pPr>
      <w:r w:rsidRPr="000E0198">
        <w:rPr>
          <w:noProof/>
          <w:szCs w:val="22"/>
          <w:lang w:val="nl-NL"/>
        </w:rPr>
        <w:t>Bewaren in de oorspronkelijke verpakking ter bescherming tegen licht</w:t>
      </w:r>
      <w:r w:rsidR="004B0917" w:rsidRPr="000E0198">
        <w:rPr>
          <w:szCs w:val="22"/>
          <w:lang w:val="nl-NL"/>
        </w:rPr>
        <w:t>.</w:t>
      </w:r>
    </w:p>
    <w:p w14:paraId="3F089567" w14:textId="77777777" w:rsidR="004B0917" w:rsidRPr="000E0198" w:rsidRDefault="004B0917">
      <w:pPr>
        <w:tabs>
          <w:tab w:val="clear" w:pos="567"/>
        </w:tabs>
        <w:autoSpaceDE w:val="0"/>
        <w:autoSpaceDN w:val="0"/>
        <w:adjustRightInd w:val="0"/>
        <w:spacing w:line="240" w:lineRule="auto"/>
        <w:rPr>
          <w:szCs w:val="22"/>
          <w:lang w:val="nl-NL"/>
        </w:rPr>
      </w:pPr>
    </w:p>
    <w:p w14:paraId="47586EFA" w14:textId="77777777" w:rsidR="004B0917" w:rsidRPr="000E0198" w:rsidRDefault="004B0917">
      <w:pPr>
        <w:tabs>
          <w:tab w:val="clear" w:pos="567"/>
        </w:tabs>
        <w:autoSpaceDE w:val="0"/>
        <w:autoSpaceDN w:val="0"/>
        <w:adjustRightInd w:val="0"/>
        <w:spacing w:line="240" w:lineRule="auto"/>
        <w:rPr>
          <w:szCs w:val="22"/>
          <w:u w:val="single"/>
          <w:lang w:val="nl-NL"/>
        </w:rPr>
      </w:pPr>
      <w:r w:rsidRPr="000E0198">
        <w:rPr>
          <w:szCs w:val="22"/>
          <w:u w:val="single"/>
          <w:lang w:val="nl-NL"/>
        </w:rPr>
        <w:t>Na opening</w:t>
      </w:r>
    </w:p>
    <w:p w14:paraId="26A64F81" w14:textId="77777777" w:rsidR="000953A8" w:rsidRPr="000E0198" w:rsidRDefault="000953A8">
      <w:pPr>
        <w:pStyle w:val="ListBulletLevel1"/>
        <w:numPr>
          <w:ilvl w:val="0"/>
          <w:numId w:val="0"/>
        </w:numPr>
        <w:spacing w:before="0"/>
        <w:rPr>
          <w:color w:val="auto"/>
          <w:szCs w:val="22"/>
          <w:lang w:val="nl-NL"/>
        </w:rPr>
      </w:pPr>
      <w:r w:rsidRPr="000E0198">
        <w:rPr>
          <w:color w:val="auto"/>
          <w:szCs w:val="22"/>
          <w:lang w:val="nl-NL"/>
        </w:rPr>
        <w:t xml:space="preserve">Elke </w:t>
      </w:r>
      <w:r w:rsidR="004B0917" w:rsidRPr="000E0198">
        <w:rPr>
          <w:color w:val="auto"/>
          <w:szCs w:val="22"/>
          <w:lang w:val="nl-NL"/>
        </w:rPr>
        <w:t>injectieflacon</w:t>
      </w:r>
      <w:r w:rsidRPr="000E0198">
        <w:rPr>
          <w:color w:val="auto"/>
          <w:szCs w:val="22"/>
          <w:lang w:val="nl-NL"/>
        </w:rPr>
        <w:t xml:space="preserve"> is bedoeld voor eenmalig gebruik en moet</w:t>
      </w:r>
      <w:r w:rsidR="004B0917" w:rsidRPr="000E0198">
        <w:rPr>
          <w:color w:val="auto"/>
          <w:szCs w:val="22"/>
          <w:lang w:val="nl-NL"/>
        </w:rPr>
        <w:t xml:space="preserve"> </w:t>
      </w:r>
      <w:r w:rsidRPr="000E0198">
        <w:rPr>
          <w:color w:val="auto"/>
          <w:szCs w:val="22"/>
          <w:lang w:val="nl-NL"/>
        </w:rPr>
        <w:t xml:space="preserve">na de opening </w:t>
      </w:r>
      <w:r w:rsidR="004B0917" w:rsidRPr="000E0198">
        <w:rPr>
          <w:color w:val="auto"/>
          <w:szCs w:val="22"/>
          <w:lang w:val="nl-NL"/>
        </w:rPr>
        <w:t xml:space="preserve">onmiddellijk gebruikt worden. Indien deze niet onmiddellijk worden gebruikt, vallen de bewaartijden en -condities voor gebruik onder de verantwoordelijkheid van de bereider. </w:t>
      </w:r>
    </w:p>
    <w:p w14:paraId="5544C3CE" w14:textId="77777777" w:rsidR="000953A8" w:rsidRPr="000E0198" w:rsidRDefault="000953A8">
      <w:pPr>
        <w:pStyle w:val="ListBulletLevel1"/>
        <w:numPr>
          <w:ilvl w:val="0"/>
          <w:numId w:val="0"/>
        </w:numPr>
        <w:spacing w:before="0"/>
        <w:rPr>
          <w:color w:val="auto"/>
          <w:szCs w:val="22"/>
          <w:lang w:val="nl-NL"/>
        </w:rPr>
      </w:pPr>
    </w:p>
    <w:p w14:paraId="4A189BAA" w14:textId="77777777" w:rsidR="004B0917" w:rsidRPr="000E0198" w:rsidRDefault="004B0917">
      <w:pPr>
        <w:pStyle w:val="ListBulletLevel1"/>
        <w:numPr>
          <w:ilvl w:val="0"/>
          <w:numId w:val="0"/>
        </w:numPr>
        <w:spacing w:before="0"/>
        <w:rPr>
          <w:color w:val="auto"/>
          <w:szCs w:val="22"/>
          <w:u w:val="single"/>
          <w:lang w:val="nl-NL"/>
        </w:rPr>
      </w:pPr>
      <w:r w:rsidRPr="000E0198">
        <w:rPr>
          <w:color w:val="auto"/>
          <w:szCs w:val="22"/>
          <w:u w:val="single"/>
          <w:lang w:val="nl-NL"/>
        </w:rPr>
        <w:t>Na de laatste verdunning in de infusiezak/fles</w:t>
      </w:r>
    </w:p>
    <w:p w14:paraId="2D189CD4" w14:textId="77777777" w:rsidR="004B0917" w:rsidRPr="000E0198" w:rsidRDefault="004B0917">
      <w:pPr>
        <w:pStyle w:val="ListBulletLevel1"/>
        <w:numPr>
          <w:ilvl w:val="0"/>
          <w:numId w:val="0"/>
        </w:numPr>
        <w:spacing w:before="0"/>
        <w:rPr>
          <w:color w:val="auto"/>
          <w:szCs w:val="22"/>
          <w:lang w:val="nl-NL"/>
        </w:rPr>
      </w:pPr>
      <w:r w:rsidRPr="000E0198">
        <w:rPr>
          <w:color w:val="auto"/>
          <w:szCs w:val="22"/>
          <w:lang w:val="nl-NL"/>
        </w:rPr>
        <w:t>De chemische en fysische stabiliteit van de infusieoplossing zijn aangetoond gedurende 8</w:t>
      </w:r>
      <w:r w:rsidR="00904AAC" w:rsidRPr="000E0198">
        <w:rPr>
          <w:color w:val="auto"/>
          <w:szCs w:val="22"/>
          <w:lang w:val="nl-NL"/>
        </w:rPr>
        <w:t> </w:t>
      </w:r>
      <w:r w:rsidRPr="000E0198">
        <w:rPr>
          <w:color w:val="auto"/>
          <w:szCs w:val="22"/>
          <w:lang w:val="nl-NL"/>
        </w:rPr>
        <w:t>uur bij kamertemperatuur (15°C –30°C) inclusief de 1-uur-durende infusietijd en gedurende 48</w:t>
      </w:r>
      <w:r w:rsidR="00904AAC" w:rsidRPr="000E0198">
        <w:rPr>
          <w:color w:val="auto"/>
          <w:szCs w:val="22"/>
          <w:lang w:val="nl-NL"/>
        </w:rPr>
        <w:t> </w:t>
      </w:r>
      <w:r w:rsidRPr="000E0198">
        <w:rPr>
          <w:color w:val="auto"/>
          <w:szCs w:val="22"/>
          <w:lang w:val="nl-NL"/>
        </w:rPr>
        <w:t xml:space="preserve">uur bij bewaring in de koelkast inclusief de 1-uur-durende infusietijd. </w:t>
      </w:r>
    </w:p>
    <w:p w14:paraId="24454337" w14:textId="77777777" w:rsidR="004B0917" w:rsidRPr="000E0198" w:rsidRDefault="004B0917">
      <w:pPr>
        <w:pStyle w:val="ListBulletLevel1"/>
        <w:numPr>
          <w:ilvl w:val="0"/>
          <w:numId w:val="0"/>
        </w:numPr>
        <w:spacing w:before="0"/>
        <w:rPr>
          <w:color w:val="auto"/>
          <w:szCs w:val="22"/>
          <w:lang w:val="nl-NL"/>
        </w:rPr>
      </w:pPr>
    </w:p>
    <w:p w14:paraId="1030526D" w14:textId="77777777" w:rsidR="004B0917" w:rsidRPr="000E0198" w:rsidRDefault="004B0917">
      <w:pPr>
        <w:pStyle w:val="ListBulletLevel1"/>
        <w:numPr>
          <w:ilvl w:val="0"/>
          <w:numId w:val="0"/>
        </w:numPr>
        <w:spacing w:before="0"/>
        <w:rPr>
          <w:color w:val="auto"/>
          <w:szCs w:val="22"/>
          <w:lang w:val="nl-NL"/>
        </w:rPr>
      </w:pPr>
      <w:r w:rsidRPr="000E0198">
        <w:rPr>
          <w:color w:val="auto"/>
          <w:szCs w:val="22"/>
          <w:lang w:val="nl-NL"/>
        </w:rPr>
        <w:t>Vanuit microbiologisch standpunt dient de infusieoplossing onmiddellijk gebruikt te worden. Indien dit niet onmiddellijk wordt gebruikt, vallen de bewaartijden en -condities voor gebruik onder de verantwoordelijkheid van de bereider en zouden normaliter niet langer mogen zijn dan</w:t>
      </w:r>
      <w:r w:rsidR="00904AAC" w:rsidRPr="000E0198">
        <w:rPr>
          <w:color w:val="auto"/>
          <w:szCs w:val="22"/>
          <w:lang w:val="nl-NL"/>
        </w:rPr>
        <w:t> </w:t>
      </w:r>
      <w:r w:rsidRPr="000E0198">
        <w:rPr>
          <w:color w:val="auto"/>
          <w:szCs w:val="22"/>
          <w:lang w:val="nl-NL"/>
        </w:rPr>
        <w:t>24 uur bij 2°C – 8°C, tenzij de verdunning heeft plaatsgevonden onder gecontroleerde en gevalideerde aseptische condities.</w:t>
      </w:r>
    </w:p>
    <w:p w14:paraId="28D6D0FA" w14:textId="77777777" w:rsidR="004B0917" w:rsidRPr="000E0198" w:rsidRDefault="004B0917">
      <w:pPr>
        <w:tabs>
          <w:tab w:val="clear" w:pos="567"/>
        </w:tabs>
        <w:autoSpaceDE w:val="0"/>
        <w:autoSpaceDN w:val="0"/>
        <w:adjustRightInd w:val="0"/>
        <w:spacing w:line="240" w:lineRule="auto"/>
        <w:rPr>
          <w:rFonts w:eastAsia="MS Mincho"/>
          <w:szCs w:val="22"/>
          <w:lang w:val="nl-NL" w:eastAsia="ja-JP" w:bidi="or-IN"/>
        </w:rPr>
      </w:pPr>
    </w:p>
    <w:p w14:paraId="541BD532" w14:textId="77777777" w:rsidR="004B0917" w:rsidRPr="000E0198" w:rsidRDefault="004B0917">
      <w:pPr>
        <w:tabs>
          <w:tab w:val="clear" w:pos="567"/>
        </w:tabs>
        <w:spacing w:line="240" w:lineRule="auto"/>
        <w:outlineLvl w:val="0"/>
        <w:rPr>
          <w:szCs w:val="22"/>
          <w:lang w:val="nl-NL"/>
        </w:rPr>
      </w:pPr>
      <w:r w:rsidRPr="000E0198">
        <w:rPr>
          <w:b/>
          <w:szCs w:val="22"/>
          <w:lang w:val="nl-NL"/>
        </w:rPr>
        <w:t>Voorzorgsmaatregelen bij de bereiding en toediening</w:t>
      </w:r>
    </w:p>
    <w:p w14:paraId="4ACEB8DA" w14:textId="77777777" w:rsidR="004B0917" w:rsidRPr="000E0198" w:rsidRDefault="004B0917">
      <w:pPr>
        <w:rPr>
          <w:szCs w:val="22"/>
          <w:lang w:val="nl-NL"/>
        </w:rPr>
      </w:pPr>
      <w:r w:rsidRPr="000E0198">
        <w:rPr>
          <w:szCs w:val="22"/>
          <w:lang w:val="nl-NL"/>
        </w:rPr>
        <w:t xml:space="preserve">Zoals met andere antineoplastische stoffen dient voorzichtigheid te worden betracht wanneer </w:t>
      </w:r>
      <w:r w:rsidR="0000667C" w:rsidRPr="000E0198">
        <w:rPr>
          <w:szCs w:val="22"/>
          <w:lang w:val="nl-NL"/>
        </w:rPr>
        <w:t>Cabazitaxel Accord</w:t>
      </w:r>
      <w:r w:rsidRPr="000E0198">
        <w:rPr>
          <w:szCs w:val="22"/>
          <w:lang w:val="nl-NL"/>
        </w:rPr>
        <w:t xml:space="preserve"> wordt gehanteerd en oplossingen worden bereid. Het gebruik van afschermende hulpmiddelen, persoonlijke beschermingsmiddelen (bijv. handschoenen) en procedures voor de bereiding worden aangeraden. Indien </w:t>
      </w:r>
      <w:r w:rsidR="0000667C" w:rsidRPr="000E0198">
        <w:rPr>
          <w:szCs w:val="22"/>
          <w:lang w:val="nl-NL"/>
        </w:rPr>
        <w:t>Cabazitaxel Accord</w:t>
      </w:r>
      <w:r w:rsidRPr="000E0198">
        <w:rPr>
          <w:szCs w:val="22"/>
          <w:lang w:val="nl-NL"/>
        </w:rPr>
        <w:t xml:space="preserve">, bij welke stap dan ook in het bereidingsproces, in contact met de huid mocht komen, was deze dan onmiddellijk en grondig met zeep en water. Indien </w:t>
      </w:r>
      <w:r w:rsidR="0000667C" w:rsidRPr="000E0198">
        <w:rPr>
          <w:szCs w:val="22"/>
          <w:lang w:val="nl-NL"/>
        </w:rPr>
        <w:t>Cabazitaxel Accord</w:t>
      </w:r>
      <w:r w:rsidRPr="000E0198">
        <w:rPr>
          <w:szCs w:val="22"/>
          <w:lang w:val="nl-NL"/>
        </w:rPr>
        <w:t xml:space="preserve"> in contact met de slijmvliezen mocht komen, was deze dan onmiddellijk en grondig met water.</w:t>
      </w:r>
    </w:p>
    <w:p w14:paraId="77966D4A" w14:textId="77777777" w:rsidR="004B0917" w:rsidRPr="000E0198" w:rsidRDefault="004B0917">
      <w:pPr>
        <w:pStyle w:val="Normal11pt"/>
        <w:rPr>
          <w:lang w:val="nl-NL"/>
        </w:rPr>
      </w:pPr>
    </w:p>
    <w:p w14:paraId="60EBB7E0" w14:textId="77777777" w:rsidR="004B0917" w:rsidRPr="000E0198" w:rsidRDefault="0000667C">
      <w:pPr>
        <w:pStyle w:val="Normal11pt"/>
        <w:rPr>
          <w:lang w:val="nl-NL"/>
        </w:rPr>
      </w:pPr>
      <w:r w:rsidRPr="000E0198">
        <w:rPr>
          <w:lang w:val="nl-NL"/>
        </w:rPr>
        <w:t>Cabazitaxel Accord</w:t>
      </w:r>
      <w:r w:rsidR="004B0917" w:rsidRPr="000E0198">
        <w:rPr>
          <w:lang w:val="nl-NL"/>
        </w:rPr>
        <w:t xml:space="preserve"> dient alleen bereid en toegediend te worden door personeel dat gekwalificeerd is voor de toepassing van cytotoxische middelen. Personeel dat zwanger is dient het product niet te hanteren.</w:t>
      </w:r>
    </w:p>
    <w:p w14:paraId="4DFA004A" w14:textId="77777777" w:rsidR="004B0917" w:rsidRPr="000E0198" w:rsidRDefault="004B0917">
      <w:pPr>
        <w:autoSpaceDE w:val="0"/>
        <w:rPr>
          <w:szCs w:val="22"/>
          <w:lang w:val="nl-NL"/>
        </w:rPr>
      </w:pPr>
    </w:p>
    <w:p w14:paraId="0AE9F0A7" w14:textId="77777777" w:rsidR="004B0917" w:rsidRPr="000E0198" w:rsidRDefault="004B0917">
      <w:pPr>
        <w:pStyle w:val="Normal11pt"/>
        <w:keepNext/>
        <w:keepLines/>
        <w:rPr>
          <w:b/>
          <w:lang w:val="nl-NL"/>
        </w:rPr>
      </w:pPr>
      <w:r w:rsidRPr="000E0198">
        <w:rPr>
          <w:b/>
          <w:lang w:val="nl-NL"/>
        </w:rPr>
        <w:t>Bereidingsstappen</w:t>
      </w:r>
    </w:p>
    <w:p w14:paraId="4BC1DB02" w14:textId="77777777" w:rsidR="004B0917" w:rsidRPr="000E0198" w:rsidRDefault="004B0917">
      <w:pPr>
        <w:pStyle w:val="Normal11pt"/>
        <w:rPr>
          <w:lang w:val="nl-NL"/>
        </w:rPr>
      </w:pPr>
    </w:p>
    <w:p w14:paraId="66FBB93C" w14:textId="77777777" w:rsidR="000953A8" w:rsidRPr="000E0198" w:rsidRDefault="000953A8" w:rsidP="000953A8">
      <w:pPr>
        <w:autoSpaceDE w:val="0"/>
        <w:rPr>
          <w:szCs w:val="22"/>
          <w:lang w:val="nl-NL"/>
        </w:rPr>
      </w:pPr>
      <w:r w:rsidRPr="000E0198">
        <w:rPr>
          <w:szCs w:val="22"/>
          <w:lang w:val="nl-NL"/>
        </w:rPr>
        <w:t>Gebruik dit geneesmiddel NIET in combinatie met andere geneesmiddelen die een andere concentratie cabazitaxel bevatten. Cabazitaxel Accord bevat 20 mg/ml cabazitaxel (tenminste 3 ml toedienbaar volume).</w:t>
      </w:r>
    </w:p>
    <w:p w14:paraId="61FE2702" w14:textId="77777777" w:rsidR="000953A8" w:rsidRPr="000E0198" w:rsidRDefault="000953A8" w:rsidP="000953A8">
      <w:pPr>
        <w:autoSpaceDE w:val="0"/>
        <w:rPr>
          <w:szCs w:val="22"/>
          <w:lang w:val="nl-NL"/>
        </w:rPr>
      </w:pPr>
      <w:r w:rsidRPr="000E0198">
        <w:rPr>
          <w:szCs w:val="22"/>
          <w:lang w:val="nl-NL"/>
        </w:rPr>
        <w:t>Elke injectieflacon is bedoeld voor eenmalig gebruik en moet onmiddellijk worden gebruikt. Eventueel ongebruikte vloeistof moet worden weggegooid.</w:t>
      </w:r>
    </w:p>
    <w:p w14:paraId="6E2B6D5D" w14:textId="77777777" w:rsidR="000953A8" w:rsidRPr="000E0198" w:rsidRDefault="000953A8" w:rsidP="000953A8">
      <w:pPr>
        <w:autoSpaceDE w:val="0"/>
        <w:rPr>
          <w:szCs w:val="22"/>
          <w:lang w:val="nl-NL"/>
        </w:rPr>
      </w:pPr>
      <w:r w:rsidRPr="000E0198">
        <w:rPr>
          <w:szCs w:val="22"/>
          <w:lang w:val="nl-NL"/>
        </w:rPr>
        <w:t>Wellicht is er meer dan één injectieflacon Cabazitaxel Accord nodig om de voorgeschreven dosis toe te dienen.</w:t>
      </w:r>
    </w:p>
    <w:p w14:paraId="130F695F" w14:textId="77777777" w:rsidR="000953A8" w:rsidRPr="000E0198" w:rsidRDefault="000953A8" w:rsidP="000953A8">
      <w:pPr>
        <w:autoSpaceDE w:val="0"/>
        <w:rPr>
          <w:szCs w:val="22"/>
          <w:lang w:val="nl-NL"/>
        </w:rPr>
      </w:pPr>
    </w:p>
    <w:p w14:paraId="514A1A3B" w14:textId="77777777" w:rsidR="000953A8" w:rsidRPr="000E0198" w:rsidRDefault="000953A8" w:rsidP="000953A8">
      <w:pPr>
        <w:pStyle w:val="Normal11pt"/>
        <w:rPr>
          <w:noProof/>
          <w:lang w:val="nl-NL"/>
        </w:rPr>
      </w:pPr>
      <w:r w:rsidRPr="000E0198">
        <w:rPr>
          <w:lang w:val="nl-NL"/>
        </w:rPr>
        <w:t>Het verdunningsproces moet op een aseptische manier worden uitgevoerd om de oplossing voor infusie te bereiden.</w:t>
      </w:r>
    </w:p>
    <w:p w14:paraId="22DD3688" w14:textId="77777777" w:rsidR="000953A8" w:rsidRPr="000E0198" w:rsidRDefault="000953A8" w:rsidP="000953A8">
      <w:pPr>
        <w:pStyle w:val="Normal11pt"/>
        <w:rPr>
          <w:noProof/>
          <w:lang w:val="nl-NL"/>
        </w:rPr>
      </w:pPr>
    </w:p>
    <w:p w14:paraId="1B81C4DE" w14:textId="77777777" w:rsidR="000953A8" w:rsidRPr="000E0198" w:rsidRDefault="000953A8" w:rsidP="000953A8">
      <w:pPr>
        <w:pStyle w:val="Normal11pt"/>
        <w:rPr>
          <w:noProof/>
          <w:lang w:val="nl-NL"/>
        </w:rPr>
      </w:pPr>
      <w:r w:rsidRPr="000E0198">
        <w:rPr>
          <w:bCs/>
          <w:i/>
          <w:u w:val="single"/>
          <w:lang w:val="nl-NL"/>
        </w:rPr>
        <w:t>Bereiding van de oplossing voor infusie</w:t>
      </w:r>
    </w:p>
    <w:tbl>
      <w:tblPr>
        <w:tblW w:w="5000" w:type="pct"/>
        <w:tblLook w:val="04A0" w:firstRow="1" w:lastRow="0" w:firstColumn="1" w:lastColumn="0" w:noHBand="0" w:noVBand="1"/>
      </w:tblPr>
      <w:tblGrid>
        <w:gridCol w:w="4536"/>
        <w:gridCol w:w="4430"/>
        <w:gridCol w:w="105"/>
      </w:tblGrid>
      <w:tr w:rsidR="00017DC7" w:rsidRPr="00A21810" w14:paraId="725C2013" w14:textId="77777777" w:rsidTr="008705FC">
        <w:trPr>
          <w:gridAfter w:val="1"/>
          <w:wAfter w:w="58" w:type="pct"/>
        </w:trPr>
        <w:tc>
          <w:tcPr>
            <w:tcW w:w="4942" w:type="pct"/>
            <w:gridSpan w:val="2"/>
            <w:shd w:val="clear" w:color="auto" w:fill="auto"/>
          </w:tcPr>
          <w:p w14:paraId="5C6A3ABC" w14:textId="77777777" w:rsidR="000953A8" w:rsidRPr="000E0198" w:rsidRDefault="000953A8" w:rsidP="008705FC">
            <w:pPr>
              <w:overflowPunct w:val="0"/>
              <w:autoSpaceDE w:val="0"/>
              <w:autoSpaceDN w:val="0"/>
              <w:adjustRightInd w:val="0"/>
              <w:spacing w:before="120" w:after="120"/>
              <w:textAlignment w:val="baseline"/>
              <w:rPr>
                <w:bCs/>
                <w:i/>
                <w:szCs w:val="22"/>
                <w:u w:val="single"/>
                <w:lang w:val="nl-NL"/>
              </w:rPr>
            </w:pPr>
          </w:p>
        </w:tc>
      </w:tr>
      <w:tr w:rsidR="00017DC7" w:rsidRPr="00A21810" w14:paraId="6B4741C6" w14:textId="77777777" w:rsidTr="008705FC">
        <w:trPr>
          <w:gridAfter w:val="1"/>
          <w:wAfter w:w="58" w:type="pct"/>
        </w:trPr>
        <w:tc>
          <w:tcPr>
            <w:tcW w:w="2500" w:type="pct"/>
            <w:shd w:val="clear" w:color="auto" w:fill="auto"/>
          </w:tcPr>
          <w:p w14:paraId="53477AAD" w14:textId="77777777" w:rsidR="000953A8" w:rsidRPr="000E0198" w:rsidRDefault="000953A8" w:rsidP="008705FC">
            <w:pPr>
              <w:overflowPunct w:val="0"/>
              <w:autoSpaceDE w:val="0"/>
              <w:autoSpaceDN w:val="0"/>
              <w:adjustRightInd w:val="0"/>
              <w:spacing w:before="120" w:after="120"/>
              <w:textAlignment w:val="baseline"/>
              <w:rPr>
                <w:b/>
                <w:bCs/>
                <w:szCs w:val="22"/>
                <w:lang w:val="nl-NL"/>
              </w:rPr>
            </w:pPr>
          </w:p>
        </w:tc>
        <w:tc>
          <w:tcPr>
            <w:tcW w:w="2442" w:type="pct"/>
            <w:shd w:val="clear" w:color="auto" w:fill="auto"/>
          </w:tcPr>
          <w:p w14:paraId="783A2FC3" w14:textId="77777777" w:rsidR="000953A8" w:rsidRPr="000E0198" w:rsidRDefault="000953A8" w:rsidP="008705FC">
            <w:pPr>
              <w:overflowPunct w:val="0"/>
              <w:autoSpaceDE w:val="0"/>
              <w:autoSpaceDN w:val="0"/>
              <w:adjustRightInd w:val="0"/>
              <w:spacing w:before="120" w:after="120"/>
              <w:textAlignment w:val="baseline"/>
              <w:rPr>
                <w:b/>
                <w:bCs/>
                <w:szCs w:val="22"/>
                <w:lang w:val="nl-NL"/>
              </w:rPr>
            </w:pPr>
          </w:p>
        </w:tc>
      </w:tr>
      <w:tr w:rsidR="00017DC7" w:rsidRPr="00A21810" w14:paraId="68311457" w14:textId="77777777" w:rsidTr="008705FC">
        <w:trPr>
          <w:gridAfter w:val="1"/>
          <w:wAfter w:w="58" w:type="pct"/>
        </w:trPr>
        <w:tc>
          <w:tcPr>
            <w:tcW w:w="2500" w:type="pct"/>
            <w:shd w:val="clear" w:color="auto" w:fill="auto"/>
            <w:vAlign w:val="center"/>
          </w:tcPr>
          <w:p w14:paraId="27B3458A" w14:textId="77777777" w:rsidR="000953A8" w:rsidRPr="000E0198" w:rsidRDefault="000953A8" w:rsidP="008705FC">
            <w:pPr>
              <w:pStyle w:val="ListBulletLevel1"/>
              <w:numPr>
                <w:ilvl w:val="0"/>
                <w:numId w:val="0"/>
              </w:numPr>
              <w:suppressAutoHyphens/>
              <w:overflowPunct w:val="0"/>
              <w:autoSpaceDE w:val="0"/>
              <w:autoSpaceDN w:val="0"/>
              <w:adjustRightInd w:val="0"/>
              <w:spacing w:before="0"/>
              <w:ind w:left="-288" w:firstLine="288"/>
              <w:textAlignment w:val="baseline"/>
              <w:rPr>
                <w:b/>
                <w:color w:val="auto"/>
                <w:szCs w:val="22"/>
                <w:lang w:val="nl-NL"/>
              </w:rPr>
            </w:pPr>
          </w:p>
          <w:p w14:paraId="237F754F" w14:textId="77777777" w:rsidR="000953A8" w:rsidRPr="000E0198" w:rsidRDefault="000953A8" w:rsidP="008705FC">
            <w:pPr>
              <w:pStyle w:val="ListBulletLevel1"/>
              <w:numPr>
                <w:ilvl w:val="0"/>
                <w:numId w:val="0"/>
              </w:numPr>
              <w:suppressAutoHyphens/>
              <w:overflowPunct w:val="0"/>
              <w:autoSpaceDE w:val="0"/>
              <w:autoSpaceDN w:val="0"/>
              <w:adjustRightInd w:val="0"/>
              <w:spacing w:before="0"/>
              <w:ind w:left="-288" w:firstLine="288"/>
              <w:textAlignment w:val="baseline"/>
              <w:rPr>
                <w:b/>
                <w:color w:val="auto"/>
                <w:szCs w:val="22"/>
                <w:lang w:val="nl-NL"/>
              </w:rPr>
            </w:pPr>
            <w:r w:rsidRPr="000E0198">
              <w:rPr>
                <w:b/>
                <w:color w:val="auto"/>
                <w:szCs w:val="22"/>
                <w:lang w:val="nl-NL"/>
              </w:rPr>
              <w:t>Stap 1</w:t>
            </w:r>
          </w:p>
          <w:p w14:paraId="6BC417B0" w14:textId="20E16165" w:rsidR="000953A8" w:rsidRPr="000E0198" w:rsidRDefault="000953A8" w:rsidP="008705FC">
            <w:pPr>
              <w:pStyle w:val="ListBulletLevel1"/>
              <w:numPr>
                <w:ilvl w:val="0"/>
                <w:numId w:val="0"/>
              </w:numPr>
              <w:suppressAutoHyphens/>
              <w:overflowPunct w:val="0"/>
              <w:autoSpaceDE w:val="0"/>
              <w:autoSpaceDN w:val="0"/>
              <w:adjustRightInd w:val="0"/>
              <w:textAlignment w:val="baseline"/>
              <w:rPr>
                <w:rFonts w:eastAsia="Times New Roman"/>
                <w:color w:val="auto"/>
                <w:szCs w:val="22"/>
                <w:lang w:val="nl-NL"/>
              </w:rPr>
            </w:pPr>
            <w:r w:rsidRPr="000E0198">
              <w:rPr>
                <w:rFonts w:eastAsia="Times New Roman"/>
                <w:color w:val="auto"/>
                <w:szCs w:val="22"/>
                <w:lang w:val="nl-NL"/>
              </w:rPr>
              <w:t>Gebruik een gegradueerde spuit met een naald en trek het nodige volume Cabazitaxel Accord (dat 20 mg/ml cabazitaxel bevat) aseptisch op. Als voorbeeld</w:t>
            </w:r>
            <w:r w:rsidR="00A330F2" w:rsidRPr="000E0198">
              <w:rPr>
                <w:rFonts w:eastAsia="Times New Roman"/>
                <w:color w:val="auto"/>
                <w:szCs w:val="22"/>
                <w:lang w:val="nl-NL"/>
              </w:rPr>
              <w:t>:</w:t>
            </w:r>
            <w:r w:rsidRPr="000E0198">
              <w:rPr>
                <w:rFonts w:eastAsia="Times New Roman"/>
                <w:color w:val="auto"/>
                <w:szCs w:val="22"/>
                <w:lang w:val="nl-NL"/>
              </w:rPr>
              <w:t xml:space="preserve"> </w:t>
            </w:r>
            <w:r w:rsidR="00A330F2" w:rsidRPr="000E0198">
              <w:rPr>
                <w:rFonts w:eastAsia="Times New Roman"/>
                <w:color w:val="auto"/>
                <w:szCs w:val="22"/>
                <w:lang w:val="nl-NL"/>
              </w:rPr>
              <w:t xml:space="preserve">voor </w:t>
            </w:r>
            <w:r w:rsidRPr="000E0198">
              <w:rPr>
                <w:rFonts w:eastAsia="Times New Roman"/>
                <w:color w:val="auto"/>
                <w:szCs w:val="22"/>
                <w:lang w:val="nl-NL"/>
              </w:rPr>
              <w:t>een dosis van 45 mg cabazitaxel</w:t>
            </w:r>
            <w:r w:rsidR="00A330F2" w:rsidRPr="000E0198">
              <w:rPr>
                <w:rFonts w:eastAsia="Times New Roman"/>
                <w:color w:val="auto"/>
                <w:szCs w:val="22"/>
                <w:lang w:val="nl-NL"/>
              </w:rPr>
              <w:t xml:space="preserve"> zou</w:t>
            </w:r>
            <w:r w:rsidRPr="000E0198">
              <w:rPr>
                <w:rFonts w:eastAsia="Times New Roman"/>
                <w:color w:val="auto"/>
                <w:szCs w:val="22"/>
                <w:lang w:val="nl-NL"/>
              </w:rPr>
              <w:t xml:space="preserve"> 2,25 ml Cabazitaxel Accord</w:t>
            </w:r>
            <w:r w:rsidR="00A330F2" w:rsidRPr="000E0198">
              <w:rPr>
                <w:rFonts w:eastAsia="Times New Roman"/>
                <w:color w:val="auto"/>
                <w:szCs w:val="22"/>
                <w:lang w:val="nl-NL"/>
              </w:rPr>
              <w:t xml:space="preserve"> nodig zijn</w:t>
            </w:r>
            <w:r w:rsidRPr="000E0198">
              <w:rPr>
                <w:rFonts w:eastAsia="Times New Roman"/>
                <w:color w:val="auto"/>
                <w:szCs w:val="22"/>
                <w:lang w:val="nl-NL"/>
              </w:rPr>
              <w:t>.</w:t>
            </w:r>
          </w:p>
          <w:p w14:paraId="5CCD996C" w14:textId="77777777" w:rsidR="000953A8" w:rsidRPr="000E0198" w:rsidRDefault="000953A8" w:rsidP="008705FC">
            <w:pPr>
              <w:pStyle w:val="ListBulletLevel1"/>
              <w:numPr>
                <w:ilvl w:val="0"/>
                <w:numId w:val="0"/>
              </w:numPr>
              <w:overflowPunct w:val="0"/>
              <w:autoSpaceDE w:val="0"/>
              <w:autoSpaceDN w:val="0"/>
              <w:adjustRightInd w:val="0"/>
              <w:textAlignment w:val="baseline"/>
              <w:rPr>
                <w:color w:val="auto"/>
                <w:szCs w:val="22"/>
                <w:lang w:val="nl-NL"/>
              </w:rPr>
            </w:pPr>
          </w:p>
          <w:p w14:paraId="5683A005" w14:textId="77777777" w:rsidR="000953A8" w:rsidRPr="000E0198" w:rsidRDefault="000953A8" w:rsidP="008705FC">
            <w:pPr>
              <w:pStyle w:val="ListBulletLevel1"/>
              <w:numPr>
                <w:ilvl w:val="0"/>
                <w:numId w:val="0"/>
              </w:numPr>
              <w:overflowPunct w:val="0"/>
              <w:autoSpaceDE w:val="0"/>
              <w:autoSpaceDN w:val="0"/>
              <w:adjustRightInd w:val="0"/>
              <w:textAlignment w:val="baseline"/>
              <w:rPr>
                <w:color w:val="auto"/>
                <w:szCs w:val="22"/>
                <w:lang w:val="nl-NL"/>
              </w:rPr>
            </w:pPr>
          </w:p>
          <w:p w14:paraId="129ECD37" w14:textId="77777777" w:rsidR="000953A8" w:rsidRPr="000E0198" w:rsidRDefault="000953A8" w:rsidP="008705FC">
            <w:pPr>
              <w:pStyle w:val="ListBulletLevel1"/>
              <w:numPr>
                <w:ilvl w:val="0"/>
                <w:numId w:val="0"/>
              </w:numPr>
              <w:overflowPunct w:val="0"/>
              <w:autoSpaceDE w:val="0"/>
              <w:autoSpaceDN w:val="0"/>
              <w:adjustRightInd w:val="0"/>
              <w:textAlignment w:val="baseline"/>
              <w:rPr>
                <w:color w:val="auto"/>
                <w:szCs w:val="22"/>
                <w:lang w:val="nl-NL"/>
              </w:rPr>
            </w:pPr>
          </w:p>
        </w:tc>
        <w:tc>
          <w:tcPr>
            <w:tcW w:w="2442" w:type="pct"/>
            <w:shd w:val="clear" w:color="auto" w:fill="auto"/>
          </w:tcPr>
          <w:p w14:paraId="713371F2" w14:textId="77777777" w:rsidR="000953A8" w:rsidRPr="000E0198" w:rsidRDefault="00867B03" w:rsidP="008705FC">
            <w:pPr>
              <w:overflowPunct w:val="0"/>
              <w:autoSpaceDE w:val="0"/>
              <w:autoSpaceDN w:val="0"/>
              <w:adjustRightInd w:val="0"/>
              <w:spacing w:before="120" w:after="120"/>
              <w:jc w:val="center"/>
              <w:textAlignment w:val="baseline"/>
              <w:rPr>
                <w:rFonts w:eastAsia="MS Mincho"/>
                <w:noProof/>
                <w:szCs w:val="22"/>
                <w:lang w:val="nl-NL"/>
              </w:rPr>
            </w:pPr>
            <w:r w:rsidRPr="000E0198">
              <w:rPr>
                <w:rFonts w:eastAsia="MS Mincho"/>
                <w:noProof/>
                <w:szCs w:val="22"/>
                <w:lang w:val="en-US"/>
              </w:rPr>
              <mc:AlternateContent>
                <mc:Choice Requires="wpg">
                  <w:drawing>
                    <wp:anchor distT="0" distB="0" distL="114300" distR="114300" simplePos="0" relativeHeight="251672576" behindDoc="0" locked="0" layoutInCell="1" allowOverlap="1" wp14:anchorId="4DB3BB0B" wp14:editId="031B6732">
                      <wp:simplePos x="0" y="0"/>
                      <wp:positionH relativeFrom="margin">
                        <wp:posOffset>786765</wp:posOffset>
                      </wp:positionH>
                      <wp:positionV relativeFrom="margin">
                        <wp:posOffset>119380</wp:posOffset>
                      </wp:positionV>
                      <wp:extent cx="1410970" cy="1707515"/>
                      <wp:effectExtent l="0" t="0" r="0" b="6985"/>
                      <wp:wrapSquare wrapText="bothSides"/>
                      <wp:docPr id="154"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970" cy="1707515"/>
                                <a:chOff x="7164" y="8494"/>
                                <a:chExt cx="2222" cy="2689"/>
                              </a:xfrm>
                            </wpg:grpSpPr>
                            <pic:pic xmlns:pic="http://schemas.openxmlformats.org/drawingml/2006/picture">
                              <pic:nvPicPr>
                                <pic:cNvPr id="155" name="Picture 2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164" y="8494"/>
                                  <a:ext cx="2222" cy="26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 name="Picture 2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7226902" flipV="1">
                                  <a:off x="7219" y="9251"/>
                                  <a:ext cx="863" cy="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6E24A4C" id="Group 238" o:spid="_x0000_s1026" style="position:absolute;margin-left:61.95pt;margin-top:9.4pt;width:111.1pt;height:134.45pt;z-index:251672576;mso-position-horizontal-relative:margin;mso-position-vertical-relative:margin" coordorigin="7164,8494" coordsize="2222,2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">
                      <v:shape id="Picture 239" o:spid="_x0000_s1027" type="#_x0000_t75" style="position:absolute;left:7164;top:8494;width:2222;height:26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sjTPDAAAA3AAAAA8AAABkcnMvZG93bnJldi54bWxET01rAjEQvRf6H8IIvWlWQdHVKFvbQr0U&#10;tCL0NmzGZNvNZNmk7vrvTUHobR7vc1ab3tXiQm2oPCsYjzIQxKXXFRsFx8+34RxEiMgaa8+k4EoB&#10;NuvHhxXm2ne8p8shGpFCOOSowMbY5FKG0pLDMPINceLOvnUYE2yN1C12KdzVcpJlM+mw4tRgsaGt&#10;pfLn8OsUzM3r98ksuuLrmBWnuLPm5fmjU+pp0BdLEJH6+C++u991mj+dwt8z6QK5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ayNM8MAAADcAAAADwAAAAAAAAAAAAAAAACf&#10;AgAAZHJzL2Rvd25yZXYueG1sUEsFBgAAAAAEAAQA9wAAAI8DAAAAAA==&#10;">
                        <v:imagedata r:id="rId16" o:title=""/>
                      </v:shape>
                      <v:shape id="Picture 240" o:spid="_x0000_s1028" type="#_x0000_t75" style="position:absolute;left:7219;top:9251;width:863;height:330;rotation:-7893704fd;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XGIHDAAAA3AAAAA8AAABkcnMvZG93bnJldi54bWxET01rAjEQvRf8D2GE3mq20opujSKCYHsQ&#10;tYVeh83sZutmsiRx3fbXN4LgbR7vc+bL3jaiIx9qxwqeRxkI4sLpmisFX5+bpymIEJE1No5JwS8F&#10;WC4GD3PMtbvwgbpjrEQK4ZCjAhNjm0sZCkMWw8i1xIkrnbcYE/SV1B4vKdw2cpxlE2mx5tRgsKW1&#10;oeJ0PFsFs2pbvu+/z6WfxdPfriPz8/FyUOpx2K/eQETq4118c291mv86gesz6QK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1cYgcMAAADcAAAADwAAAAAAAAAAAAAAAACf&#10;AgAAZHJzL2Rvd25yZXYueG1sUEsFBgAAAAAEAAQA9wAAAI8DAAAAAA==&#10;">
                        <v:imagedata r:id="rId23" o:title=""/>
                      </v:shape>
                      <w10:wrap type="square" anchorx="margin" anchory="margin"/>
                    </v:group>
                  </w:pict>
                </mc:Fallback>
              </mc:AlternateContent>
            </w:r>
          </w:p>
          <w:p w14:paraId="5DA74F3E" w14:textId="77777777" w:rsidR="000953A8" w:rsidRPr="000E0198" w:rsidRDefault="000953A8" w:rsidP="008705FC">
            <w:pPr>
              <w:overflowPunct w:val="0"/>
              <w:autoSpaceDE w:val="0"/>
              <w:autoSpaceDN w:val="0"/>
              <w:adjustRightInd w:val="0"/>
              <w:spacing w:before="120" w:after="120"/>
              <w:jc w:val="center"/>
              <w:textAlignment w:val="baseline"/>
              <w:rPr>
                <w:rFonts w:eastAsia="MS Mincho"/>
                <w:noProof/>
                <w:szCs w:val="22"/>
                <w:lang w:val="nl-NL"/>
              </w:rPr>
            </w:pPr>
          </w:p>
          <w:p w14:paraId="7697E0F3" w14:textId="77777777" w:rsidR="000953A8" w:rsidRPr="000E0198" w:rsidRDefault="000953A8" w:rsidP="008705FC">
            <w:pPr>
              <w:overflowPunct w:val="0"/>
              <w:autoSpaceDE w:val="0"/>
              <w:autoSpaceDN w:val="0"/>
              <w:adjustRightInd w:val="0"/>
              <w:spacing w:before="120" w:after="120"/>
              <w:jc w:val="center"/>
              <w:textAlignment w:val="baseline"/>
              <w:rPr>
                <w:rFonts w:eastAsia="MS Mincho"/>
                <w:noProof/>
                <w:szCs w:val="22"/>
                <w:lang w:val="nl-NL"/>
              </w:rPr>
            </w:pPr>
          </w:p>
          <w:p w14:paraId="3B9DCBE7" w14:textId="77777777" w:rsidR="000953A8" w:rsidRPr="000E0198" w:rsidRDefault="000953A8" w:rsidP="008705FC">
            <w:pPr>
              <w:overflowPunct w:val="0"/>
              <w:autoSpaceDE w:val="0"/>
              <w:autoSpaceDN w:val="0"/>
              <w:adjustRightInd w:val="0"/>
              <w:spacing w:before="120" w:after="120"/>
              <w:jc w:val="center"/>
              <w:textAlignment w:val="baseline"/>
              <w:rPr>
                <w:rFonts w:eastAsia="MS Mincho"/>
                <w:noProof/>
                <w:szCs w:val="22"/>
                <w:lang w:val="nl-NL"/>
              </w:rPr>
            </w:pPr>
          </w:p>
          <w:p w14:paraId="2FA4400D" w14:textId="77777777" w:rsidR="000953A8" w:rsidRPr="000E0198" w:rsidRDefault="000953A8" w:rsidP="008705FC">
            <w:pPr>
              <w:overflowPunct w:val="0"/>
              <w:autoSpaceDE w:val="0"/>
              <w:autoSpaceDN w:val="0"/>
              <w:adjustRightInd w:val="0"/>
              <w:spacing w:before="120" w:after="120"/>
              <w:jc w:val="center"/>
              <w:textAlignment w:val="baseline"/>
              <w:rPr>
                <w:rFonts w:eastAsia="MS Mincho"/>
                <w:noProof/>
                <w:szCs w:val="22"/>
                <w:lang w:val="nl-NL"/>
              </w:rPr>
            </w:pPr>
          </w:p>
          <w:p w14:paraId="4B39F21D" w14:textId="77777777" w:rsidR="000953A8" w:rsidRPr="000E0198" w:rsidRDefault="000953A8" w:rsidP="008705FC">
            <w:pPr>
              <w:overflowPunct w:val="0"/>
              <w:autoSpaceDE w:val="0"/>
              <w:autoSpaceDN w:val="0"/>
              <w:adjustRightInd w:val="0"/>
              <w:spacing w:before="120" w:after="120"/>
              <w:jc w:val="center"/>
              <w:textAlignment w:val="baseline"/>
              <w:rPr>
                <w:rFonts w:eastAsia="MS Mincho"/>
                <w:noProof/>
                <w:szCs w:val="22"/>
                <w:lang w:val="nl-NL"/>
              </w:rPr>
            </w:pPr>
          </w:p>
          <w:p w14:paraId="090A0FA4" w14:textId="77777777" w:rsidR="000953A8" w:rsidRPr="000E0198" w:rsidRDefault="000953A8" w:rsidP="008705FC">
            <w:pPr>
              <w:overflowPunct w:val="0"/>
              <w:autoSpaceDE w:val="0"/>
              <w:autoSpaceDN w:val="0"/>
              <w:adjustRightInd w:val="0"/>
              <w:spacing w:before="120" w:after="120"/>
              <w:jc w:val="center"/>
              <w:textAlignment w:val="baseline"/>
              <w:rPr>
                <w:rFonts w:eastAsia="MS Mincho"/>
                <w:noProof/>
                <w:szCs w:val="22"/>
                <w:lang w:val="nl-NL"/>
              </w:rPr>
            </w:pPr>
          </w:p>
          <w:p w14:paraId="6206B688" w14:textId="77777777" w:rsidR="000953A8" w:rsidRPr="000E0198" w:rsidRDefault="000953A8" w:rsidP="008705FC">
            <w:pPr>
              <w:overflowPunct w:val="0"/>
              <w:autoSpaceDE w:val="0"/>
              <w:autoSpaceDN w:val="0"/>
              <w:adjustRightInd w:val="0"/>
              <w:spacing w:before="120" w:after="120"/>
              <w:textAlignment w:val="baseline"/>
              <w:rPr>
                <w:rFonts w:eastAsia="MS Mincho"/>
                <w:noProof/>
                <w:szCs w:val="22"/>
                <w:lang w:val="nl-NL"/>
              </w:rPr>
            </w:pPr>
          </w:p>
          <w:p w14:paraId="369562D6" w14:textId="77777777" w:rsidR="000953A8" w:rsidRPr="000E0198" w:rsidRDefault="00867B03" w:rsidP="008705FC">
            <w:pPr>
              <w:overflowPunct w:val="0"/>
              <w:autoSpaceDE w:val="0"/>
              <w:autoSpaceDN w:val="0"/>
              <w:adjustRightInd w:val="0"/>
              <w:spacing w:before="120" w:after="120"/>
              <w:textAlignment w:val="baseline"/>
              <w:rPr>
                <w:rFonts w:eastAsia="MS Mincho"/>
                <w:noProof/>
                <w:szCs w:val="22"/>
                <w:lang w:val="nl-NL"/>
              </w:rPr>
            </w:pPr>
            <w:r w:rsidRPr="000E0198">
              <w:rPr>
                <w:rFonts w:eastAsia="MS Mincho"/>
                <w:noProof/>
                <w:szCs w:val="22"/>
                <w:lang w:val="en-US"/>
              </w:rPr>
              <mc:AlternateContent>
                <mc:Choice Requires="wps">
                  <w:drawing>
                    <wp:anchor distT="0" distB="0" distL="114300" distR="114300" simplePos="0" relativeHeight="251678720" behindDoc="0" locked="0" layoutInCell="1" allowOverlap="1" wp14:anchorId="4D52A69B" wp14:editId="76CE600D">
                      <wp:simplePos x="0" y="0"/>
                      <wp:positionH relativeFrom="column">
                        <wp:posOffset>786765</wp:posOffset>
                      </wp:positionH>
                      <wp:positionV relativeFrom="paragraph">
                        <wp:posOffset>-112395</wp:posOffset>
                      </wp:positionV>
                      <wp:extent cx="1597660" cy="419100"/>
                      <wp:effectExtent l="5715" t="11430" r="6350" b="7620"/>
                      <wp:wrapNone/>
                      <wp:docPr id="7" name="Text Box 2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419100"/>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40097F09" w14:textId="77777777" w:rsidR="00A45A1A" w:rsidRPr="009663CC" w:rsidRDefault="00A45A1A" w:rsidP="000953A8">
                                  <w:pPr>
                                    <w:pStyle w:val="msonospacing0"/>
                                    <w:rPr>
                                      <w:rFonts w:ascii="Times New Roman" w:hAnsi="Times New Roman"/>
                                      <w:sz w:val="22"/>
                                      <w:lang w:val="nl-NL"/>
                                    </w:rPr>
                                  </w:pPr>
                                  <w:r>
                                    <w:rPr>
                                      <w:rFonts w:ascii="Times New Roman" w:hAnsi="Times New Roman"/>
                                      <w:sz w:val="22"/>
                                      <w:lang w:val="nl-NL"/>
                                    </w:rPr>
                                    <w:t>Concentraat</w:t>
                                  </w:r>
                                  <w:r w:rsidRPr="009663CC">
                                    <w:rPr>
                                      <w:rFonts w:ascii="Times New Roman" w:hAnsi="Times New Roman"/>
                                      <w:sz w:val="22"/>
                                      <w:lang w:val="nl-NL"/>
                                    </w:rPr>
                                    <w:t xml:space="preserve"> </w:t>
                                  </w:r>
                                  <w:r>
                                    <w:rPr>
                                      <w:rFonts w:ascii="Times New Roman" w:hAnsi="Times New Roman"/>
                                      <w:sz w:val="22"/>
                                      <w:lang w:val="nl-NL"/>
                                    </w:rPr>
                                    <w:t>2</w:t>
                                  </w:r>
                                  <w:r w:rsidRPr="009663CC">
                                    <w:rPr>
                                      <w:rFonts w:ascii="Times New Roman" w:hAnsi="Times New Roman"/>
                                      <w:sz w:val="22"/>
                                      <w:lang w:val="nl-NL"/>
                                    </w:rPr>
                                    <w:t>0</w:t>
                                  </w:r>
                                  <w:r>
                                    <w:rPr>
                                      <w:rFonts w:ascii="Times New Roman" w:hAnsi="Times New Roman"/>
                                      <w:sz w:val="22"/>
                                      <w:lang w:val="nl-NL"/>
                                    </w:rPr>
                                    <w:t> </w:t>
                                  </w:r>
                                  <w:r w:rsidRPr="009663CC">
                                    <w:rPr>
                                      <w:rFonts w:ascii="Times New Roman" w:hAnsi="Times New Roman"/>
                                      <w:sz w:val="22"/>
                                      <w:lang w:val="nl-NL"/>
                                    </w:rPr>
                                    <w:t>mg/ml</w:t>
                                  </w:r>
                                </w:p>
                                <w:p w14:paraId="475B4660" w14:textId="77777777" w:rsidR="00A45A1A" w:rsidRPr="009663CC" w:rsidRDefault="00A45A1A" w:rsidP="000953A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2A69B" id="Text Box 2217" o:spid="_x0000_s1032" type="#_x0000_t202" style="position:absolute;margin-left:61.95pt;margin-top:-8.85pt;width:125.8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" filled="f" strokecolor="#1f497d">
                      <v:textbox>
                        <w:txbxContent>
                          <w:p w14:paraId="40097F09" w14:textId="77777777" w:rsidR="00A45A1A" w:rsidRPr="009663CC" w:rsidRDefault="00A45A1A" w:rsidP="000953A8">
                            <w:pPr>
                              <w:pStyle w:val="msonospacing0"/>
                              <w:rPr>
                                <w:rFonts w:ascii="Times New Roman" w:hAnsi="Times New Roman"/>
                                <w:sz w:val="22"/>
                                <w:lang w:val="nl-NL"/>
                              </w:rPr>
                            </w:pPr>
                            <w:r>
                              <w:rPr>
                                <w:rFonts w:ascii="Times New Roman" w:hAnsi="Times New Roman"/>
                                <w:sz w:val="22"/>
                                <w:lang w:val="nl-NL"/>
                              </w:rPr>
                              <w:t>Concentraat</w:t>
                            </w:r>
                            <w:r w:rsidRPr="009663CC">
                              <w:rPr>
                                <w:rFonts w:ascii="Times New Roman" w:hAnsi="Times New Roman"/>
                                <w:sz w:val="22"/>
                                <w:lang w:val="nl-NL"/>
                              </w:rPr>
                              <w:t xml:space="preserve"> </w:t>
                            </w:r>
                            <w:r>
                              <w:rPr>
                                <w:rFonts w:ascii="Times New Roman" w:hAnsi="Times New Roman"/>
                                <w:sz w:val="22"/>
                                <w:lang w:val="nl-NL"/>
                              </w:rPr>
                              <w:t>2</w:t>
                            </w:r>
                            <w:r w:rsidRPr="009663CC">
                              <w:rPr>
                                <w:rFonts w:ascii="Times New Roman" w:hAnsi="Times New Roman"/>
                                <w:sz w:val="22"/>
                                <w:lang w:val="nl-NL"/>
                              </w:rPr>
                              <w:t>0</w:t>
                            </w:r>
                            <w:r>
                              <w:rPr>
                                <w:rFonts w:ascii="Times New Roman" w:hAnsi="Times New Roman"/>
                                <w:sz w:val="22"/>
                                <w:lang w:val="nl-NL"/>
                              </w:rPr>
                              <w:t> </w:t>
                            </w:r>
                            <w:r w:rsidRPr="009663CC">
                              <w:rPr>
                                <w:rFonts w:ascii="Times New Roman" w:hAnsi="Times New Roman"/>
                                <w:sz w:val="22"/>
                                <w:lang w:val="nl-NL"/>
                              </w:rPr>
                              <w:t>mg/ml</w:t>
                            </w:r>
                          </w:p>
                          <w:p w14:paraId="475B4660" w14:textId="77777777" w:rsidR="00A45A1A" w:rsidRPr="009663CC" w:rsidRDefault="00A45A1A" w:rsidP="000953A8">
                            <w:pPr>
                              <w:rPr>
                                <w:lang w:val="nl-NL"/>
                              </w:rPr>
                            </w:pPr>
                          </w:p>
                        </w:txbxContent>
                      </v:textbox>
                    </v:shape>
                  </w:pict>
                </mc:Fallback>
              </mc:AlternateContent>
            </w:r>
            <w:r w:rsidRPr="000E0198">
              <w:rPr>
                <w:rFonts w:eastAsia="MS Mincho"/>
                <w:noProof/>
                <w:szCs w:val="22"/>
                <w:lang w:val="en-US"/>
              </w:rPr>
              <mc:AlternateContent>
                <mc:Choice Requires="wps">
                  <w:drawing>
                    <wp:anchor distT="0" distB="0" distL="114300" distR="114300" simplePos="0" relativeHeight="251675648" behindDoc="0" locked="0" layoutInCell="1" allowOverlap="1" wp14:anchorId="6647B819" wp14:editId="686E8E24">
                      <wp:simplePos x="0" y="0"/>
                      <wp:positionH relativeFrom="column">
                        <wp:posOffset>1150620</wp:posOffset>
                      </wp:positionH>
                      <wp:positionV relativeFrom="paragraph">
                        <wp:posOffset>-688340</wp:posOffset>
                      </wp:positionV>
                      <wp:extent cx="635" cy="575945"/>
                      <wp:effectExtent l="55245" t="54610" r="58420" b="7620"/>
                      <wp:wrapNone/>
                      <wp:docPr id="6" name="AutoShape 2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5945"/>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5B242" id="AutoShape 2216" o:spid="_x0000_s1026" type="#_x0000_t32" style="position:absolute;margin-left:90.6pt;margin-top:-54.2pt;width:.05pt;height:45.3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" strokecolor="#1f497d">
                      <v:stroke endarrow="oval"/>
                    </v:shape>
                  </w:pict>
                </mc:Fallback>
              </mc:AlternateContent>
            </w:r>
          </w:p>
          <w:p w14:paraId="1BFD8702" w14:textId="77777777" w:rsidR="000953A8" w:rsidRPr="000E0198" w:rsidRDefault="000953A8" w:rsidP="008705FC">
            <w:pPr>
              <w:overflowPunct w:val="0"/>
              <w:autoSpaceDE w:val="0"/>
              <w:autoSpaceDN w:val="0"/>
              <w:adjustRightInd w:val="0"/>
              <w:spacing w:before="120" w:after="120"/>
              <w:textAlignment w:val="baseline"/>
              <w:rPr>
                <w:rFonts w:eastAsia="MS Mincho"/>
                <w:noProof/>
                <w:szCs w:val="22"/>
                <w:lang w:val="nl-NL"/>
              </w:rPr>
            </w:pPr>
          </w:p>
        </w:tc>
      </w:tr>
      <w:tr w:rsidR="00017DC7" w:rsidRPr="00A21810" w14:paraId="1FCCB1AB" w14:textId="77777777" w:rsidTr="008705FC">
        <w:trPr>
          <w:gridAfter w:val="1"/>
          <w:wAfter w:w="58" w:type="pct"/>
        </w:trPr>
        <w:tc>
          <w:tcPr>
            <w:tcW w:w="2500" w:type="pct"/>
            <w:shd w:val="clear" w:color="auto" w:fill="auto"/>
            <w:vAlign w:val="center"/>
          </w:tcPr>
          <w:p w14:paraId="3DE64BC9" w14:textId="77777777" w:rsidR="000953A8" w:rsidRPr="000E0198" w:rsidRDefault="000953A8" w:rsidP="008705FC">
            <w:pPr>
              <w:pStyle w:val="ListBulletLevel1"/>
              <w:numPr>
                <w:ilvl w:val="0"/>
                <w:numId w:val="0"/>
              </w:numPr>
              <w:suppressAutoHyphens/>
              <w:overflowPunct w:val="0"/>
              <w:autoSpaceDE w:val="0"/>
              <w:autoSpaceDN w:val="0"/>
              <w:adjustRightInd w:val="0"/>
              <w:spacing w:before="0"/>
              <w:textAlignment w:val="baseline"/>
              <w:rPr>
                <w:b/>
                <w:color w:val="auto"/>
                <w:szCs w:val="22"/>
                <w:lang w:val="nl-NL"/>
              </w:rPr>
            </w:pPr>
            <w:r w:rsidRPr="000E0198">
              <w:rPr>
                <w:b/>
                <w:color w:val="auto"/>
                <w:szCs w:val="22"/>
                <w:lang w:val="nl-NL"/>
              </w:rPr>
              <w:t>Stap 2</w:t>
            </w:r>
          </w:p>
          <w:p w14:paraId="46F6335D" w14:textId="77777777" w:rsidR="000953A8" w:rsidRPr="000E0198" w:rsidRDefault="000953A8" w:rsidP="008705FC">
            <w:pPr>
              <w:pStyle w:val="ListBulletLevel1"/>
              <w:numPr>
                <w:ilvl w:val="0"/>
                <w:numId w:val="0"/>
              </w:numPr>
              <w:suppressAutoHyphens/>
              <w:overflowPunct w:val="0"/>
              <w:autoSpaceDE w:val="0"/>
              <w:autoSpaceDN w:val="0"/>
              <w:adjustRightInd w:val="0"/>
              <w:textAlignment w:val="baseline"/>
              <w:rPr>
                <w:color w:val="auto"/>
                <w:szCs w:val="22"/>
                <w:lang w:val="nl-NL"/>
              </w:rPr>
            </w:pPr>
            <w:r w:rsidRPr="000E0198">
              <w:rPr>
                <w:rFonts w:eastAsia="Times New Roman"/>
                <w:color w:val="auto"/>
                <w:szCs w:val="22"/>
                <w:lang w:val="nl-NL"/>
              </w:rPr>
              <w:t xml:space="preserve">Injecteer in een steriele PVC-vrije container met 5% glucoseoplossing of met 9 mg/ml (0,9%) natriumchlorideoplossing voor infusie. De concentratie van de oplossing voor infusie moet zich tussen 0,10 mg/ml en 0,26 mg/ml bevinden. </w:t>
            </w:r>
          </w:p>
          <w:p w14:paraId="6E1D4C5A" w14:textId="2D7EDE14" w:rsidR="000953A8" w:rsidRPr="000E0198" w:rsidRDefault="000953A8" w:rsidP="008705FC">
            <w:pPr>
              <w:pStyle w:val="ListBulletLevel1"/>
              <w:numPr>
                <w:ilvl w:val="0"/>
                <w:numId w:val="0"/>
              </w:numPr>
              <w:suppressAutoHyphens/>
              <w:overflowPunct w:val="0"/>
              <w:autoSpaceDE w:val="0"/>
              <w:autoSpaceDN w:val="0"/>
              <w:adjustRightInd w:val="0"/>
              <w:spacing w:after="120"/>
              <w:textAlignment w:val="baseline"/>
              <w:rPr>
                <w:color w:val="auto"/>
                <w:szCs w:val="22"/>
                <w:lang w:val="nl-NL"/>
              </w:rPr>
            </w:pPr>
          </w:p>
        </w:tc>
        <w:tc>
          <w:tcPr>
            <w:tcW w:w="2442" w:type="pct"/>
            <w:shd w:val="clear" w:color="auto" w:fill="auto"/>
          </w:tcPr>
          <w:p w14:paraId="7507032A" w14:textId="77777777" w:rsidR="000953A8" w:rsidRPr="000E0198" w:rsidRDefault="00867B03" w:rsidP="008705FC">
            <w:pPr>
              <w:overflowPunct w:val="0"/>
              <w:autoSpaceDE w:val="0"/>
              <w:autoSpaceDN w:val="0"/>
              <w:adjustRightInd w:val="0"/>
              <w:spacing w:before="120" w:after="120"/>
              <w:jc w:val="center"/>
              <w:textAlignment w:val="baseline"/>
              <w:rPr>
                <w:rFonts w:eastAsia="MS Mincho"/>
                <w:noProof/>
                <w:szCs w:val="22"/>
                <w:lang w:val="nl-NL"/>
              </w:rPr>
            </w:pPr>
            <w:r w:rsidRPr="000E0198">
              <w:rPr>
                <w:rFonts w:eastAsia="MS Mincho"/>
                <w:noProof/>
                <w:szCs w:val="22"/>
                <w:lang w:val="en-US"/>
              </w:rPr>
              <w:drawing>
                <wp:anchor distT="0" distB="0" distL="114300" distR="114300" simplePos="0" relativeHeight="251666432" behindDoc="0" locked="0" layoutInCell="1" allowOverlap="1" wp14:anchorId="5153FF5D" wp14:editId="1E786D27">
                  <wp:simplePos x="0" y="0"/>
                  <wp:positionH relativeFrom="character">
                    <wp:posOffset>-681990</wp:posOffset>
                  </wp:positionH>
                  <wp:positionV relativeFrom="line">
                    <wp:posOffset>153670</wp:posOffset>
                  </wp:positionV>
                  <wp:extent cx="1390015" cy="1365885"/>
                  <wp:effectExtent l="0" t="0" r="635" b="5715"/>
                  <wp:wrapNone/>
                  <wp:docPr id="2211" name="Afbeelding 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015" cy="1365885"/>
                          </a:xfrm>
                          <a:prstGeom prst="rect">
                            <a:avLst/>
                          </a:prstGeom>
                          <a:noFill/>
                        </pic:spPr>
                      </pic:pic>
                    </a:graphicData>
                  </a:graphic>
                  <wp14:sizeRelH relativeFrom="page">
                    <wp14:pctWidth>0</wp14:pctWidth>
                  </wp14:sizeRelH>
                  <wp14:sizeRelV relativeFrom="page">
                    <wp14:pctHeight>0</wp14:pctHeight>
                  </wp14:sizeRelV>
                </wp:anchor>
              </w:drawing>
            </w:r>
          </w:p>
          <w:p w14:paraId="291166CF" w14:textId="77777777" w:rsidR="000953A8" w:rsidRPr="000E0198" w:rsidRDefault="000953A8" w:rsidP="008705FC">
            <w:pPr>
              <w:overflowPunct w:val="0"/>
              <w:autoSpaceDE w:val="0"/>
              <w:autoSpaceDN w:val="0"/>
              <w:adjustRightInd w:val="0"/>
              <w:spacing w:before="120" w:after="120"/>
              <w:jc w:val="center"/>
              <w:textAlignment w:val="baseline"/>
              <w:rPr>
                <w:rFonts w:eastAsia="MS Mincho"/>
                <w:noProof/>
                <w:szCs w:val="22"/>
                <w:lang w:val="nl-NL"/>
              </w:rPr>
            </w:pPr>
          </w:p>
          <w:p w14:paraId="1BA1D31E" w14:textId="77777777" w:rsidR="000953A8" w:rsidRPr="000E0198" w:rsidRDefault="000953A8" w:rsidP="008705FC">
            <w:pPr>
              <w:overflowPunct w:val="0"/>
              <w:autoSpaceDE w:val="0"/>
              <w:autoSpaceDN w:val="0"/>
              <w:adjustRightInd w:val="0"/>
              <w:spacing w:before="120" w:after="120"/>
              <w:jc w:val="center"/>
              <w:textAlignment w:val="baseline"/>
              <w:rPr>
                <w:rFonts w:eastAsia="MS Mincho"/>
                <w:noProof/>
                <w:szCs w:val="22"/>
                <w:lang w:val="nl-NL"/>
              </w:rPr>
            </w:pPr>
          </w:p>
          <w:p w14:paraId="2A2CD70E" w14:textId="77777777" w:rsidR="000953A8" w:rsidRPr="000E0198" w:rsidRDefault="000953A8" w:rsidP="008705FC">
            <w:pPr>
              <w:overflowPunct w:val="0"/>
              <w:autoSpaceDE w:val="0"/>
              <w:autoSpaceDN w:val="0"/>
              <w:adjustRightInd w:val="0"/>
              <w:spacing w:before="120" w:after="120"/>
              <w:jc w:val="center"/>
              <w:textAlignment w:val="baseline"/>
              <w:rPr>
                <w:rFonts w:eastAsia="MS Mincho"/>
                <w:noProof/>
                <w:szCs w:val="22"/>
                <w:lang w:val="nl-NL"/>
              </w:rPr>
            </w:pPr>
          </w:p>
          <w:p w14:paraId="1542ED8F" w14:textId="77777777" w:rsidR="000953A8" w:rsidRPr="000E0198" w:rsidRDefault="000953A8" w:rsidP="008705FC">
            <w:pPr>
              <w:overflowPunct w:val="0"/>
              <w:autoSpaceDE w:val="0"/>
              <w:autoSpaceDN w:val="0"/>
              <w:adjustRightInd w:val="0"/>
              <w:spacing w:before="120" w:after="120"/>
              <w:jc w:val="center"/>
              <w:textAlignment w:val="baseline"/>
              <w:rPr>
                <w:rFonts w:eastAsia="MS Mincho"/>
                <w:noProof/>
                <w:szCs w:val="22"/>
                <w:lang w:val="nl-NL"/>
              </w:rPr>
            </w:pPr>
          </w:p>
          <w:p w14:paraId="43A046A3" w14:textId="77777777" w:rsidR="000953A8" w:rsidRPr="000E0198" w:rsidRDefault="00867B03" w:rsidP="008705FC">
            <w:pPr>
              <w:overflowPunct w:val="0"/>
              <w:autoSpaceDE w:val="0"/>
              <w:autoSpaceDN w:val="0"/>
              <w:adjustRightInd w:val="0"/>
              <w:spacing w:before="120" w:after="120"/>
              <w:jc w:val="center"/>
              <w:textAlignment w:val="baseline"/>
              <w:rPr>
                <w:rFonts w:eastAsia="MS Mincho"/>
                <w:noProof/>
                <w:szCs w:val="22"/>
                <w:lang w:val="nl-NL"/>
              </w:rPr>
            </w:pPr>
            <w:r w:rsidRPr="000E0198">
              <w:rPr>
                <w:rFonts w:eastAsia="MS Mincho"/>
                <w:noProof/>
                <w:szCs w:val="22"/>
                <w:lang w:val="en-US"/>
              </w:rPr>
              <mc:AlternateContent>
                <mc:Choice Requires="wps">
                  <w:drawing>
                    <wp:anchor distT="0" distB="0" distL="114300" distR="114300" simplePos="0" relativeHeight="251694080" behindDoc="0" locked="0" layoutInCell="1" allowOverlap="1" wp14:anchorId="0D0026E5" wp14:editId="59E0DBBB">
                      <wp:simplePos x="0" y="0"/>
                      <wp:positionH relativeFrom="column">
                        <wp:posOffset>1694815</wp:posOffset>
                      </wp:positionH>
                      <wp:positionV relativeFrom="paragraph">
                        <wp:posOffset>158115</wp:posOffset>
                      </wp:positionV>
                      <wp:extent cx="635" cy="290830"/>
                      <wp:effectExtent l="56515" t="53340" r="57150" b="8255"/>
                      <wp:wrapNone/>
                      <wp:docPr id="4" name="AutoShape 2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90830"/>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2C2C2" id="AutoShape 2221" o:spid="_x0000_s1026" type="#_x0000_t32" style="position:absolute;margin-left:133.45pt;margin-top:12.45pt;width:.05pt;height:22.9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" strokecolor="#1f497d">
                      <v:stroke endarrow="oval"/>
                    </v:shape>
                  </w:pict>
                </mc:Fallback>
              </mc:AlternateContent>
            </w:r>
            <w:r w:rsidRPr="000E0198">
              <w:rPr>
                <w:b/>
                <w:noProof/>
                <w:szCs w:val="22"/>
                <w:lang w:val="en-US"/>
              </w:rPr>
              <mc:AlternateContent>
                <mc:Choice Requires="wps">
                  <w:drawing>
                    <wp:anchor distT="0" distB="0" distL="114300" distR="114300" simplePos="0" relativeHeight="251689984" behindDoc="0" locked="0" layoutInCell="1" allowOverlap="1" wp14:anchorId="225A8C26" wp14:editId="06BF40E9">
                      <wp:simplePos x="0" y="0"/>
                      <wp:positionH relativeFrom="column">
                        <wp:posOffset>802640</wp:posOffset>
                      </wp:positionH>
                      <wp:positionV relativeFrom="paragraph">
                        <wp:posOffset>139065</wp:posOffset>
                      </wp:positionV>
                      <wp:extent cx="635" cy="290830"/>
                      <wp:effectExtent l="59690" t="53340" r="53975" b="8255"/>
                      <wp:wrapNone/>
                      <wp:docPr id="3" name="AutoShape 2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90830"/>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CBE8F" id="AutoShape 2220" o:spid="_x0000_s1026" type="#_x0000_t32" style="position:absolute;margin-left:63.2pt;margin-top:10.95pt;width:.05pt;height:22.9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" strokecolor="#1f497d">
                      <v:stroke endarrow="oval"/>
                    </v:shape>
                  </w:pict>
                </mc:Fallback>
              </mc:AlternateContent>
            </w:r>
          </w:p>
          <w:p w14:paraId="76C2C430" w14:textId="771A8000" w:rsidR="000953A8" w:rsidRPr="000E0198" w:rsidRDefault="0015101F" w:rsidP="008705FC">
            <w:pPr>
              <w:overflowPunct w:val="0"/>
              <w:autoSpaceDE w:val="0"/>
              <w:autoSpaceDN w:val="0"/>
              <w:adjustRightInd w:val="0"/>
              <w:spacing w:before="120" w:after="120"/>
              <w:jc w:val="center"/>
              <w:textAlignment w:val="baseline"/>
              <w:rPr>
                <w:rFonts w:eastAsia="MS Mincho"/>
                <w:noProof/>
                <w:szCs w:val="22"/>
                <w:lang w:val="nl-NL"/>
              </w:rPr>
            </w:pPr>
            <w:r w:rsidRPr="000E0198">
              <w:rPr>
                <w:noProof/>
                <w:szCs w:val="22"/>
                <w:lang w:val="en-US"/>
              </w:rPr>
              <mc:AlternateContent>
                <mc:Choice Requires="wps">
                  <w:drawing>
                    <wp:anchor distT="0" distB="0" distL="114300" distR="114300" simplePos="0" relativeHeight="251682816" behindDoc="0" locked="0" layoutInCell="1" allowOverlap="1" wp14:anchorId="744FECF7" wp14:editId="7FB114C5">
                      <wp:simplePos x="0" y="0"/>
                      <wp:positionH relativeFrom="column">
                        <wp:posOffset>-259715</wp:posOffset>
                      </wp:positionH>
                      <wp:positionV relativeFrom="paragraph">
                        <wp:posOffset>165100</wp:posOffset>
                      </wp:positionV>
                      <wp:extent cx="1388745" cy="582295"/>
                      <wp:effectExtent l="12065" t="5715" r="8890" b="12065"/>
                      <wp:wrapNone/>
                      <wp:docPr id="5" name="Text Box 2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582295"/>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203EF7D2" w14:textId="77777777" w:rsidR="00A45A1A" w:rsidRPr="009663CC" w:rsidRDefault="00A45A1A" w:rsidP="000953A8">
                                  <w:pPr>
                                    <w:rPr>
                                      <w:lang w:val="nl-NL"/>
                                    </w:rPr>
                                  </w:pPr>
                                  <w:r w:rsidRPr="009663CC">
                                    <w:rPr>
                                      <w:lang w:val="nl-NL"/>
                                    </w:rPr>
                                    <w:t>Vereiste hoeveelheid concentraat</w:t>
                                  </w:r>
                                </w:p>
                                <w:p w14:paraId="2AB5FF91" w14:textId="77777777" w:rsidR="00A45A1A" w:rsidRPr="009663CC" w:rsidRDefault="00A45A1A" w:rsidP="000953A8">
                                  <w:pPr>
                                    <w:pStyle w:val="msonospacing0"/>
                                    <w:rPr>
                                      <w:rFonts w:ascii="Times New Roman" w:hAnsi="Times New Roman"/>
                                      <w:sz w:val="22"/>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FECF7" id="Text Box 2218" o:spid="_x0000_s1033" type="#_x0000_t202" style="position:absolute;left:0;text-align:left;margin-left:-20.45pt;margin-top:13pt;width:109.35pt;height:45.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" filled="f" strokecolor="#1f497d">
                      <v:textbox>
                        <w:txbxContent>
                          <w:p w14:paraId="203EF7D2" w14:textId="77777777" w:rsidR="00A45A1A" w:rsidRPr="009663CC" w:rsidRDefault="00A45A1A" w:rsidP="000953A8">
                            <w:pPr>
                              <w:rPr>
                                <w:lang w:val="nl-NL"/>
                              </w:rPr>
                            </w:pPr>
                            <w:r w:rsidRPr="009663CC">
                              <w:rPr>
                                <w:lang w:val="nl-NL"/>
                              </w:rPr>
                              <w:t>Vereiste hoeveelheid concentraat</w:t>
                            </w:r>
                          </w:p>
                          <w:p w14:paraId="2AB5FF91" w14:textId="77777777" w:rsidR="00A45A1A" w:rsidRPr="009663CC" w:rsidRDefault="00A45A1A" w:rsidP="000953A8">
                            <w:pPr>
                              <w:pStyle w:val="msonospacing0"/>
                              <w:rPr>
                                <w:rFonts w:ascii="Times New Roman" w:hAnsi="Times New Roman"/>
                                <w:sz w:val="22"/>
                                <w:lang w:val="nl-NL"/>
                              </w:rPr>
                            </w:pPr>
                          </w:p>
                        </w:txbxContent>
                      </v:textbox>
                    </v:shape>
                  </w:pict>
                </mc:Fallback>
              </mc:AlternateContent>
            </w:r>
            <w:r w:rsidR="00867B03" w:rsidRPr="000E0198">
              <w:rPr>
                <w:rFonts w:eastAsia="MS Mincho"/>
                <w:noProof/>
                <w:szCs w:val="22"/>
                <w:lang w:val="en-US"/>
              </w:rPr>
              <mc:AlternateContent>
                <mc:Choice Requires="wps">
                  <w:drawing>
                    <wp:anchor distT="0" distB="0" distL="114300" distR="114300" simplePos="0" relativeHeight="251685888" behindDoc="0" locked="0" layoutInCell="1" allowOverlap="1" wp14:anchorId="7229D979" wp14:editId="4A88E4F4">
                      <wp:simplePos x="0" y="0"/>
                      <wp:positionH relativeFrom="column">
                        <wp:posOffset>1309370</wp:posOffset>
                      </wp:positionH>
                      <wp:positionV relativeFrom="paragraph">
                        <wp:posOffset>188595</wp:posOffset>
                      </wp:positionV>
                      <wp:extent cx="2221865" cy="633730"/>
                      <wp:effectExtent l="13970" t="7620" r="12065" b="6350"/>
                      <wp:wrapNone/>
                      <wp:docPr id="2" name="Text Box 2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633730"/>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3F4C5A93" w14:textId="77777777" w:rsidR="00A45A1A" w:rsidRPr="009663CC" w:rsidRDefault="00A45A1A" w:rsidP="000953A8">
                                  <w:pPr>
                                    <w:rPr>
                                      <w:lang w:val="nl-NL"/>
                                    </w:rPr>
                                  </w:pPr>
                                  <w:r w:rsidRPr="009663CC">
                                    <w:rPr>
                                      <w:lang w:val="nl-NL"/>
                                    </w:rPr>
                                    <w:t>5% glucoseoplossing of 9</w:t>
                                  </w:r>
                                  <w:r>
                                    <w:rPr>
                                      <w:lang w:val="nl-NL"/>
                                    </w:rPr>
                                    <w:t> </w:t>
                                  </w:r>
                                  <w:r w:rsidRPr="009663CC">
                                    <w:rPr>
                                      <w:lang w:val="nl-NL"/>
                                    </w:rPr>
                                    <w:t>mg/ml (0,9%) natriumchlorideoplossing voor infusie</w:t>
                                  </w:r>
                                </w:p>
                                <w:p w14:paraId="6F3B908B" w14:textId="77777777" w:rsidR="00A45A1A" w:rsidRPr="009663CC" w:rsidRDefault="00A45A1A" w:rsidP="000953A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9D979" id="Text Box 2219" o:spid="_x0000_s1034" type="#_x0000_t202" style="position:absolute;left:0;text-align:left;margin-left:103.1pt;margin-top:14.85pt;width:174.95pt;height:4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" filled="f" strokecolor="#1f497d">
                      <v:textbox>
                        <w:txbxContent>
                          <w:p w14:paraId="3F4C5A93" w14:textId="77777777" w:rsidR="00A45A1A" w:rsidRPr="009663CC" w:rsidRDefault="00A45A1A" w:rsidP="000953A8">
                            <w:pPr>
                              <w:rPr>
                                <w:lang w:val="nl-NL"/>
                              </w:rPr>
                            </w:pPr>
                            <w:r w:rsidRPr="009663CC">
                              <w:rPr>
                                <w:lang w:val="nl-NL"/>
                              </w:rPr>
                              <w:t>5% glucoseoplossing of 9</w:t>
                            </w:r>
                            <w:r>
                              <w:rPr>
                                <w:lang w:val="nl-NL"/>
                              </w:rPr>
                              <w:t> </w:t>
                            </w:r>
                            <w:r w:rsidRPr="009663CC">
                              <w:rPr>
                                <w:lang w:val="nl-NL"/>
                              </w:rPr>
                              <w:t>mg/ml (0,9%) natriumchlorideoplossing voor infusie</w:t>
                            </w:r>
                          </w:p>
                          <w:p w14:paraId="6F3B908B" w14:textId="77777777" w:rsidR="00A45A1A" w:rsidRPr="009663CC" w:rsidRDefault="00A45A1A" w:rsidP="000953A8">
                            <w:pPr>
                              <w:rPr>
                                <w:lang w:val="nl-NL"/>
                              </w:rPr>
                            </w:pPr>
                          </w:p>
                        </w:txbxContent>
                      </v:textbox>
                    </v:shape>
                  </w:pict>
                </mc:Fallback>
              </mc:AlternateContent>
            </w:r>
          </w:p>
          <w:p w14:paraId="28ED51A3" w14:textId="77777777" w:rsidR="000953A8" w:rsidRPr="000E0198" w:rsidRDefault="000953A8" w:rsidP="008705FC">
            <w:pPr>
              <w:overflowPunct w:val="0"/>
              <w:autoSpaceDE w:val="0"/>
              <w:autoSpaceDN w:val="0"/>
              <w:adjustRightInd w:val="0"/>
              <w:spacing w:before="120" w:after="120"/>
              <w:jc w:val="center"/>
              <w:textAlignment w:val="baseline"/>
              <w:rPr>
                <w:rFonts w:eastAsia="MS Mincho"/>
                <w:noProof/>
                <w:szCs w:val="22"/>
                <w:lang w:val="nl-NL"/>
              </w:rPr>
            </w:pPr>
          </w:p>
          <w:p w14:paraId="336198C8" w14:textId="77777777" w:rsidR="000953A8" w:rsidRPr="000E0198" w:rsidRDefault="000953A8" w:rsidP="008705FC">
            <w:pPr>
              <w:overflowPunct w:val="0"/>
              <w:autoSpaceDE w:val="0"/>
              <w:autoSpaceDN w:val="0"/>
              <w:adjustRightInd w:val="0"/>
              <w:spacing w:before="120" w:after="120"/>
              <w:jc w:val="center"/>
              <w:textAlignment w:val="baseline"/>
              <w:rPr>
                <w:rFonts w:eastAsia="MS Mincho"/>
                <w:noProof/>
                <w:szCs w:val="22"/>
                <w:lang w:val="nl-NL"/>
              </w:rPr>
            </w:pPr>
          </w:p>
          <w:p w14:paraId="422EFDD5" w14:textId="77777777" w:rsidR="000953A8" w:rsidRPr="000E0198" w:rsidRDefault="00867B03" w:rsidP="008705FC">
            <w:pPr>
              <w:overflowPunct w:val="0"/>
              <w:autoSpaceDE w:val="0"/>
              <w:autoSpaceDN w:val="0"/>
              <w:adjustRightInd w:val="0"/>
              <w:spacing w:before="120" w:after="120"/>
              <w:jc w:val="center"/>
              <w:textAlignment w:val="baseline"/>
              <w:rPr>
                <w:rFonts w:eastAsia="MS Mincho"/>
                <w:noProof/>
                <w:szCs w:val="22"/>
                <w:lang w:val="nl-NL"/>
              </w:rPr>
            </w:pPr>
            <w:r w:rsidRPr="000E0198">
              <w:rPr>
                <w:rFonts w:eastAsia="MS Mincho"/>
                <w:noProof/>
                <w:szCs w:val="22"/>
                <w:lang w:val="en-US"/>
              </w:rPr>
              <w:drawing>
                <wp:anchor distT="0" distB="0" distL="114300" distR="114300" simplePos="0" relativeHeight="251669504" behindDoc="0" locked="0" layoutInCell="1" allowOverlap="1" wp14:anchorId="00C430FF" wp14:editId="01985DA3">
                  <wp:simplePos x="0" y="0"/>
                  <wp:positionH relativeFrom="character">
                    <wp:posOffset>-767715</wp:posOffset>
                  </wp:positionH>
                  <wp:positionV relativeFrom="line">
                    <wp:posOffset>172085</wp:posOffset>
                  </wp:positionV>
                  <wp:extent cx="1396365" cy="1598295"/>
                  <wp:effectExtent l="0" t="0" r="0" b="1905"/>
                  <wp:wrapNone/>
                  <wp:docPr id="2212" name="Afbeelding 2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6365" cy="1598295"/>
                          </a:xfrm>
                          <a:prstGeom prst="rect">
                            <a:avLst/>
                          </a:prstGeom>
                          <a:noFill/>
                        </pic:spPr>
                      </pic:pic>
                    </a:graphicData>
                  </a:graphic>
                  <wp14:sizeRelH relativeFrom="page">
                    <wp14:pctWidth>0</wp14:pctWidth>
                  </wp14:sizeRelH>
                  <wp14:sizeRelV relativeFrom="page">
                    <wp14:pctHeight>0</wp14:pctHeight>
                  </wp14:sizeRelV>
                </wp:anchor>
              </w:drawing>
            </w:r>
          </w:p>
        </w:tc>
      </w:tr>
      <w:tr w:rsidR="00017DC7" w:rsidRPr="000E0198" w14:paraId="5AECE058" w14:textId="77777777" w:rsidTr="008705FC">
        <w:trPr>
          <w:gridAfter w:val="1"/>
          <w:wAfter w:w="58" w:type="pct"/>
          <w:trHeight w:val="2346"/>
        </w:trPr>
        <w:tc>
          <w:tcPr>
            <w:tcW w:w="2500" w:type="pct"/>
            <w:shd w:val="clear" w:color="auto" w:fill="auto"/>
            <w:vAlign w:val="center"/>
          </w:tcPr>
          <w:p w14:paraId="0AC8A612" w14:textId="77777777" w:rsidR="000953A8" w:rsidRPr="000E0198" w:rsidRDefault="000953A8" w:rsidP="008705FC">
            <w:pPr>
              <w:pStyle w:val="ListBulletLevel1"/>
              <w:numPr>
                <w:ilvl w:val="0"/>
                <w:numId w:val="0"/>
              </w:numPr>
              <w:suppressAutoHyphens/>
              <w:overflowPunct w:val="0"/>
              <w:autoSpaceDE w:val="0"/>
              <w:autoSpaceDN w:val="0"/>
              <w:adjustRightInd w:val="0"/>
              <w:textAlignment w:val="baseline"/>
              <w:rPr>
                <w:b/>
                <w:color w:val="auto"/>
                <w:szCs w:val="22"/>
                <w:lang w:val="nl-NL"/>
              </w:rPr>
            </w:pPr>
            <w:r w:rsidRPr="000E0198">
              <w:rPr>
                <w:rFonts w:eastAsia="Times New Roman"/>
                <w:b/>
                <w:bCs/>
                <w:color w:val="auto"/>
                <w:szCs w:val="22"/>
                <w:lang w:val="nl-NL"/>
              </w:rPr>
              <w:t>Stap 3</w:t>
            </w:r>
          </w:p>
          <w:p w14:paraId="4E97B5D0" w14:textId="77777777" w:rsidR="000953A8" w:rsidRPr="000E0198" w:rsidRDefault="000953A8" w:rsidP="008705FC">
            <w:pPr>
              <w:pStyle w:val="ListBulletLevel1"/>
              <w:numPr>
                <w:ilvl w:val="0"/>
                <w:numId w:val="0"/>
              </w:numPr>
              <w:suppressAutoHyphens/>
              <w:overflowPunct w:val="0"/>
              <w:autoSpaceDE w:val="0"/>
              <w:autoSpaceDN w:val="0"/>
              <w:adjustRightInd w:val="0"/>
              <w:spacing w:after="120"/>
              <w:textAlignment w:val="baseline"/>
              <w:rPr>
                <w:rFonts w:eastAsia="Times New Roman"/>
                <w:color w:val="auto"/>
                <w:szCs w:val="22"/>
                <w:lang w:val="nl-NL"/>
              </w:rPr>
            </w:pPr>
            <w:r w:rsidRPr="000E0198">
              <w:rPr>
                <w:rFonts w:eastAsia="Times New Roman"/>
                <w:color w:val="auto"/>
                <w:szCs w:val="22"/>
                <w:lang w:val="nl-NL"/>
              </w:rPr>
              <w:t>Verwijder de spuit en meng de inhoud van de infusiezak of -fles handmatig door middel van een schommelende beweging. De oplossing voor infusie is een heldere, kleurloze oplossing.</w:t>
            </w:r>
          </w:p>
          <w:p w14:paraId="2D26CC06" w14:textId="77777777" w:rsidR="000953A8" w:rsidRPr="000E0198" w:rsidRDefault="000953A8" w:rsidP="008705FC">
            <w:pPr>
              <w:pStyle w:val="ListBulletLevel1"/>
              <w:numPr>
                <w:ilvl w:val="0"/>
                <w:numId w:val="0"/>
              </w:numPr>
              <w:suppressAutoHyphens/>
              <w:overflowPunct w:val="0"/>
              <w:autoSpaceDE w:val="0"/>
              <w:autoSpaceDN w:val="0"/>
              <w:adjustRightInd w:val="0"/>
              <w:spacing w:after="120"/>
              <w:ind w:left="720" w:hanging="357"/>
              <w:textAlignment w:val="baseline"/>
              <w:rPr>
                <w:color w:val="auto"/>
                <w:szCs w:val="22"/>
                <w:lang w:val="nl-NL"/>
              </w:rPr>
            </w:pPr>
          </w:p>
        </w:tc>
        <w:tc>
          <w:tcPr>
            <w:tcW w:w="2442" w:type="pct"/>
            <w:shd w:val="clear" w:color="auto" w:fill="auto"/>
          </w:tcPr>
          <w:p w14:paraId="446DC564" w14:textId="77777777" w:rsidR="000953A8" w:rsidRPr="000E0198" w:rsidRDefault="000953A8" w:rsidP="008705FC">
            <w:pPr>
              <w:overflowPunct w:val="0"/>
              <w:autoSpaceDE w:val="0"/>
              <w:autoSpaceDN w:val="0"/>
              <w:adjustRightInd w:val="0"/>
              <w:spacing w:before="120" w:after="120"/>
              <w:jc w:val="center"/>
              <w:textAlignment w:val="baseline"/>
              <w:rPr>
                <w:rFonts w:eastAsia="MS Mincho"/>
                <w:noProof/>
                <w:szCs w:val="22"/>
                <w:lang w:val="nl-NL"/>
              </w:rPr>
            </w:pPr>
          </w:p>
          <w:p w14:paraId="423A648B" w14:textId="77777777" w:rsidR="000953A8" w:rsidRPr="000E0198" w:rsidRDefault="000953A8" w:rsidP="008705FC">
            <w:pPr>
              <w:overflowPunct w:val="0"/>
              <w:autoSpaceDE w:val="0"/>
              <w:autoSpaceDN w:val="0"/>
              <w:adjustRightInd w:val="0"/>
              <w:spacing w:before="120" w:after="120"/>
              <w:jc w:val="center"/>
              <w:textAlignment w:val="baseline"/>
              <w:rPr>
                <w:rFonts w:eastAsia="MS Mincho"/>
                <w:noProof/>
                <w:szCs w:val="22"/>
                <w:lang w:val="nl-NL"/>
              </w:rPr>
            </w:pPr>
          </w:p>
          <w:p w14:paraId="553012D2" w14:textId="77777777" w:rsidR="000953A8" w:rsidRPr="000E0198" w:rsidRDefault="000953A8" w:rsidP="008705FC">
            <w:pPr>
              <w:overflowPunct w:val="0"/>
              <w:autoSpaceDE w:val="0"/>
              <w:autoSpaceDN w:val="0"/>
              <w:adjustRightInd w:val="0"/>
              <w:spacing w:before="120" w:after="120"/>
              <w:jc w:val="center"/>
              <w:textAlignment w:val="baseline"/>
              <w:rPr>
                <w:rFonts w:eastAsia="MS Mincho"/>
                <w:noProof/>
                <w:szCs w:val="22"/>
                <w:lang w:val="nl-NL"/>
              </w:rPr>
            </w:pPr>
          </w:p>
          <w:p w14:paraId="304ED277" w14:textId="77777777" w:rsidR="000953A8" w:rsidRPr="000E0198" w:rsidRDefault="000953A8" w:rsidP="008705FC">
            <w:pPr>
              <w:overflowPunct w:val="0"/>
              <w:autoSpaceDE w:val="0"/>
              <w:autoSpaceDN w:val="0"/>
              <w:adjustRightInd w:val="0"/>
              <w:spacing w:before="120" w:after="120"/>
              <w:jc w:val="center"/>
              <w:textAlignment w:val="baseline"/>
              <w:rPr>
                <w:rFonts w:eastAsia="MS Mincho"/>
                <w:noProof/>
                <w:szCs w:val="22"/>
                <w:lang w:val="nl-NL"/>
              </w:rPr>
            </w:pPr>
          </w:p>
        </w:tc>
      </w:tr>
      <w:tr w:rsidR="00017DC7" w:rsidRPr="00A21810" w14:paraId="11A70D95" w14:textId="77777777" w:rsidTr="008705FC">
        <w:tc>
          <w:tcPr>
            <w:tcW w:w="2500" w:type="pct"/>
            <w:shd w:val="clear" w:color="auto" w:fill="auto"/>
            <w:vAlign w:val="center"/>
          </w:tcPr>
          <w:p w14:paraId="4C6763E3" w14:textId="77777777" w:rsidR="000953A8" w:rsidRPr="000E0198" w:rsidRDefault="000953A8" w:rsidP="008705FC">
            <w:pPr>
              <w:pStyle w:val="ListBulletLevel1"/>
              <w:numPr>
                <w:ilvl w:val="0"/>
                <w:numId w:val="0"/>
              </w:numPr>
              <w:overflowPunct w:val="0"/>
              <w:autoSpaceDE w:val="0"/>
              <w:autoSpaceDN w:val="0"/>
              <w:adjustRightInd w:val="0"/>
              <w:spacing w:before="0"/>
              <w:textAlignment w:val="baseline"/>
              <w:rPr>
                <w:b/>
                <w:color w:val="auto"/>
                <w:szCs w:val="22"/>
                <w:lang w:val="nl-NL"/>
              </w:rPr>
            </w:pPr>
          </w:p>
          <w:p w14:paraId="356FE617" w14:textId="77777777" w:rsidR="000953A8" w:rsidRPr="000E0198" w:rsidRDefault="000953A8" w:rsidP="008705FC">
            <w:pPr>
              <w:pStyle w:val="ListBulletLevel1"/>
              <w:numPr>
                <w:ilvl w:val="0"/>
                <w:numId w:val="0"/>
              </w:numPr>
              <w:overflowPunct w:val="0"/>
              <w:autoSpaceDE w:val="0"/>
              <w:autoSpaceDN w:val="0"/>
              <w:adjustRightInd w:val="0"/>
              <w:spacing w:before="0"/>
              <w:textAlignment w:val="baseline"/>
              <w:rPr>
                <w:b/>
                <w:color w:val="auto"/>
                <w:szCs w:val="22"/>
                <w:lang w:val="nl-NL"/>
              </w:rPr>
            </w:pPr>
          </w:p>
          <w:p w14:paraId="20DAC60A" w14:textId="77777777" w:rsidR="000953A8" w:rsidRPr="000E0198" w:rsidRDefault="000953A8" w:rsidP="008705FC">
            <w:pPr>
              <w:pStyle w:val="ListBulletLevel1"/>
              <w:numPr>
                <w:ilvl w:val="0"/>
                <w:numId w:val="0"/>
              </w:numPr>
              <w:overflowPunct w:val="0"/>
              <w:autoSpaceDE w:val="0"/>
              <w:autoSpaceDN w:val="0"/>
              <w:adjustRightInd w:val="0"/>
              <w:spacing w:before="0"/>
              <w:textAlignment w:val="baseline"/>
              <w:rPr>
                <w:b/>
                <w:color w:val="auto"/>
                <w:szCs w:val="22"/>
                <w:lang w:val="nl-NL"/>
              </w:rPr>
            </w:pPr>
            <w:r w:rsidRPr="000E0198">
              <w:rPr>
                <w:b/>
                <w:color w:val="auto"/>
                <w:szCs w:val="22"/>
                <w:lang w:val="nl-NL"/>
              </w:rPr>
              <w:t>Stap 4</w:t>
            </w:r>
          </w:p>
          <w:p w14:paraId="03EC44A1" w14:textId="01621605" w:rsidR="000953A8" w:rsidRPr="000E0198" w:rsidRDefault="000953A8" w:rsidP="00F60389">
            <w:pPr>
              <w:pStyle w:val="ListBulletLevel1"/>
              <w:numPr>
                <w:ilvl w:val="0"/>
                <w:numId w:val="0"/>
              </w:numPr>
              <w:overflowPunct w:val="0"/>
              <w:autoSpaceDE w:val="0"/>
              <w:autoSpaceDN w:val="0"/>
              <w:adjustRightInd w:val="0"/>
              <w:textAlignment w:val="baseline"/>
              <w:rPr>
                <w:color w:val="auto"/>
                <w:szCs w:val="22"/>
                <w:lang w:val="nl-NL"/>
              </w:rPr>
            </w:pPr>
            <w:r w:rsidRPr="000E0198">
              <w:rPr>
                <w:rFonts w:eastAsia="Times New Roman"/>
                <w:color w:val="auto"/>
                <w:szCs w:val="22"/>
                <w:lang w:val="nl-NL"/>
              </w:rPr>
              <w:t>Zoals bij alle parenterale producten moet de resulterende oplossing voor infusie visueel gecontroleerd worden vóór gebruik</w:t>
            </w:r>
            <w:r w:rsidR="00553FE9" w:rsidRPr="000E0198">
              <w:rPr>
                <w:rFonts w:eastAsia="Times New Roman"/>
                <w:color w:val="auto"/>
                <w:szCs w:val="22"/>
                <w:lang w:val="nl-NL"/>
              </w:rPr>
              <w:t>.</w:t>
            </w:r>
            <w:r w:rsidRPr="000E0198">
              <w:rPr>
                <w:color w:val="auto"/>
                <w:szCs w:val="22"/>
                <w:lang w:val="nl-NL"/>
              </w:rPr>
              <w:t xml:space="preserve"> Aangezien de infusieoplossing oververzadigd is, kan deze in de loop der tijd kristalliseren. In dit geval dient de oplossing niet gebruikt te worden en te worden afgevoerd.</w:t>
            </w:r>
          </w:p>
          <w:p w14:paraId="1A11838C" w14:textId="77777777" w:rsidR="000953A8" w:rsidRPr="000E0198" w:rsidRDefault="000953A8" w:rsidP="00F60389">
            <w:pPr>
              <w:pStyle w:val="ListBulletLevel1"/>
              <w:numPr>
                <w:ilvl w:val="0"/>
                <w:numId w:val="0"/>
              </w:numPr>
              <w:overflowPunct w:val="0"/>
              <w:autoSpaceDE w:val="0"/>
              <w:autoSpaceDN w:val="0"/>
              <w:adjustRightInd w:val="0"/>
              <w:textAlignment w:val="baseline"/>
              <w:rPr>
                <w:color w:val="auto"/>
                <w:szCs w:val="22"/>
                <w:lang w:val="nl-NL"/>
              </w:rPr>
            </w:pPr>
          </w:p>
        </w:tc>
        <w:tc>
          <w:tcPr>
            <w:tcW w:w="2500" w:type="pct"/>
            <w:gridSpan w:val="2"/>
            <w:shd w:val="clear" w:color="auto" w:fill="auto"/>
          </w:tcPr>
          <w:p w14:paraId="2CF04809" w14:textId="77777777" w:rsidR="000953A8" w:rsidRPr="000E0198" w:rsidRDefault="00867B03" w:rsidP="008705FC">
            <w:pPr>
              <w:overflowPunct w:val="0"/>
              <w:autoSpaceDE w:val="0"/>
              <w:autoSpaceDN w:val="0"/>
              <w:adjustRightInd w:val="0"/>
              <w:spacing w:before="120" w:after="120"/>
              <w:jc w:val="center"/>
              <w:textAlignment w:val="baseline"/>
              <w:rPr>
                <w:rFonts w:eastAsia="MS Mincho"/>
                <w:noProof/>
                <w:szCs w:val="22"/>
                <w:lang w:val="nl-NL"/>
              </w:rPr>
            </w:pPr>
            <w:r w:rsidRPr="000E0198">
              <w:rPr>
                <w:rFonts w:eastAsia="MS Mincho"/>
                <w:noProof/>
                <w:szCs w:val="22"/>
                <w:lang w:val="en-US"/>
              </w:rPr>
              <w:drawing>
                <wp:anchor distT="0" distB="0" distL="114300" distR="114300" simplePos="0" relativeHeight="251662336" behindDoc="0" locked="0" layoutInCell="1" allowOverlap="1" wp14:anchorId="4D4CF621" wp14:editId="1C8B3302">
                  <wp:simplePos x="0" y="0"/>
                  <wp:positionH relativeFrom="character">
                    <wp:posOffset>-777875</wp:posOffset>
                  </wp:positionH>
                  <wp:positionV relativeFrom="line">
                    <wp:posOffset>193040</wp:posOffset>
                  </wp:positionV>
                  <wp:extent cx="1352550" cy="1457960"/>
                  <wp:effectExtent l="0" t="0" r="0" b="8890"/>
                  <wp:wrapNone/>
                  <wp:docPr id="2210" name="Afbeelding 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2550" cy="1457960"/>
                          </a:xfrm>
                          <a:prstGeom prst="rect">
                            <a:avLst/>
                          </a:prstGeom>
                          <a:noFill/>
                        </pic:spPr>
                      </pic:pic>
                    </a:graphicData>
                  </a:graphic>
                  <wp14:sizeRelH relativeFrom="page">
                    <wp14:pctWidth>0</wp14:pctWidth>
                  </wp14:sizeRelH>
                  <wp14:sizeRelV relativeFrom="page">
                    <wp14:pctHeight>0</wp14:pctHeight>
                  </wp14:sizeRelV>
                </wp:anchor>
              </w:drawing>
            </w:r>
          </w:p>
          <w:p w14:paraId="19084143" w14:textId="77777777" w:rsidR="000953A8" w:rsidRPr="000E0198" w:rsidRDefault="000953A8" w:rsidP="008705FC">
            <w:pPr>
              <w:overflowPunct w:val="0"/>
              <w:autoSpaceDE w:val="0"/>
              <w:autoSpaceDN w:val="0"/>
              <w:adjustRightInd w:val="0"/>
              <w:spacing w:before="120" w:after="120"/>
              <w:jc w:val="center"/>
              <w:textAlignment w:val="baseline"/>
              <w:rPr>
                <w:rFonts w:eastAsia="MS Mincho"/>
                <w:noProof/>
                <w:szCs w:val="22"/>
                <w:lang w:val="nl-NL"/>
              </w:rPr>
            </w:pPr>
          </w:p>
          <w:p w14:paraId="6CBC5F75" w14:textId="77777777" w:rsidR="000953A8" w:rsidRPr="000E0198" w:rsidRDefault="000953A8" w:rsidP="008705FC">
            <w:pPr>
              <w:overflowPunct w:val="0"/>
              <w:autoSpaceDE w:val="0"/>
              <w:autoSpaceDN w:val="0"/>
              <w:adjustRightInd w:val="0"/>
              <w:spacing w:before="120" w:after="120"/>
              <w:jc w:val="center"/>
              <w:textAlignment w:val="baseline"/>
              <w:rPr>
                <w:rFonts w:eastAsia="MS Mincho"/>
                <w:noProof/>
                <w:szCs w:val="22"/>
                <w:lang w:val="nl-NL"/>
              </w:rPr>
            </w:pPr>
          </w:p>
        </w:tc>
      </w:tr>
    </w:tbl>
    <w:p w14:paraId="50C0CD31" w14:textId="77777777" w:rsidR="004B0917" w:rsidRPr="000E0198" w:rsidRDefault="000953A8">
      <w:pPr>
        <w:pStyle w:val="Normal11pt"/>
        <w:rPr>
          <w:lang w:val="nl-NL"/>
        </w:rPr>
      </w:pPr>
      <w:r w:rsidRPr="000E0198">
        <w:rPr>
          <w:lang w:val="nl-NL"/>
        </w:rPr>
        <w:t>D</w:t>
      </w:r>
      <w:r w:rsidR="004B0917" w:rsidRPr="000E0198">
        <w:rPr>
          <w:lang w:val="nl-NL"/>
        </w:rPr>
        <w:t xml:space="preserve">e infusieoplossing dient onmiddellijk gebruikt te worden. </w:t>
      </w:r>
      <w:r w:rsidRPr="000E0198">
        <w:rPr>
          <w:lang w:val="nl-NL"/>
        </w:rPr>
        <w:t xml:space="preserve">Informatie over de </w:t>
      </w:r>
      <w:r w:rsidR="004B0917" w:rsidRPr="000E0198">
        <w:rPr>
          <w:b/>
          <w:lang w:val="nl-NL"/>
        </w:rPr>
        <w:t>Houdbaarheid en speciale voorzorgsmaatregelen bij bewaren</w:t>
      </w:r>
      <w:r w:rsidR="00FA7961" w:rsidRPr="000E0198">
        <w:rPr>
          <w:lang w:val="nl-NL"/>
        </w:rPr>
        <w:t xml:space="preserve"> </w:t>
      </w:r>
      <w:r w:rsidRPr="000E0198">
        <w:rPr>
          <w:lang w:val="nl-NL"/>
        </w:rPr>
        <w:t xml:space="preserve">vindt u </w:t>
      </w:r>
      <w:r w:rsidR="00FA7961" w:rsidRPr="000E0198">
        <w:rPr>
          <w:lang w:val="nl-NL"/>
        </w:rPr>
        <w:t>hierboven</w:t>
      </w:r>
      <w:r w:rsidR="004B0917" w:rsidRPr="000E0198">
        <w:rPr>
          <w:lang w:val="nl-NL"/>
        </w:rPr>
        <w:t xml:space="preserve">.  </w:t>
      </w:r>
    </w:p>
    <w:p w14:paraId="0F8CB642" w14:textId="77777777" w:rsidR="004B0917" w:rsidRPr="000E0198" w:rsidRDefault="004B0917">
      <w:pPr>
        <w:tabs>
          <w:tab w:val="clear" w:pos="567"/>
        </w:tabs>
        <w:spacing w:line="240" w:lineRule="auto"/>
        <w:rPr>
          <w:szCs w:val="22"/>
          <w:lang w:val="nl-NL"/>
        </w:rPr>
      </w:pPr>
    </w:p>
    <w:p w14:paraId="2438B335" w14:textId="77777777" w:rsidR="004B0917" w:rsidRPr="000E0198" w:rsidRDefault="004B0917">
      <w:pPr>
        <w:pStyle w:val="Normal11pt"/>
        <w:rPr>
          <w:lang w:val="nl-NL"/>
        </w:rPr>
      </w:pPr>
      <w:r w:rsidRPr="000E0198">
        <w:rPr>
          <w:noProof/>
          <w:lang w:val="nl-NL"/>
        </w:rPr>
        <w:t>Al het ongebruikte geneesmiddel of afvalmateriaal dient te worden vernietigd overeenkomstig lokale voorschriften</w:t>
      </w:r>
      <w:r w:rsidRPr="000E0198">
        <w:rPr>
          <w:lang w:val="nl-NL"/>
        </w:rPr>
        <w:t>.</w:t>
      </w:r>
    </w:p>
    <w:p w14:paraId="2E3FB8B2" w14:textId="77777777" w:rsidR="004B0917" w:rsidRPr="000E0198" w:rsidRDefault="004B0917">
      <w:pPr>
        <w:pStyle w:val="Normal11pt"/>
        <w:rPr>
          <w:lang w:val="nl-NL"/>
        </w:rPr>
      </w:pPr>
    </w:p>
    <w:p w14:paraId="5D9D403B" w14:textId="77777777" w:rsidR="004B0917" w:rsidRPr="000E0198" w:rsidRDefault="004B0917">
      <w:pPr>
        <w:pStyle w:val="Normal11pt"/>
        <w:rPr>
          <w:b/>
          <w:bCs/>
          <w:lang w:val="nl-NL"/>
        </w:rPr>
      </w:pPr>
      <w:r w:rsidRPr="000E0198">
        <w:rPr>
          <w:b/>
          <w:bCs/>
          <w:lang w:val="nl-NL"/>
        </w:rPr>
        <w:t>Wijze van toediening</w:t>
      </w:r>
    </w:p>
    <w:p w14:paraId="74B600C8" w14:textId="77777777" w:rsidR="0039078B" w:rsidRPr="000E0198" w:rsidRDefault="0039078B">
      <w:pPr>
        <w:pStyle w:val="Normal11pt"/>
        <w:rPr>
          <w:b/>
          <w:bCs/>
          <w:lang w:val="nl-NL"/>
        </w:rPr>
      </w:pPr>
    </w:p>
    <w:p w14:paraId="0548E156" w14:textId="77777777" w:rsidR="004B0917" w:rsidRPr="000E0198" w:rsidRDefault="0000667C">
      <w:pPr>
        <w:pStyle w:val="Normal11pt"/>
        <w:rPr>
          <w:lang w:val="nl-NL"/>
        </w:rPr>
      </w:pPr>
      <w:r w:rsidRPr="000E0198">
        <w:rPr>
          <w:lang w:val="nl-NL"/>
        </w:rPr>
        <w:t>Cabazitaxel Accord</w:t>
      </w:r>
      <w:r w:rsidR="004B0917" w:rsidRPr="000E0198">
        <w:rPr>
          <w:lang w:val="nl-NL"/>
        </w:rPr>
        <w:t xml:space="preserve"> wordt toegediend als een 1-uur-durende infusie.</w:t>
      </w:r>
    </w:p>
    <w:p w14:paraId="57F94A47" w14:textId="77777777" w:rsidR="004B0917" w:rsidRPr="000E0198" w:rsidRDefault="004B0917">
      <w:pPr>
        <w:pStyle w:val="Normal11pt"/>
        <w:rPr>
          <w:lang w:val="nl-NL"/>
        </w:rPr>
      </w:pPr>
      <w:r w:rsidRPr="000E0198">
        <w:rPr>
          <w:lang w:val="nl-NL"/>
        </w:rPr>
        <w:t>Een in-line filter van 0,22</w:t>
      </w:r>
      <w:r w:rsidR="00A72E5A" w:rsidRPr="000E0198">
        <w:rPr>
          <w:lang w:val="nl-NL"/>
        </w:rPr>
        <w:t> </w:t>
      </w:r>
      <w:r w:rsidRPr="000E0198">
        <w:rPr>
          <w:lang w:val="nl-NL"/>
        </w:rPr>
        <w:t>micrometer nominale poriegrootte (ook aangeduid als 0,2 micrometer) wordt aanbevolen tijdens de toediening.</w:t>
      </w:r>
    </w:p>
    <w:p w14:paraId="204E936E" w14:textId="357FB852" w:rsidR="003E65A6" w:rsidRPr="000E0198" w:rsidRDefault="004B0917" w:rsidP="00D80900">
      <w:pPr>
        <w:pStyle w:val="Normal11pt"/>
        <w:rPr>
          <w:lang w:val="nl-NL"/>
        </w:rPr>
      </w:pPr>
      <w:r w:rsidRPr="000E0198">
        <w:rPr>
          <w:lang w:val="nl-NL"/>
        </w:rPr>
        <w:t>Gebruik geen PVC infusiecontainers of polyurethaan infusiesets voor de bereiding en toediening van de infusieoplossing.</w:t>
      </w:r>
    </w:p>
    <w:p w14:paraId="4306021F" w14:textId="77777777" w:rsidR="006C12B8" w:rsidRPr="000E0198" w:rsidRDefault="006C12B8" w:rsidP="006C12B8">
      <w:pPr>
        <w:keepNext/>
        <w:widowControl w:val="0"/>
        <w:tabs>
          <w:tab w:val="clear" w:pos="567"/>
        </w:tabs>
        <w:autoSpaceDE w:val="0"/>
        <w:autoSpaceDN w:val="0"/>
        <w:adjustRightInd w:val="0"/>
        <w:spacing w:before="280" w:line="240" w:lineRule="auto"/>
        <w:ind w:left="127" w:right="120"/>
        <w:jc w:val="center"/>
        <w:rPr>
          <w:szCs w:val="22"/>
          <w:lang w:val="nl-NL"/>
        </w:rPr>
      </w:pPr>
    </w:p>
    <w:sectPr w:rsidR="006C12B8" w:rsidRPr="000E0198" w:rsidSect="00AE34F9">
      <w:headerReference w:type="default" r:id="rId24"/>
      <w:footerReference w:type="even" r:id="rId25"/>
      <w:footerReference w:type="default" r:id="rId26"/>
      <w:footerReference w:type="first" r:id="rId27"/>
      <w:endnotePr>
        <w:numFmt w:val="decimal"/>
      </w:endnotePr>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00148" w14:textId="77777777" w:rsidR="0057415A" w:rsidRDefault="0057415A">
      <w:r>
        <w:separator/>
      </w:r>
    </w:p>
  </w:endnote>
  <w:endnote w:type="continuationSeparator" w:id="0">
    <w:p w14:paraId="03E7D564" w14:textId="77777777" w:rsidR="0057415A" w:rsidRDefault="0057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Univers 55">
    <w:altName w:val="Calibri"/>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D48B" w14:textId="77777777" w:rsidR="00A45A1A" w:rsidRDefault="00A45A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BE8DB3" w14:textId="77777777" w:rsidR="00A45A1A" w:rsidRDefault="00A45A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CBDC" w14:textId="77777777" w:rsidR="00A45A1A" w:rsidRDefault="00A45A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66A8">
      <w:rPr>
        <w:rStyle w:val="PageNumber"/>
        <w:noProof/>
      </w:rPr>
      <w:t>2</w:t>
    </w:r>
    <w:r>
      <w:rPr>
        <w:rStyle w:val="PageNumber"/>
      </w:rPr>
      <w:fldChar w:fldCharType="end"/>
    </w:r>
  </w:p>
  <w:p w14:paraId="2156B421" w14:textId="77777777" w:rsidR="00A45A1A" w:rsidRDefault="00A45A1A">
    <w:pPr>
      <w:pStyle w:val="Footer"/>
      <w:tabs>
        <w:tab w:val="clear" w:pos="8930"/>
        <w:tab w:val="right" w:pos="8931"/>
      </w:tabs>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493F" w14:textId="77777777" w:rsidR="00A45A1A" w:rsidRDefault="00A45A1A">
    <w:pPr>
      <w:pStyle w:val="Footer"/>
      <w:tabs>
        <w:tab w:val="clear" w:pos="8930"/>
        <w:tab w:val="right" w:pos="8931"/>
      </w:tabs>
      <w:ind w:right="96"/>
      <w:jc w:val="center"/>
    </w:pPr>
    <w:r w:rsidRPr="00017DC7">
      <w:rPr>
        <w:rFonts w:ascii="Arial" w:hAnsi="Arial" w:cs="Arial"/>
      </w:rPr>
      <w:t>1</w:t>
    </w: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50B9A" w14:textId="77777777" w:rsidR="0057415A" w:rsidRDefault="0057415A">
      <w:r>
        <w:separator/>
      </w:r>
    </w:p>
  </w:footnote>
  <w:footnote w:type="continuationSeparator" w:id="0">
    <w:p w14:paraId="4404198D" w14:textId="77777777" w:rsidR="0057415A" w:rsidRDefault="00574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52CA" w14:textId="77777777" w:rsidR="00A45A1A" w:rsidRDefault="00A45A1A">
    <w:pPr>
      <w:pStyle w:val="Header"/>
    </w:pPr>
  </w:p>
  <w:p w14:paraId="2572F390" w14:textId="77777777" w:rsidR="00A45A1A" w:rsidRDefault="00A45A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name w:val="LT_Heading"/>
    <w:lvl w:ilvl="0">
      <w:start w:val="1"/>
      <w:numFmt w:val="bullet"/>
      <w:lvlText w:val=""/>
      <w:lvlJc w:val="left"/>
      <w:pPr>
        <w:tabs>
          <w:tab w:val="num" w:pos="1083"/>
        </w:tabs>
        <w:ind w:left="1083" w:hanging="360"/>
      </w:pPr>
      <w:rPr>
        <w:rFonts w:ascii="Symbol" w:hAnsi="Symbol" w:hint="default"/>
      </w:rPr>
    </w:lvl>
  </w:abstractNum>
  <w:abstractNum w:abstractNumId="1" w15:restartNumberingAfterBreak="0">
    <w:nsid w:val="0000000B"/>
    <w:multiLevelType w:val="singleLevel"/>
    <w:tmpl w:val="0000000B"/>
    <w:name w:val="WW8Num22"/>
    <w:lvl w:ilvl="0">
      <w:start w:val="1"/>
      <w:numFmt w:val="bullet"/>
      <w:lvlText w:val=""/>
      <w:lvlJc w:val="left"/>
      <w:pPr>
        <w:tabs>
          <w:tab w:val="num" w:pos="547"/>
        </w:tabs>
        <w:ind w:left="547" w:hanging="547"/>
      </w:pPr>
      <w:rPr>
        <w:rFonts w:ascii="Symbol" w:hAnsi="Symbol"/>
      </w:rPr>
    </w:lvl>
  </w:abstractNum>
  <w:abstractNum w:abstractNumId="2" w15:restartNumberingAfterBreak="0">
    <w:nsid w:val="007F2AFE"/>
    <w:multiLevelType w:val="hybridMultilevel"/>
    <w:tmpl w:val="0882A62E"/>
    <w:lvl w:ilvl="0" w:tplc="3B00BBA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70345D"/>
    <w:multiLevelType w:val="hybridMultilevel"/>
    <w:tmpl w:val="2F66C7A0"/>
    <w:lvl w:ilvl="0" w:tplc="853A80D0">
      <w:start w:val="1"/>
      <w:numFmt w:val="bullet"/>
      <w:lvlText w:val=""/>
      <w:lvlJc w:val="left"/>
      <w:pPr>
        <w:tabs>
          <w:tab w:val="num" w:pos="198"/>
        </w:tabs>
        <w:ind w:left="198" w:hanging="19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B053B"/>
    <w:multiLevelType w:val="hybridMultilevel"/>
    <w:tmpl w:val="9C42F680"/>
    <w:lvl w:ilvl="0" w:tplc="3B00BBA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C30FE"/>
    <w:multiLevelType w:val="hybridMultilevel"/>
    <w:tmpl w:val="929A9ABA"/>
    <w:lvl w:ilvl="0" w:tplc="853A80D0">
      <w:start w:val="1"/>
      <w:numFmt w:val="bullet"/>
      <w:lvlText w:val=""/>
      <w:lvlJc w:val="left"/>
      <w:pPr>
        <w:tabs>
          <w:tab w:val="num" w:pos="198"/>
        </w:tabs>
        <w:ind w:left="198" w:hanging="19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6720C"/>
    <w:multiLevelType w:val="hybridMultilevel"/>
    <w:tmpl w:val="1EF61602"/>
    <w:name w:val="List_Table_Figure_Footnote2222"/>
    <w:lvl w:ilvl="0" w:tplc="FFFFFFFF">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1D795D7A"/>
    <w:multiLevelType w:val="multilevel"/>
    <w:tmpl w:val="A9747210"/>
    <w:name w:val="LT_Heading3"/>
    <w:lvl w:ilvl="0">
      <w:start w:val="1"/>
      <w:numFmt w:val="bullet"/>
      <w:lvlRestart w:val="0"/>
      <w:pStyle w:val="ListBulletLevel2"/>
      <w:lvlText w:val="-"/>
      <w:lvlJc w:val="left"/>
      <w:pPr>
        <w:tabs>
          <w:tab w:val="num" w:pos="1083"/>
        </w:tabs>
        <w:ind w:left="1083" w:hanging="363"/>
      </w:pPr>
      <w:rPr>
        <w:rFonts w:ascii="MS Gothic" w:hAnsi="MS Gothic" w:hint="default"/>
        <w:color w:val="auto"/>
      </w:rPr>
    </w:lvl>
    <w:lvl w:ilvl="1">
      <w:start w:val="1"/>
      <w:numFmt w:val="bullet"/>
      <w:lvlText w:val="-"/>
      <w:lvlJc w:val="left"/>
      <w:pPr>
        <w:tabs>
          <w:tab w:val="num" w:pos="1440"/>
        </w:tabs>
        <w:ind w:left="1440" w:hanging="357"/>
      </w:pPr>
      <w:rPr>
        <w:rFonts w:ascii="MS Gothic" w:hAnsi="MS Gothic" w:hint="default"/>
      </w:rPr>
    </w:lvl>
    <w:lvl w:ilvl="2">
      <w:start w:val="1"/>
      <w:numFmt w:val="bullet"/>
      <w:lvlText w:val="-"/>
      <w:lvlJc w:val="left"/>
      <w:pPr>
        <w:tabs>
          <w:tab w:val="num" w:pos="1803"/>
        </w:tabs>
        <w:ind w:left="1803" w:hanging="363"/>
      </w:pPr>
      <w:rPr>
        <w:rFonts w:ascii="MS Gothic" w:hAnsi="MS Gothic" w:hint="default"/>
      </w:rPr>
    </w:lvl>
    <w:lvl w:ilvl="3">
      <w:start w:val="1"/>
      <w:numFmt w:val="bullet"/>
      <w:lvlText w:val="-"/>
      <w:lvlJc w:val="left"/>
      <w:pPr>
        <w:tabs>
          <w:tab w:val="num" w:pos="2160"/>
        </w:tabs>
        <w:ind w:left="2160" w:hanging="357"/>
      </w:pPr>
      <w:rPr>
        <w:rFonts w:ascii="MS Gothic" w:hAnsi="MS Gothic" w:hint="default"/>
      </w:rPr>
    </w:lvl>
    <w:lvl w:ilvl="4">
      <w:start w:val="1"/>
      <w:numFmt w:val="bullet"/>
      <w:lvlText w:val="-"/>
      <w:lvlJc w:val="left"/>
      <w:pPr>
        <w:tabs>
          <w:tab w:val="num" w:pos="2523"/>
        </w:tabs>
        <w:ind w:left="2523" w:hanging="363"/>
      </w:pPr>
      <w:rPr>
        <w:rFonts w:ascii="MS Gothic" w:hAnsi="MS Gothic" w:hint="default"/>
      </w:rPr>
    </w:lvl>
    <w:lvl w:ilvl="5">
      <w:start w:val="1"/>
      <w:numFmt w:val="bullet"/>
      <w:lvlText w:val="-"/>
      <w:lvlJc w:val="left"/>
      <w:pPr>
        <w:tabs>
          <w:tab w:val="num" w:pos="2880"/>
        </w:tabs>
        <w:ind w:left="2880" w:hanging="357"/>
      </w:pPr>
      <w:rPr>
        <w:rFonts w:ascii="MS Gothic" w:hAnsi="MS Gothic" w:hint="default"/>
      </w:rPr>
    </w:lvl>
    <w:lvl w:ilvl="6">
      <w:start w:val="1"/>
      <w:numFmt w:val="bullet"/>
      <w:lvlText w:val="-"/>
      <w:lvlJc w:val="left"/>
      <w:pPr>
        <w:tabs>
          <w:tab w:val="num" w:pos="3243"/>
        </w:tabs>
        <w:ind w:left="3243" w:hanging="363"/>
      </w:pPr>
      <w:rPr>
        <w:rFonts w:ascii="MS Gothic" w:hAnsi="MS Gothic" w:hint="default"/>
      </w:rPr>
    </w:lvl>
    <w:lvl w:ilvl="7">
      <w:start w:val="1"/>
      <w:numFmt w:val="bullet"/>
      <w:lvlText w:val="-"/>
      <w:lvlJc w:val="left"/>
      <w:pPr>
        <w:tabs>
          <w:tab w:val="num" w:pos="3600"/>
        </w:tabs>
        <w:ind w:left="3600" w:hanging="357"/>
      </w:pPr>
      <w:rPr>
        <w:rFonts w:ascii="MS Gothic" w:hAnsi="MS Gothic" w:hint="default"/>
      </w:rPr>
    </w:lvl>
    <w:lvl w:ilvl="8">
      <w:start w:val="1"/>
      <w:numFmt w:val="bullet"/>
      <w:lvlText w:val="-"/>
      <w:lvlJc w:val="left"/>
      <w:pPr>
        <w:tabs>
          <w:tab w:val="num" w:pos="3957"/>
        </w:tabs>
        <w:ind w:left="3957" w:hanging="357"/>
      </w:pPr>
      <w:rPr>
        <w:rFonts w:ascii="MS Gothic" w:hAnsi="MS Gothic" w:hint="default"/>
      </w:rPr>
    </w:lvl>
  </w:abstractNum>
  <w:abstractNum w:abstractNumId="9" w15:restartNumberingAfterBreak="0">
    <w:nsid w:val="1E085E53"/>
    <w:multiLevelType w:val="hybridMultilevel"/>
    <w:tmpl w:val="D9DA188A"/>
    <w:lvl w:ilvl="0" w:tplc="853A80D0">
      <w:start w:val="1"/>
      <w:numFmt w:val="bullet"/>
      <w:lvlText w:val=""/>
      <w:lvlJc w:val="left"/>
      <w:pPr>
        <w:tabs>
          <w:tab w:val="num" w:pos="198"/>
        </w:tabs>
        <w:ind w:left="198" w:hanging="19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04E76AF"/>
    <w:multiLevelType w:val="multilevel"/>
    <w:tmpl w:val="ED740546"/>
    <w:name w:val="List_Table_Figure_Footnot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0FE5852"/>
    <w:multiLevelType w:val="hybridMultilevel"/>
    <w:tmpl w:val="2C2012F8"/>
    <w:lvl w:ilvl="0" w:tplc="3B00BBA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325CC1"/>
    <w:multiLevelType w:val="hybridMultilevel"/>
    <w:tmpl w:val="63DEBC10"/>
    <w:name w:val="LT_Heading2"/>
    <w:lvl w:ilvl="0" w:tplc="05F8706C">
      <w:start w:val="1"/>
      <w:numFmt w:val="bullet"/>
      <w:lvlText w:val=""/>
      <w:lvlJc w:val="left"/>
      <w:pPr>
        <w:tabs>
          <w:tab w:val="num" w:pos="1146"/>
        </w:tabs>
        <w:ind w:left="1146" w:hanging="360"/>
      </w:pPr>
      <w:rPr>
        <w:rFonts w:ascii="Symbol" w:hAnsi="Symbol"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2CFE53B1"/>
    <w:multiLevelType w:val="hybridMultilevel"/>
    <w:tmpl w:val="E744C7FC"/>
    <w:name w:val="List_Table_Figure_Footnote223"/>
    <w:lvl w:ilvl="0" w:tplc="2AA6727E">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02942A92">
      <w:start w:val="1"/>
      <w:numFmt w:val="decimal"/>
      <w:lvlText w:val="%1."/>
      <w:lvlJc w:val="left"/>
      <w:pPr>
        <w:tabs>
          <w:tab w:val="num" w:pos="570"/>
        </w:tabs>
        <w:ind w:left="570" w:hanging="570"/>
      </w:pPr>
      <w:rPr>
        <w:rFonts w:hint="default"/>
      </w:rPr>
    </w:lvl>
    <w:lvl w:ilvl="1" w:tplc="040C0003">
      <w:start w:val="1"/>
      <w:numFmt w:val="lowerLetter"/>
      <w:lvlText w:val="%2."/>
      <w:lvlJc w:val="left"/>
      <w:pPr>
        <w:tabs>
          <w:tab w:val="num" w:pos="1080"/>
        </w:tabs>
        <w:ind w:left="1080" w:hanging="360"/>
      </w:pPr>
    </w:lvl>
    <w:lvl w:ilvl="2" w:tplc="040C0005" w:tentative="1">
      <w:start w:val="1"/>
      <w:numFmt w:val="lowerRoman"/>
      <w:lvlText w:val="%3."/>
      <w:lvlJc w:val="right"/>
      <w:pPr>
        <w:tabs>
          <w:tab w:val="num" w:pos="1800"/>
        </w:tabs>
        <w:ind w:left="1800" w:hanging="180"/>
      </w:pPr>
    </w:lvl>
    <w:lvl w:ilvl="3" w:tplc="040C0001" w:tentative="1">
      <w:start w:val="1"/>
      <w:numFmt w:val="decimal"/>
      <w:lvlText w:val="%4."/>
      <w:lvlJc w:val="left"/>
      <w:pPr>
        <w:tabs>
          <w:tab w:val="num" w:pos="2520"/>
        </w:tabs>
        <w:ind w:left="2520" w:hanging="360"/>
      </w:pPr>
    </w:lvl>
    <w:lvl w:ilvl="4" w:tplc="040C0003" w:tentative="1">
      <w:start w:val="1"/>
      <w:numFmt w:val="lowerLetter"/>
      <w:lvlText w:val="%5."/>
      <w:lvlJc w:val="left"/>
      <w:pPr>
        <w:tabs>
          <w:tab w:val="num" w:pos="3240"/>
        </w:tabs>
        <w:ind w:left="3240" w:hanging="360"/>
      </w:pPr>
    </w:lvl>
    <w:lvl w:ilvl="5" w:tplc="040C0005" w:tentative="1">
      <w:start w:val="1"/>
      <w:numFmt w:val="lowerRoman"/>
      <w:lvlText w:val="%6."/>
      <w:lvlJc w:val="right"/>
      <w:pPr>
        <w:tabs>
          <w:tab w:val="num" w:pos="3960"/>
        </w:tabs>
        <w:ind w:left="3960" w:hanging="180"/>
      </w:pPr>
    </w:lvl>
    <w:lvl w:ilvl="6" w:tplc="040C0001" w:tentative="1">
      <w:start w:val="1"/>
      <w:numFmt w:val="decimal"/>
      <w:lvlText w:val="%7."/>
      <w:lvlJc w:val="left"/>
      <w:pPr>
        <w:tabs>
          <w:tab w:val="num" w:pos="4680"/>
        </w:tabs>
        <w:ind w:left="4680" w:hanging="360"/>
      </w:pPr>
    </w:lvl>
    <w:lvl w:ilvl="7" w:tplc="040C0003" w:tentative="1">
      <w:start w:val="1"/>
      <w:numFmt w:val="lowerLetter"/>
      <w:lvlText w:val="%8."/>
      <w:lvlJc w:val="left"/>
      <w:pPr>
        <w:tabs>
          <w:tab w:val="num" w:pos="5400"/>
        </w:tabs>
        <w:ind w:left="5400" w:hanging="360"/>
      </w:pPr>
    </w:lvl>
    <w:lvl w:ilvl="8" w:tplc="040C0005" w:tentative="1">
      <w:start w:val="1"/>
      <w:numFmt w:val="lowerRoman"/>
      <w:lvlText w:val="%9."/>
      <w:lvlJc w:val="right"/>
      <w:pPr>
        <w:tabs>
          <w:tab w:val="num" w:pos="6120"/>
        </w:tabs>
        <w:ind w:left="6120" w:hanging="180"/>
      </w:pPr>
    </w:lvl>
  </w:abstractNum>
  <w:abstractNum w:abstractNumId="16" w15:restartNumberingAfterBreak="0">
    <w:nsid w:val="2E565BF8"/>
    <w:multiLevelType w:val="hybridMultilevel"/>
    <w:tmpl w:val="21760E48"/>
    <w:lvl w:ilvl="0" w:tplc="3B00BBA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C21923"/>
    <w:multiLevelType w:val="hybridMultilevel"/>
    <w:tmpl w:val="2AA08CD2"/>
    <w:name w:val="List_Bulleted_level_2"/>
    <w:lvl w:ilvl="0" w:tplc="293A0DBA">
      <w:start w:val="1"/>
      <w:numFmt w:val="bullet"/>
      <w:lvlText w:val=""/>
      <w:lvlJc w:val="left"/>
      <w:pPr>
        <w:tabs>
          <w:tab w:val="num" w:pos="720"/>
        </w:tabs>
        <w:ind w:left="720" w:hanging="360"/>
      </w:pPr>
      <w:rPr>
        <w:rFonts w:ascii="Symbol" w:hAnsi="Symbol" w:hint="default"/>
      </w:rPr>
    </w:lvl>
    <w:lvl w:ilvl="1" w:tplc="D602AA02" w:tentative="1">
      <w:start w:val="1"/>
      <w:numFmt w:val="bullet"/>
      <w:lvlText w:val="o"/>
      <w:lvlJc w:val="left"/>
      <w:pPr>
        <w:tabs>
          <w:tab w:val="num" w:pos="1440"/>
        </w:tabs>
        <w:ind w:left="1440" w:hanging="360"/>
      </w:pPr>
      <w:rPr>
        <w:rFonts w:ascii="Courier New" w:hAnsi="Courier New" w:hint="default"/>
      </w:rPr>
    </w:lvl>
    <w:lvl w:ilvl="2" w:tplc="8ACC5A88" w:tentative="1">
      <w:start w:val="1"/>
      <w:numFmt w:val="bullet"/>
      <w:lvlText w:val=""/>
      <w:lvlJc w:val="left"/>
      <w:pPr>
        <w:tabs>
          <w:tab w:val="num" w:pos="2160"/>
        </w:tabs>
        <w:ind w:left="2160" w:hanging="360"/>
      </w:pPr>
      <w:rPr>
        <w:rFonts w:ascii="Wingdings" w:hAnsi="Wingdings" w:hint="default"/>
      </w:rPr>
    </w:lvl>
    <w:lvl w:ilvl="3" w:tplc="9BC0849E" w:tentative="1">
      <w:start w:val="1"/>
      <w:numFmt w:val="bullet"/>
      <w:lvlText w:val=""/>
      <w:lvlJc w:val="left"/>
      <w:pPr>
        <w:tabs>
          <w:tab w:val="num" w:pos="2880"/>
        </w:tabs>
        <w:ind w:left="2880" w:hanging="360"/>
      </w:pPr>
      <w:rPr>
        <w:rFonts w:ascii="Symbol" w:hAnsi="Symbol" w:hint="default"/>
      </w:rPr>
    </w:lvl>
    <w:lvl w:ilvl="4" w:tplc="4B648DEC" w:tentative="1">
      <w:start w:val="1"/>
      <w:numFmt w:val="bullet"/>
      <w:lvlText w:val="o"/>
      <w:lvlJc w:val="left"/>
      <w:pPr>
        <w:tabs>
          <w:tab w:val="num" w:pos="3600"/>
        </w:tabs>
        <w:ind w:left="3600" w:hanging="360"/>
      </w:pPr>
      <w:rPr>
        <w:rFonts w:ascii="Courier New" w:hAnsi="Courier New" w:hint="default"/>
      </w:rPr>
    </w:lvl>
    <w:lvl w:ilvl="5" w:tplc="1DF45FB6" w:tentative="1">
      <w:start w:val="1"/>
      <w:numFmt w:val="bullet"/>
      <w:lvlText w:val=""/>
      <w:lvlJc w:val="left"/>
      <w:pPr>
        <w:tabs>
          <w:tab w:val="num" w:pos="4320"/>
        </w:tabs>
        <w:ind w:left="4320" w:hanging="360"/>
      </w:pPr>
      <w:rPr>
        <w:rFonts w:ascii="Wingdings" w:hAnsi="Wingdings" w:hint="default"/>
      </w:rPr>
    </w:lvl>
    <w:lvl w:ilvl="6" w:tplc="2522F530" w:tentative="1">
      <w:start w:val="1"/>
      <w:numFmt w:val="bullet"/>
      <w:lvlText w:val=""/>
      <w:lvlJc w:val="left"/>
      <w:pPr>
        <w:tabs>
          <w:tab w:val="num" w:pos="5040"/>
        </w:tabs>
        <w:ind w:left="5040" w:hanging="360"/>
      </w:pPr>
      <w:rPr>
        <w:rFonts w:ascii="Symbol" w:hAnsi="Symbol" w:hint="default"/>
      </w:rPr>
    </w:lvl>
    <w:lvl w:ilvl="7" w:tplc="C0AAB1CC" w:tentative="1">
      <w:start w:val="1"/>
      <w:numFmt w:val="bullet"/>
      <w:lvlText w:val="o"/>
      <w:lvlJc w:val="left"/>
      <w:pPr>
        <w:tabs>
          <w:tab w:val="num" w:pos="5760"/>
        </w:tabs>
        <w:ind w:left="5760" w:hanging="360"/>
      </w:pPr>
      <w:rPr>
        <w:rFonts w:ascii="Courier New" w:hAnsi="Courier New" w:hint="default"/>
      </w:rPr>
    </w:lvl>
    <w:lvl w:ilvl="8" w:tplc="93FEDC3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name w:val="LT_Heading4"/>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A755BBB"/>
    <w:multiLevelType w:val="hybridMultilevel"/>
    <w:tmpl w:val="C5F8543C"/>
    <w:lvl w:ilvl="0" w:tplc="853A80D0">
      <w:start w:val="1"/>
      <w:numFmt w:val="bullet"/>
      <w:lvlText w:val=""/>
      <w:lvlJc w:val="left"/>
      <w:pPr>
        <w:tabs>
          <w:tab w:val="num" w:pos="198"/>
        </w:tabs>
        <w:ind w:left="198" w:hanging="19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60BB9"/>
    <w:multiLevelType w:val="hybridMultilevel"/>
    <w:tmpl w:val="BB286CC2"/>
    <w:name w:val="List_Table_Figure_Footnote2422"/>
    <w:lvl w:ilvl="0" w:tplc="03AAD62C">
      <w:start w:val="1"/>
      <w:numFmt w:val="bullet"/>
      <w:lvlText w:val=""/>
      <w:lvlJc w:val="left"/>
      <w:pPr>
        <w:tabs>
          <w:tab w:val="num" w:pos="720"/>
        </w:tabs>
        <w:ind w:left="720" w:hanging="360"/>
      </w:pPr>
      <w:rPr>
        <w:rFonts w:ascii="Symbol" w:hAnsi="Symbol" w:hint="default"/>
      </w:rPr>
    </w:lvl>
    <w:lvl w:ilvl="1" w:tplc="DE94946E" w:tentative="1">
      <w:start w:val="1"/>
      <w:numFmt w:val="bullet"/>
      <w:lvlText w:val="o"/>
      <w:lvlJc w:val="left"/>
      <w:pPr>
        <w:tabs>
          <w:tab w:val="num" w:pos="1440"/>
        </w:tabs>
        <w:ind w:left="1440" w:hanging="360"/>
      </w:pPr>
      <w:rPr>
        <w:rFonts w:ascii="Courier New" w:hAnsi="Courier New" w:hint="default"/>
      </w:rPr>
    </w:lvl>
    <w:lvl w:ilvl="2" w:tplc="E37C9A44" w:tentative="1">
      <w:start w:val="1"/>
      <w:numFmt w:val="bullet"/>
      <w:lvlText w:val=""/>
      <w:lvlJc w:val="left"/>
      <w:pPr>
        <w:tabs>
          <w:tab w:val="num" w:pos="2160"/>
        </w:tabs>
        <w:ind w:left="2160" w:hanging="360"/>
      </w:pPr>
      <w:rPr>
        <w:rFonts w:ascii="Wingdings" w:hAnsi="Wingdings" w:hint="default"/>
      </w:rPr>
    </w:lvl>
    <w:lvl w:ilvl="3" w:tplc="AC6EA938" w:tentative="1">
      <w:start w:val="1"/>
      <w:numFmt w:val="bullet"/>
      <w:lvlText w:val=""/>
      <w:lvlJc w:val="left"/>
      <w:pPr>
        <w:tabs>
          <w:tab w:val="num" w:pos="2880"/>
        </w:tabs>
        <w:ind w:left="2880" w:hanging="360"/>
      </w:pPr>
      <w:rPr>
        <w:rFonts w:ascii="Symbol" w:hAnsi="Symbol" w:hint="default"/>
      </w:rPr>
    </w:lvl>
    <w:lvl w:ilvl="4" w:tplc="624A2DE0" w:tentative="1">
      <w:start w:val="1"/>
      <w:numFmt w:val="bullet"/>
      <w:lvlText w:val="o"/>
      <w:lvlJc w:val="left"/>
      <w:pPr>
        <w:tabs>
          <w:tab w:val="num" w:pos="3600"/>
        </w:tabs>
        <w:ind w:left="3600" w:hanging="360"/>
      </w:pPr>
      <w:rPr>
        <w:rFonts w:ascii="Courier New" w:hAnsi="Courier New" w:hint="default"/>
      </w:rPr>
    </w:lvl>
    <w:lvl w:ilvl="5" w:tplc="6B4CCEE0" w:tentative="1">
      <w:start w:val="1"/>
      <w:numFmt w:val="bullet"/>
      <w:lvlText w:val=""/>
      <w:lvlJc w:val="left"/>
      <w:pPr>
        <w:tabs>
          <w:tab w:val="num" w:pos="4320"/>
        </w:tabs>
        <w:ind w:left="4320" w:hanging="360"/>
      </w:pPr>
      <w:rPr>
        <w:rFonts w:ascii="Wingdings" w:hAnsi="Wingdings" w:hint="default"/>
      </w:rPr>
    </w:lvl>
    <w:lvl w:ilvl="6" w:tplc="DC2C4618" w:tentative="1">
      <w:start w:val="1"/>
      <w:numFmt w:val="bullet"/>
      <w:lvlText w:val=""/>
      <w:lvlJc w:val="left"/>
      <w:pPr>
        <w:tabs>
          <w:tab w:val="num" w:pos="5040"/>
        </w:tabs>
        <w:ind w:left="5040" w:hanging="360"/>
      </w:pPr>
      <w:rPr>
        <w:rFonts w:ascii="Symbol" w:hAnsi="Symbol" w:hint="default"/>
      </w:rPr>
    </w:lvl>
    <w:lvl w:ilvl="7" w:tplc="914488E0" w:tentative="1">
      <w:start w:val="1"/>
      <w:numFmt w:val="bullet"/>
      <w:lvlText w:val="o"/>
      <w:lvlJc w:val="left"/>
      <w:pPr>
        <w:tabs>
          <w:tab w:val="num" w:pos="5760"/>
        </w:tabs>
        <w:ind w:left="5760" w:hanging="360"/>
      </w:pPr>
      <w:rPr>
        <w:rFonts w:ascii="Courier New" w:hAnsi="Courier New" w:hint="default"/>
      </w:rPr>
    </w:lvl>
    <w:lvl w:ilvl="8" w:tplc="8B384A1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D5185C"/>
    <w:multiLevelType w:val="hybridMultilevel"/>
    <w:tmpl w:val="17D462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6954D2"/>
    <w:multiLevelType w:val="hybridMultilevel"/>
    <w:tmpl w:val="A1EC5660"/>
    <w:name w:val="LT_Heading62"/>
    <w:lvl w:ilvl="0" w:tplc="FFFFFFFF">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DD5518"/>
    <w:multiLevelType w:val="hybridMultilevel"/>
    <w:tmpl w:val="9A6A7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EC2352D"/>
    <w:multiLevelType w:val="hybridMultilevel"/>
    <w:tmpl w:val="886656E8"/>
    <w:lvl w:ilvl="0" w:tplc="3B00BBA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50C60"/>
    <w:multiLevelType w:val="singleLevel"/>
    <w:tmpl w:val="E9D06782"/>
    <w:name w:val="LT_Heading5"/>
    <w:lvl w:ilvl="0">
      <w:start w:val="1"/>
      <w:numFmt w:val="lowerLetter"/>
      <w:lvlRestart w:val="0"/>
      <w:lvlText w:val="%1"/>
      <w:lvlJc w:val="left"/>
      <w:pPr>
        <w:tabs>
          <w:tab w:val="num" w:pos="244"/>
        </w:tabs>
        <w:ind w:left="244" w:hanging="244"/>
      </w:pPr>
      <w:rPr>
        <w:rFonts w:ascii="Arial Narrow" w:hAnsi="Arial Narrow"/>
        <w:b w:val="0"/>
        <w:i/>
        <w:caps w:val="0"/>
        <w:strike w:val="0"/>
        <w:dstrike w:val="0"/>
        <w:vanish w:val="0"/>
        <w:color w:val="000000"/>
        <w:sz w:val="18"/>
        <w:u w:val="none"/>
        <w:vertAlign w:val="baseline"/>
      </w:rPr>
    </w:lvl>
  </w:abstractNum>
  <w:abstractNum w:abstractNumId="26" w15:restartNumberingAfterBreak="0">
    <w:nsid w:val="56F65466"/>
    <w:multiLevelType w:val="hybridMultilevel"/>
    <w:tmpl w:val="257A107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771408E"/>
    <w:multiLevelType w:val="hybridMultilevel"/>
    <w:tmpl w:val="7C5694E4"/>
    <w:name w:val="List_Table_Figure_Footnote23"/>
    <w:lvl w:ilvl="0" w:tplc="61B82920">
      <w:start w:val="1"/>
      <w:numFmt w:val="bullet"/>
      <w:lvlText w:val=""/>
      <w:lvlJc w:val="left"/>
      <w:pPr>
        <w:tabs>
          <w:tab w:val="num" w:pos="720"/>
        </w:tabs>
        <w:ind w:left="720" w:hanging="360"/>
      </w:pPr>
      <w:rPr>
        <w:rFonts w:ascii="Symbol" w:hAnsi="Symbol" w:hint="default"/>
      </w:rPr>
    </w:lvl>
    <w:lvl w:ilvl="1" w:tplc="27846278" w:tentative="1">
      <w:start w:val="1"/>
      <w:numFmt w:val="bullet"/>
      <w:lvlText w:val="o"/>
      <w:lvlJc w:val="left"/>
      <w:pPr>
        <w:tabs>
          <w:tab w:val="num" w:pos="1440"/>
        </w:tabs>
        <w:ind w:left="1440" w:hanging="360"/>
      </w:pPr>
      <w:rPr>
        <w:rFonts w:ascii="Courier New" w:hAnsi="Courier New" w:cs="Courier New" w:hint="default"/>
      </w:rPr>
    </w:lvl>
    <w:lvl w:ilvl="2" w:tplc="19B82C0C" w:tentative="1">
      <w:start w:val="1"/>
      <w:numFmt w:val="bullet"/>
      <w:lvlText w:val=""/>
      <w:lvlJc w:val="left"/>
      <w:pPr>
        <w:tabs>
          <w:tab w:val="num" w:pos="2160"/>
        </w:tabs>
        <w:ind w:left="2160" w:hanging="360"/>
      </w:pPr>
      <w:rPr>
        <w:rFonts w:ascii="Wingdings" w:hAnsi="Wingdings" w:hint="default"/>
      </w:rPr>
    </w:lvl>
    <w:lvl w:ilvl="3" w:tplc="2230D752" w:tentative="1">
      <w:start w:val="1"/>
      <w:numFmt w:val="bullet"/>
      <w:lvlText w:val=""/>
      <w:lvlJc w:val="left"/>
      <w:pPr>
        <w:tabs>
          <w:tab w:val="num" w:pos="2880"/>
        </w:tabs>
        <w:ind w:left="2880" w:hanging="360"/>
      </w:pPr>
      <w:rPr>
        <w:rFonts w:ascii="Symbol" w:hAnsi="Symbol" w:hint="default"/>
      </w:rPr>
    </w:lvl>
    <w:lvl w:ilvl="4" w:tplc="E93A1464" w:tentative="1">
      <w:start w:val="1"/>
      <w:numFmt w:val="bullet"/>
      <w:lvlText w:val="o"/>
      <w:lvlJc w:val="left"/>
      <w:pPr>
        <w:tabs>
          <w:tab w:val="num" w:pos="3600"/>
        </w:tabs>
        <w:ind w:left="3600" w:hanging="360"/>
      </w:pPr>
      <w:rPr>
        <w:rFonts w:ascii="Courier New" w:hAnsi="Courier New" w:cs="Courier New" w:hint="default"/>
      </w:rPr>
    </w:lvl>
    <w:lvl w:ilvl="5" w:tplc="A5EAB220" w:tentative="1">
      <w:start w:val="1"/>
      <w:numFmt w:val="bullet"/>
      <w:lvlText w:val=""/>
      <w:lvlJc w:val="left"/>
      <w:pPr>
        <w:tabs>
          <w:tab w:val="num" w:pos="4320"/>
        </w:tabs>
        <w:ind w:left="4320" w:hanging="360"/>
      </w:pPr>
      <w:rPr>
        <w:rFonts w:ascii="Wingdings" w:hAnsi="Wingdings" w:hint="default"/>
      </w:rPr>
    </w:lvl>
    <w:lvl w:ilvl="6" w:tplc="0D0A918E" w:tentative="1">
      <w:start w:val="1"/>
      <w:numFmt w:val="bullet"/>
      <w:lvlText w:val=""/>
      <w:lvlJc w:val="left"/>
      <w:pPr>
        <w:tabs>
          <w:tab w:val="num" w:pos="5040"/>
        </w:tabs>
        <w:ind w:left="5040" w:hanging="360"/>
      </w:pPr>
      <w:rPr>
        <w:rFonts w:ascii="Symbol" w:hAnsi="Symbol" w:hint="default"/>
      </w:rPr>
    </w:lvl>
    <w:lvl w:ilvl="7" w:tplc="575278AE" w:tentative="1">
      <w:start w:val="1"/>
      <w:numFmt w:val="bullet"/>
      <w:lvlText w:val="o"/>
      <w:lvlJc w:val="left"/>
      <w:pPr>
        <w:tabs>
          <w:tab w:val="num" w:pos="5760"/>
        </w:tabs>
        <w:ind w:left="5760" w:hanging="360"/>
      </w:pPr>
      <w:rPr>
        <w:rFonts w:ascii="Courier New" w:hAnsi="Courier New" w:cs="Courier New" w:hint="default"/>
      </w:rPr>
    </w:lvl>
    <w:lvl w:ilvl="8" w:tplc="4C140BD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1149BB"/>
    <w:multiLevelType w:val="hybridMultilevel"/>
    <w:tmpl w:val="B6CE78D0"/>
    <w:name w:val="List_Table_Figure_Footnote222"/>
    <w:lvl w:ilvl="0" w:tplc="FFFFFFFF">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89B70BC"/>
    <w:multiLevelType w:val="hybridMultilevel"/>
    <w:tmpl w:val="61B022A0"/>
    <w:lvl w:ilvl="0" w:tplc="D11A7F56">
      <w:start w:val="6"/>
      <w:numFmt w:val="bullet"/>
      <w:lvlText w:val="-"/>
      <w:lvlJc w:val="left"/>
      <w:pPr>
        <w:tabs>
          <w:tab w:val="num" w:pos="360"/>
        </w:tabs>
        <w:ind w:left="360" w:hanging="360"/>
      </w:pPr>
      <w:rPr>
        <w:rFonts w:ascii="Times New Roman" w:eastAsia="Poor Richard"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B56C73"/>
    <w:multiLevelType w:val="hybridMultilevel"/>
    <w:tmpl w:val="BC56B21E"/>
    <w:name w:val="List_Table_Figure_Footnote22"/>
    <w:lvl w:ilvl="0" w:tplc="FFFFFFFF">
      <w:start w:val="2"/>
      <w:numFmt w:val="decimal"/>
      <w:lvlText w:val="%1."/>
      <w:lvlJc w:val="left"/>
      <w:pPr>
        <w:tabs>
          <w:tab w:val="num" w:pos="570"/>
        </w:tabs>
        <w:ind w:left="570" w:hanging="570"/>
      </w:pPr>
      <w:rPr>
        <w:rFonts w:hint="default"/>
      </w:rPr>
    </w:lvl>
    <w:lvl w:ilvl="1" w:tplc="2AA6727E">
      <w:start w:val="1"/>
      <w:numFmt w:val="bullet"/>
      <w:lvlText w:val=""/>
      <w:lvlJc w:val="left"/>
      <w:pPr>
        <w:tabs>
          <w:tab w:val="num" w:pos="567"/>
        </w:tabs>
        <w:ind w:left="567" w:hanging="567"/>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A5D6ECE"/>
    <w:multiLevelType w:val="hybridMultilevel"/>
    <w:tmpl w:val="49D6E374"/>
    <w:lvl w:ilvl="0" w:tplc="172E9FA6">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797"/>
        </w:tabs>
        <w:ind w:left="1797" w:hanging="360"/>
      </w:pPr>
      <w:rPr>
        <w:rFonts w:ascii="Courier New" w:hAnsi="Courier New" w:cs="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cs="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cs="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32" w15:restartNumberingAfterBreak="0">
    <w:nsid w:val="5BC426AE"/>
    <w:multiLevelType w:val="hybridMultilevel"/>
    <w:tmpl w:val="56542D84"/>
    <w:lvl w:ilvl="0" w:tplc="3B00BBA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F54297"/>
    <w:multiLevelType w:val="hybridMultilevel"/>
    <w:tmpl w:val="D5967FAA"/>
    <w:lvl w:ilvl="0" w:tplc="D11A7F56">
      <w:start w:val="6"/>
      <w:numFmt w:val="bullet"/>
      <w:lvlText w:val="-"/>
      <w:lvlJc w:val="left"/>
      <w:pPr>
        <w:tabs>
          <w:tab w:val="num" w:pos="360"/>
        </w:tabs>
        <w:ind w:left="360" w:hanging="360"/>
      </w:pPr>
      <w:rPr>
        <w:rFonts w:ascii="Times New Roman" w:eastAsia="Poor Richard"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72792"/>
    <w:multiLevelType w:val="hybridMultilevel"/>
    <w:tmpl w:val="7812E676"/>
    <w:lvl w:ilvl="0" w:tplc="D11A7F56">
      <w:start w:val="6"/>
      <w:numFmt w:val="bullet"/>
      <w:lvlText w:val="-"/>
      <w:lvlJc w:val="left"/>
      <w:pPr>
        <w:tabs>
          <w:tab w:val="num" w:pos="360"/>
        </w:tabs>
        <w:ind w:left="360" w:hanging="360"/>
      </w:pPr>
      <w:rPr>
        <w:rFonts w:ascii="Times New Roman" w:eastAsia="Poor Richard" w:hAnsi="Times New Roman" w:cs="Times New Roman"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5E186D"/>
    <w:multiLevelType w:val="singleLevel"/>
    <w:tmpl w:val="CCA2F35C"/>
    <w:name w:val="List_Table_Figure_Footnote45"/>
    <w:lvl w:ilvl="0">
      <w:start w:val="1"/>
      <w:numFmt w:val="lowerLetter"/>
      <w:lvlRestart w:val="0"/>
      <w:lvlText w:val="%1"/>
      <w:lvlJc w:val="left"/>
      <w:pPr>
        <w:tabs>
          <w:tab w:val="num" w:pos="244"/>
        </w:tabs>
        <w:ind w:left="244" w:hanging="244"/>
      </w:pPr>
      <w:rPr>
        <w:rFonts w:ascii="Arial Narrow" w:hAnsi="Arial Narrow"/>
        <w:b w:val="0"/>
        <w:i/>
        <w:caps w:val="0"/>
        <w:strike w:val="0"/>
        <w:dstrike w:val="0"/>
        <w:vanish w:val="0"/>
        <w:color w:val="0000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2DA029B"/>
    <w:multiLevelType w:val="singleLevel"/>
    <w:tmpl w:val="E9D06782"/>
    <w:name w:val="LT_Heading6"/>
    <w:lvl w:ilvl="0">
      <w:start w:val="1"/>
      <w:numFmt w:val="lowerLetter"/>
      <w:lvlRestart w:val="0"/>
      <w:lvlText w:val="%1"/>
      <w:lvlJc w:val="left"/>
      <w:pPr>
        <w:tabs>
          <w:tab w:val="num" w:pos="244"/>
        </w:tabs>
        <w:ind w:left="244" w:hanging="244"/>
      </w:pPr>
      <w:rPr>
        <w:rFonts w:ascii="Arial Narrow" w:hAnsi="Arial Narrow"/>
        <w:b w:val="0"/>
        <w:i/>
        <w:caps w:val="0"/>
        <w:strike w:val="0"/>
        <w:dstrike w:val="0"/>
        <w:vanish w:val="0"/>
        <w:color w:val="000000"/>
        <w:sz w:val="18"/>
        <w:u w:val="none"/>
        <w:vertAlign w:val="baseline"/>
      </w:rPr>
    </w:lvl>
  </w:abstractNum>
  <w:abstractNum w:abstractNumId="37" w15:restartNumberingAfterBreak="0">
    <w:nsid w:val="67FD1EC3"/>
    <w:multiLevelType w:val="hybridMultilevel"/>
    <w:tmpl w:val="AE8A7B5C"/>
    <w:lvl w:ilvl="0" w:tplc="3B00BBA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2F65FB"/>
    <w:multiLevelType w:val="hybridMultilevel"/>
    <w:tmpl w:val="1BD8A168"/>
    <w:name w:val="LT_Heading622"/>
    <w:lvl w:ilvl="0" w:tplc="FFFFFFFF">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D2D2B46"/>
    <w:multiLevelType w:val="singleLevel"/>
    <w:tmpl w:val="E9D06782"/>
    <w:name w:val="List_Table_Figure_Footnote24"/>
    <w:lvl w:ilvl="0">
      <w:start w:val="1"/>
      <w:numFmt w:val="lowerLetter"/>
      <w:lvlRestart w:val="0"/>
      <w:lvlText w:val="%1"/>
      <w:lvlJc w:val="left"/>
      <w:pPr>
        <w:tabs>
          <w:tab w:val="num" w:pos="244"/>
        </w:tabs>
        <w:ind w:left="244" w:hanging="244"/>
      </w:pPr>
      <w:rPr>
        <w:rFonts w:ascii="Arial Narrow" w:hAnsi="Arial Narrow"/>
        <w:b w:val="0"/>
        <w:i/>
        <w:caps w:val="0"/>
        <w:strike w:val="0"/>
        <w:dstrike w:val="0"/>
        <w:vanish w:val="0"/>
        <w:color w:val="000000"/>
        <w:sz w:val="18"/>
        <w:u w:val="none"/>
        <w:vertAlign w:val="baseline"/>
      </w:rPr>
    </w:lvl>
  </w:abstractNum>
  <w:abstractNum w:abstractNumId="41" w15:restartNumberingAfterBreak="0">
    <w:nsid w:val="6DAC3E6E"/>
    <w:multiLevelType w:val="hybridMultilevel"/>
    <w:tmpl w:val="73608A0A"/>
    <w:lvl w:ilvl="0" w:tplc="3B00BBA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EF6AD2"/>
    <w:multiLevelType w:val="singleLevel"/>
    <w:tmpl w:val="E9D06782"/>
    <w:name w:val="LT_Heading"/>
    <w:lvl w:ilvl="0">
      <w:start w:val="1"/>
      <w:numFmt w:val="lowerLetter"/>
      <w:lvlRestart w:val="0"/>
      <w:lvlText w:val="%1"/>
      <w:lvlJc w:val="left"/>
      <w:pPr>
        <w:tabs>
          <w:tab w:val="num" w:pos="244"/>
        </w:tabs>
        <w:ind w:left="244" w:hanging="244"/>
      </w:pPr>
      <w:rPr>
        <w:rFonts w:ascii="Arial Narrow" w:hAnsi="Arial Narrow"/>
        <w:b w:val="0"/>
        <w:i/>
        <w:caps w:val="0"/>
        <w:strike w:val="0"/>
        <w:dstrike w:val="0"/>
        <w:vanish w:val="0"/>
        <w:color w:val="000000"/>
        <w:sz w:val="18"/>
        <w:u w:val="none"/>
        <w:vertAlign w:val="baseline"/>
      </w:rPr>
    </w:lvl>
  </w:abstractNum>
  <w:abstractNum w:abstractNumId="43" w15:restartNumberingAfterBreak="0">
    <w:nsid w:val="72AC73D3"/>
    <w:multiLevelType w:val="hybridMultilevel"/>
    <w:tmpl w:val="82C41EE4"/>
    <w:lvl w:ilvl="0" w:tplc="D11A7F56">
      <w:start w:val="6"/>
      <w:numFmt w:val="bullet"/>
      <w:lvlText w:val="-"/>
      <w:lvlJc w:val="left"/>
      <w:pPr>
        <w:tabs>
          <w:tab w:val="num" w:pos="360"/>
        </w:tabs>
        <w:ind w:left="360" w:hanging="360"/>
      </w:pPr>
      <w:rPr>
        <w:rFonts w:ascii="Univers 55" w:eastAsia="Poor Richard" w:hAnsi="Univers 55" w:cs="Univers 55"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190335"/>
    <w:multiLevelType w:val="hybridMultilevel"/>
    <w:tmpl w:val="54909FFA"/>
    <w:lvl w:ilvl="0" w:tplc="3B00BBA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6A39ED"/>
    <w:multiLevelType w:val="hybridMultilevel"/>
    <w:tmpl w:val="D74871E4"/>
    <w:lvl w:ilvl="0" w:tplc="3B00BBA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CD6D07"/>
    <w:multiLevelType w:val="multilevel"/>
    <w:tmpl w:val="8B40B49C"/>
    <w:name w:val="List_Table_Figure_Footnote242"/>
    <w:lvl w:ilvl="0">
      <w:start w:val="1"/>
      <w:numFmt w:val="bullet"/>
      <w:lvlRestart w:val="0"/>
      <w:pStyle w:val="ListBulletLevel1"/>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47" w15:restartNumberingAfterBreak="0">
    <w:nsid w:val="7D2D7C51"/>
    <w:multiLevelType w:val="hybridMultilevel"/>
    <w:tmpl w:val="0D3C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582096">
    <w:abstractNumId w:val="39"/>
  </w:num>
  <w:num w:numId="2" w16cid:durableId="692731556">
    <w:abstractNumId w:val="18"/>
  </w:num>
  <w:num w:numId="3" w16cid:durableId="1829056489">
    <w:abstractNumId w:val="30"/>
  </w:num>
  <w:num w:numId="4" w16cid:durableId="1411653299">
    <w:abstractNumId w:val="15"/>
  </w:num>
  <w:num w:numId="5" w16cid:durableId="756176772">
    <w:abstractNumId w:val="11"/>
  </w:num>
  <w:num w:numId="6" w16cid:durableId="2047363741">
    <w:abstractNumId w:val="10"/>
  </w:num>
  <w:num w:numId="7" w16cid:durableId="1524201910">
    <w:abstractNumId w:val="46"/>
  </w:num>
  <w:num w:numId="8" w16cid:durableId="601688730">
    <w:abstractNumId w:val="8"/>
  </w:num>
  <w:num w:numId="9" w16cid:durableId="14486180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068264184">
    <w:abstractNumId w:val="19"/>
  </w:num>
  <w:num w:numId="11" w16cid:durableId="1764836352">
    <w:abstractNumId w:val="4"/>
  </w:num>
  <w:num w:numId="12" w16cid:durableId="1769547054">
    <w:abstractNumId w:val="6"/>
  </w:num>
  <w:num w:numId="13" w16cid:durableId="1163085836">
    <w:abstractNumId w:val="9"/>
  </w:num>
  <w:num w:numId="14" w16cid:durableId="1901281660">
    <w:abstractNumId w:val="26"/>
  </w:num>
  <w:num w:numId="15" w16cid:durableId="1735739891">
    <w:abstractNumId w:val="34"/>
  </w:num>
  <w:num w:numId="16" w16cid:durableId="2142727290">
    <w:abstractNumId w:val="29"/>
  </w:num>
  <w:num w:numId="17" w16cid:durableId="1272781641">
    <w:abstractNumId w:val="33"/>
  </w:num>
  <w:num w:numId="18" w16cid:durableId="203979423">
    <w:abstractNumId w:val="44"/>
  </w:num>
  <w:num w:numId="19" w16cid:durableId="466120043">
    <w:abstractNumId w:val="41"/>
  </w:num>
  <w:num w:numId="20" w16cid:durableId="572620621">
    <w:abstractNumId w:val="12"/>
  </w:num>
  <w:num w:numId="21" w16cid:durableId="617612409">
    <w:abstractNumId w:val="45"/>
  </w:num>
  <w:num w:numId="22" w16cid:durableId="1218936108">
    <w:abstractNumId w:val="37"/>
  </w:num>
  <w:num w:numId="23" w16cid:durableId="339359503">
    <w:abstractNumId w:val="2"/>
  </w:num>
  <w:num w:numId="24" w16cid:durableId="1297834928">
    <w:abstractNumId w:val="32"/>
  </w:num>
  <w:num w:numId="25" w16cid:durableId="994145024">
    <w:abstractNumId w:val="24"/>
  </w:num>
  <w:num w:numId="26" w16cid:durableId="2106730451">
    <w:abstractNumId w:val="16"/>
  </w:num>
  <w:num w:numId="27" w16cid:durableId="6297366">
    <w:abstractNumId w:val="5"/>
  </w:num>
  <w:num w:numId="28" w16cid:durableId="200287770">
    <w:abstractNumId w:val="43"/>
  </w:num>
  <w:num w:numId="29" w16cid:durableId="368723020">
    <w:abstractNumId w:val="31"/>
  </w:num>
  <w:num w:numId="30" w16cid:durableId="748043429">
    <w:abstractNumId w:val="7"/>
  </w:num>
  <w:num w:numId="31" w16cid:durableId="956764915">
    <w:abstractNumId w:val="21"/>
  </w:num>
  <w:num w:numId="32" w16cid:durableId="1371951609">
    <w:abstractNumId w:val="3"/>
  </w:num>
  <w:num w:numId="33" w16cid:durableId="1602835709">
    <w:abstractNumId w:val="47"/>
  </w:num>
  <w:num w:numId="34" w16cid:durableId="208687763">
    <w:abstractNumId w:val="23"/>
  </w:num>
  <w:num w:numId="35" w16cid:durableId="185023788">
    <w:abstractNumId w:val="35"/>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_Review_ED">
    <w15:presenceInfo w15:providerId="None" w15:userId="MAH_Review_ED"/>
  </w15:person>
  <w15:person w15:author="MAH Review_RD">
    <w15:presenceInfo w15:providerId="None" w15:userId="MAH Review_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nl" w:vendorID="1" w:dllVersion="512" w:checkStyle="1"/>
  <w:activeWritingStyle w:appName="MSWord" w:lang="nl-BE" w:vendorID="1" w:dllVersion="512" w:checkStyle="1"/>
  <w:activeWritingStyle w:appName="MSWord" w:lang="sv-SE" w:vendorID="22" w:dllVersion="513" w:checkStyle="1"/>
  <w:proofState w:spelling="clean"/>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32BDA"/>
    <w:rsid w:val="000050F8"/>
    <w:rsid w:val="0000667C"/>
    <w:rsid w:val="00007DE6"/>
    <w:rsid w:val="00017DC7"/>
    <w:rsid w:val="000221C7"/>
    <w:rsid w:val="00024615"/>
    <w:rsid w:val="00025ADB"/>
    <w:rsid w:val="00050386"/>
    <w:rsid w:val="000520E4"/>
    <w:rsid w:val="000575BA"/>
    <w:rsid w:val="00064A8A"/>
    <w:rsid w:val="000657C4"/>
    <w:rsid w:val="000660BB"/>
    <w:rsid w:val="00070C13"/>
    <w:rsid w:val="00073A95"/>
    <w:rsid w:val="0007760B"/>
    <w:rsid w:val="00085AEA"/>
    <w:rsid w:val="00087724"/>
    <w:rsid w:val="00091405"/>
    <w:rsid w:val="000953A8"/>
    <w:rsid w:val="00095B5F"/>
    <w:rsid w:val="00095FF6"/>
    <w:rsid w:val="00097F68"/>
    <w:rsid w:val="000A2688"/>
    <w:rsid w:val="000A2B09"/>
    <w:rsid w:val="000A2FFC"/>
    <w:rsid w:val="000A4019"/>
    <w:rsid w:val="000A420E"/>
    <w:rsid w:val="000A4C72"/>
    <w:rsid w:val="000B29DA"/>
    <w:rsid w:val="000B736E"/>
    <w:rsid w:val="000B7B8C"/>
    <w:rsid w:val="000C2992"/>
    <w:rsid w:val="000D157A"/>
    <w:rsid w:val="000D75ED"/>
    <w:rsid w:val="000E0198"/>
    <w:rsid w:val="001013FB"/>
    <w:rsid w:val="00101B80"/>
    <w:rsid w:val="00134D15"/>
    <w:rsid w:val="0015101F"/>
    <w:rsid w:val="00154104"/>
    <w:rsid w:val="00156031"/>
    <w:rsid w:val="001617D1"/>
    <w:rsid w:val="00176F34"/>
    <w:rsid w:val="00182D50"/>
    <w:rsid w:val="00184277"/>
    <w:rsid w:val="00186493"/>
    <w:rsid w:val="001917AE"/>
    <w:rsid w:val="00192D37"/>
    <w:rsid w:val="00193943"/>
    <w:rsid w:val="00194824"/>
    <w:rsid w:val="001968FF"/>
    <w:rsid w:val="001A3CF3"/>
    <w:rsid w:val="001B06B6"/>
    <w:rsid w:val="001B4F54"/>
    <w:rsid w:val="001B7014"/>
    <w:rsid w:val="001C331A"/>
    <w:rsid w:val="001D6928"/>
    <w:rsid w:val="001E1BB6"/>
    <w:rsid w:val="001F3565"/>
    <w:rsid w:val="002000D2"/>
    <w:rsid w:val="00200277"/>
    <w:rsid w:val="00201553"/>
    <w:rsid w:val="002028DE"/>
    <w:rsid w:val="0020699A"/>
    <w:rsid w:val="00211547"/>
    <w:rsid w:val="00213F83"/>
    <w:rsid w:val="00222F76"/>
    <w:rsid w:val="00223846"/>
    <w:rsid w:val="002300DD"/>
    <w:rsid w:val="00234D59"/>
    <w:rsid w:val="00235F68"/>
    <w:rsid w:val="00242CF4"/>
    <w:rsid w:val="002477BE"/>
    <w:rsid w:val="00251C2A"/>
    <w:rsid w:val="00256E01"/>
    <w:rsid w:val="00270E4E"/>
    <w:rsid w:val="00276541"/>
    <w:rsid w:val="00283AD7"/>
    <w:rsid w:val="00294DD5"/>
    <w:rsid w:val="002978AF"/>
    <w:rsid w:val="002A5399"/>
    <w:rsid w:val="002A5CEA"/>
    <w:rsid w:val="002B7D31"/>
    <w:rsid w:val="002C06C7"/>
    <w:rsid w:val="002C0EB3"/>
    <w:rsid w:val="002D1CA5"/>
    <w:rsid w:val="002F5D87"/>
    <w:rsid w:val="002F6250"/>
    <w:rsid w:val="003030BF"/>
    <w:rsid w:val="00304E50"/>
    <w:rsid w:val="003107E0"/>
    <w:rsid w:val="00310F03"/>
    <w:rsid w:val="0031533A"/>
    <w:rsid w:val="00331114"/>
    <w:rsid w:val="00331A5A"/>
    <w:rsid w:val="003327B6"/>
    <w:rsid w:val="00333E87"/>
    <w:rsid w:val="0035282D"/>
    <w:rsid w:val="00355EE5"/>
    <w:rsid w:val="00357B5D"/>
    <w:rsid w:val="00360CDB"/>
    <w:rsid w:val="003619CB"/>
    <w:rsid w:val="003706E5"/>
    <w:rsid w:val="00372854"/>
    <w:rsid w:val="00373ED4"/>
    <w:rsid w:val="0037780E"/>
    <w:rsid w:val="003802EF"/>
    <w:rsid w:val="00380FA5"/>
    <w:rsid w:val="00382283"/>
    <w:rsid w:val="003873D5"/>
    <w:rsid w:val="0039078B"/>
    <w:rsid w:val="00395B73"/>
    <w:rsid w:val="003A5B1A"/>
    <w:rsid w:val="003A6112"/>
    <w:rsid w:val="003B12E0"/>
    <w:rsid w:val="003B22FD"/>
    <w:rsid w:val="003B7C10"/>
    <w:rsid w:val="003C70E4"/>
    <w:rsid w:val="003D0D95"/>
    <w:rsid w:val="003E0160"/>
    <w:rsid w:val="003E067F"/>
    <w:rsid w:val="003E65A6"/>
    <w:rsid w:val="003F1C94"/>
    <w:rsid w:val="003F2E45"/>
    <w:rsid w:val="003F5570"/>
    <w:rsid w:val="00400826"/>
    <w:rsid w:val="004015DF"/>
    <w:rsid w:val="004141BD"/>
    <w:rsid w:val="00415317"/>
    <w:rsid w:val="004207C7"/>
    <w:rsid w:val="00426C6B"/>
    <w:rsid w:val="004306AB"/>
    <w:rsid w:val="00431EA2"/>
    <w:rsid w:val="0043416E"/>
    <w:rsid w:val="00434FD6"/>
    <w:rsid w:val="00440500"/>
    <w:rsid w:val="004417F4"/>
    <w:rsid w:val="00444C17"/>
    <w:rsid w:val="004450FF"/>
    <w:rsid w:val="00451CCF"/>
    <w:rsid w:val="004541AB"/>
    <w:rsid w:val="004563A1"/>
    <w:rsid w:val="004638BC"/>
    <w:rsid w:val="00467684"/>
    <w:rsid w:val="00470593"/>
    <w:rsid w:val="00470B5F"/>
    <w:rsid w:val="004720B2"/>
    <w:rsid w:val="00482AF0"/>
    <w:rsid w:val="004A7189"/>
    <w:rsid w:val="004B0917"/>
    <w:rsid w:val="004B1AFB"/>
    <w:rsid w:val="004B36AC"/>
    <w:rsid w:val="004B6E87"/>
    <w:rsid w:val="004C1BE1"/>
    <w:rsid w:val="004C1D48"/>
    <w:rsid w:val="004C3A40"/>
    <w:rsid w:val="004D37F7"/>
    <w:rsid w:val="004D39BB"/>
    <w:rsid w:val="004D5BB6"/>
    <w:rsid w:val="004E025C"/>
    <w:rsid w:val="004E4B3A"/>
    <w:rsid w:val="005064E6"/>
    <w:rsid w:val="00516143"/>
    <w:rsid w:val="00516323"/>
    <w:rsid w:val="0052271D"/>
    <w:rsid w:val="00525072"/>
    <w:rsid w:val="00526DD8"/>
    <w:rsid w:val="00527540"/>
    <w:rsid w:val="00532D3E"/>
    <w:rsid w:val="00535BBC"/>
    <w:rsid w:val="00536FFF"/>
    <w:rsid w:val="00544B58"/>
    <w:rsid w:val="00547691"/>
    <w:rsid w:val="00553FE9"/>
    <w:rsid w:val="00555348"/>
    <w:rsid w:val="00555484"/>
    <w:rsid w:val="00561538"/>
    <w:rsid w:val="0056298E"/>
    <w:rsid w:val="005630A9"/>
    <w:rsid w:val="005642D3"/>
    <w:rsid w:val="00565A2C"/>
    <w:rsid w:val="0057415A"/>
    <w:rsid w:val="00591738"/>
    <w:rsid w:val="005964F9"/>
    <w:rsid w:val="005A6591"/>
    <w:rsid w:val="005A65A8"/>
    <w:rsid w:val="005B140A"/>
    <w:rsid w:val="005B55BD"/>
    <w:rsid w:val="005B72AA"/>
    <w:rsid w:val="005C7EEE"/>
    <w:rsid w:val="005D3FA9"/>
    <w:rsid w:val="005E419B"/>
    <w:rsid w:val="005F0410"/>
    <w:rsid w:val="005F18EF"/>
    <w:rsid w:val="006052D8"/>
    <w:rsid w:val="006078FF"/>
    <w:rsid w:val="00607E2E"/>
    <w:rsid w:val="00611BA9"/>
    <w:rsid w:val="00625957"/>
    <w:rsid w:val="00630754"/>
    <w:rsid w:val="006369CF"/>
    <w:rsid w:val="00636C9E"/>
    <w:rsid w:val="006421DB"/>
    <w:rsid w:val="00643674"/>
    <w:rsid w:val="00644B05"/>
    <w:rsid w:val="0066003C"/>
    <w:rsid w:val="006605A2"/>
    <w:rsid w:val="006836B6"/>
    <w:rsid w:val="00693E9F"/>
    <w:rsid w:val="00696440"/>
    <w:rsid w:val="00697A22"/>
    <w:rsid w:val="006A2879"/>
    <w:rsid w:val="006C12B8"/>
    <w:rsid w:val="006D1AD3"/>
    <w:rsid w:val="006F420B"/>
    <w:rsid w:val="00701678"/>
    <w:rsid w:val="00716824"/>
    <w:rsid w:val="00721B57"/>
    <w:rsid w:val="007358F2"/>
    <w:rsid w:val="00736AAA"/>
    <w:rsid w:val="00744DA9"/>
    <w:rsid w:val="007612F8"/>
    <w:rsid w:val="00762679"/>
    <w:rsid w:val="0076372F"/>
    <w:rsid w:val="00763A8C"/>
    <w:rsid w:val="007671F5"/>
    <w:rsid w:val="007677FF"/>
    <w:rsid w:val="00781679"/>
    <w:rsid w:val="0078307A"/>
    <w:rsid w:val="00793600"/>
    <w:rsid w:val="00793CAE"/>
    <w:rsid w:val="007A0B1D"/>
    <w:rsid w:val="007A298C"/>
    <w:rsid w:val="007A39DA"/>
    <w:rsid w:val="007B007B"/>
    <w:rsid w:val="007B1942"/>
    <w:rsid w:val="007B1AC5"/>
    <w:rsid w:val="007B4338"/>
    <w:rsid w:val="007C0721"/>
    <w:rsid w:val="007C14BF"/>
    <w:rsid w:val="007C5DDE"/>
    <w:rsid w:val="007C61AC"/>
    <w:rsid w:val="007D0D67"/>
    <w:rsid w:val="007D37D5"/>
    <w:rsid w:val="007D3E42"/>
    <w:rsid w:val="007E70B2"/>
    <w:rsid w:val="007F0A08"/>
    <w:rsid w:val="007F3258"/>
    <w:rsid w:val="0081046A"/>
    <w:rsid w:val="0081745F"/>
    <w:rsid w:val="00826C5F"/>
    <w:rsid w:val="00831736"/>
    <w:rsid w:val="00841B78"/>
    <w:rsid w:val="00856810"/>
    <w:rsid w:val="00862645"/>
    <w:rsid w:val="00867B03"/>
    <w:rsid w:val="008705FC"/>
    <w:rsid w:val="008706B2"/>
    <w:rsid w:val="008740F9"/>
    <w:rsid w:val="00897203"/>
    <w:rsid w:val="008A6918"/>
    <w:rsid w:val="008B0A9B"/>
    <w:rsid w:val="008B3EA7"/>
    <w:rsid w:val="008B6C23"/>
    <w:rsid w:val="008C343B"/>
    <w:rsid w:val="008D3DA8"/>
    <w:rsid w:val="008D4601"/>
    <w:rsid w:val="008E1F36"/>
    <w:rsid w:val="008E45FE"/>
    <w:rsid w:val="008E66D2"/>
    <w:rsid w:val="008E7B81"/>
    <w:rsid w:val="008F2301"/>
    <w:rsid w:val="008F53C7"/>
    <w:rsid w:val="009020EA"/>
    <w:rsid w:val="0090492B"/>
    <w:rsid w:val="00904AAC"/>
    <w:rsid w:val="009123DC"/>
    <w:rsid w:val="00922FD0"/>
    <w:rsid w:val="0092380B"/>
    <w:rsid w:val="0092508B"/>
    <w:rsid w:val="00925D93"/>
    <w:rsid w:val="00932386"/>
    <w:rsid w:val="00946B2F"/>
    <w:rsid w:val="00955B8E"/>
    <w:rsid w:val="00962DF2"/>
    <w:rsid w:val="0096452B"/>
    <w:rsid w:val="00965E2E"/>
    <w:rsid w:val="009663CC"/>
    <w:rsid w:val="00967C92"/>
    <w:rsid w:val="00972C09"/>
    <w:rsid w:val="009769D0"/>
    <w:rsid w:val="00980750"/>
    <w:rsid w:val="0098595E"/>
    <w:rsid w:val="00993103"/>
    <w:rsid w:val="009A02FD"/>
    <w:rsid w:val="009A0FF8"/>
    <w:rsid w:val="009A4ED6"/>
    <w:rsid w:val="009C0032"/>
    <w:rsid w:val="009C1ED4"/>
    <w:rsid w:val="009C3186"/>
    <w:rsid w:val="009D45C9"/>
    <w:rsid w:val="009D4ECA"/>
    <w:rsid w:val="009E4429"/>
    <w:rsid w:val="009E5203"/>
    <w:rsid w:val="009F4775"/>
    <w:rsid w:val="009F7E0E"/>
    <w:rsid w:val="00A01A8E"/>
    <w:rsid w:val="00A03164"/>
    <w:rsid w:val="00A047EF"/>
    <w:rsid w:val="00A13A92"/>
    <w:rsid w:val="00A1797E"/>
    <w:rsid w:val="00A17E39"/>
    <w:rsid w:val="00A21810"/>
    <w:rsid w:val="00A32BDA"/>
    <w:rsid w:val="00A330F2"/>
    <w:rsid w:val="00A36D51"/>
    <w:rsid w:val="00A45A1A"/>
    <w:rsid w:val="00A518BE"/>
    <w:rsid w:val="00A52D47"/>
    <w:rsid w:val="00A63942"/>
    <w:rsid w:val="00A71E9D"/>
    <w:rsid w:val="00A72E5A"/>
    <w:rsid w:val="00A753D0"/>
    <w:rsid w:val="00A7675F"/>
    <w:rsid w:val="00A76848"/>
    <w:rsid w:val="00A77551"/>
    <w:rsid w:val="00A85583"/>
    <w:rsid w:val="00A8602F"/>
    <w:rsid w:val="00A96C26"/>
    <w:rsid w:val="00AC0AED"/>
    <w:rsid w:val="00AC4266"/>
    <w:rsid w:val="00AC75B3"/>
    <w:rsid w:val="00AE0E23"/>
    <w:rsid w:val="00AE3428"/>
    <w:rsid w:val="00AE34F9"/>
    <w:rsid w:val="00AF25A0"/>
    <w:rsid w:val="00AF573A"/>
    <w:rsid w:val="00B01EE5"/>
    <w:rsid w:val="00B05F9F"/>
    <w:rsid w:val="00B10127"/>
    <w:rsid w:val="00B2264A"/>
    <w:rsid w:val="00B24779"/>
    <w:rsid w:val="00B30163"/>
    <w:rsid w:val="00B33683"/>
    <w:rsid w:val="00B35419"/>
    <w:rsid w:val="00B3629F"/>
    <w:rsid w:val="00B42BC3"/>
    <w:rsid w:val="00B47426"/>
    <w:rsid w:val="00B60832"/>
    <w:rsid w:val="00B70DE3"/>
    <w:rsid w:val="00B714B0"/>
    <w:rsid w:val="00B73098"/>
    <w:rsid w:val="00B822B5"/>
    <w:rsid w:val="00B84D44"/>
    <w:rsid w:val="00B92405"/>
    <w:rsid w:val="00B9442B"/>
    <w:rsid w:val="00BB0B82"/>
    <w:rsid w:val="00BB7BE1"/>
    <w:rsid w:val="00BC1414"/>
    <w:rsid w:val="00BD1211"/>
    <w:rsid w:val="00BD730F"/>
    <w:rsid w:val="00BE5BDE"/>
    <w:rsid w:val="00BE5E90"/>
    <w:rsid w:val="00BF4DA6"/>
    <w:rsid w:val="00C1473E"/>
    <w:rsid w:val="00C2191D"/>
    <w:rsid w:val="00C35E84"/>
    <w:rsid w:val="00C360DD"/>
    <w:rsid w:val="00C41C65"/>
    <w:rsid w:val="00C422AE"/>
    <w:rsid w:val="00C43692"/>
    <w:rsid w:val="00C56880"/>
    <w:rsid w:val="00C6280E"/>
    <w:rsid w:val="00C6699D"/>
    <w:rsid w:val="00C6728E"/>
    <w:rsid w:val="00C96F37"/>
    <w:rsid w:val="00CA1B4A"/>
    <w:rsid w:val="00CA20FB"/>
    <w:rsid w:val="00CA302C"/>
    <w:rsid w:val="00CA5CB4"/>
    <w:rsid w:val="00CB3881"/>
    <w:rsid w:val="00CD1035"/>
    <w:rsid w:val="00CD7072"/>
    <w:rsid w:val="00CE018D"/>
    <w:rsid w:val="00CE7B6D"/>
    <w:rsid w:val="00CF134E"/>
    <w:rsid w:val="00CF17BA"/>
    <w:rsid w:val="00D01109"/>
    <w:rsid w:val="00D13DAD"/>
    <w:rsid w:val="00D21219"/>
    <w:rsid w:val="00D36E65"/>
    <w:rsid w:val="00D450E2"/>
    <w:rsid w:val="00D51B59"/>
    <w:rsid w:val="00D67105"/>
    <w:rsid w:val="00D70B51"/>
    <w:rsid w:val="00D778CD"/>
    <w:rsid w:val="00D80900"/>
    <w:rsid w:val="00D812B6"/>
    <w:rsid w:val="00D81E41"/>
    <w:rsid w:val="00D867AF"/>
    <w:rsid w:val="00D97F83"/>
    <w:rsid w:val="00DA2A52"/>
    <w:rsid w:val="00DA5090"/>
    <w:rsid w:val="00DB0BFF"/>
    <w:rsid w:val="00DC06D5"/>
    <w:rsid w:val="00DD0A8B"/>
    <w:rsid w:val="00DD0BE3"/>
    <w:rsid w:val="00DD1D8F"/>
    <w:rsid w:val="00DD3527"/>
    <w:rsid w:val="00DD76B7"/>
    <w:rsid w:val="00DE490E"/>
    <w:rsid w:val="00DE6A08"/>
    <w:rsid w:val="00DF6052"/>
    <w:rsid w:val="00E00C18"/>
    <w:rsid w:val="00E07A0F"/>
    <w:rsid w:val="00E163C0"/>
    <w:rsid w:val="00E31875"/>
    <w:rsid w:val="00E31D96"/>
    <w:rsid w:val="00E31F43"/>
    <w:rsid w:val="00E33361"/>
    <w:rsid w:val="00E34459"/>
    <w:rsid w:val="00E34752"/>
    <w:rsid w:val="00E35BED"/>
    <w:rsid w:val="00E40B31"/>
    <w:rsid w:val="00E46B04"/>
    <w:rsid w:val="00E56686"/>
    <w:rsid w:val="00E70D1F"/>
    <w:rsid w:val="00E75178"/>
    <w:rsid w:val="00E80C2C"/>
    <w:rsid w:val="00E80E22"/>
    <w:rsid w:val="00E827A7"/>
    <w:rsid w:val="00E90DD0"/>
    <w:rsid w:val="00E9640A"/>
    <w:rsid w:val="00EA0E8A"/>
    <w:rsid w:val="00EB030D"/>
    <w:rsid w:val="00EB597B"/>
    <w:rsid w:val="00EC54F7"/>
    <w:rsid w:val="00ED13DF"/>
    <w:rsid w:val="00EE46A1"/>
    <w:rsid w:val="00EE758C"/>
    <w:rsid w:val="00EF0371"/>
    <w:rsid w:val="00F012FD"/>
    <w:rsid w:val="00F054ED"/>
    <w:rsid w:val="00F05A8D"/>
    <w:rsid w:val="00F079A7"/>
    <w:rsid w:val="00F166A8"/>
    <w:rsid w:val="00F17A26"/>
    <w:rsid w:val="00F26E0D"/>
    <w:rsid w:val="00F31B17"/>
    <w:rsid w:val="00F34570"/>
    <w:rsid w:val="00F37566"/>
    <w:rsid w:val="00F44228"/>
    <w:rsid w:val="00F60389"/>
    <w:rsid w:val="00F710F3"/>
    <w:rsid w:val="00F86A19"/>
    <w:rsid w:val="00F92299"/>
    <w:rsid w:val="00F923FA"/>
    <w:rsid w:val="00F93F58"/>
    <w:rsid w:val="00F97511"/>
    <w:rsid w:val="00FA3626"/>
    <w:rsid w:val="00FA655A"/>
    <w:rsid w:val="00FA67A8"/>
    <w:rsid w:val="00FA7961"/>
    <w:rsid w:val="00FB781D"/>
    <w:rsid w:val="00FC6DC0"/>
    <w:rsid w:val="00FD6342"/>
    <w:rsid w:val="00FE5094"/>
    <w:rsid w:val="00FE5784"/>
    <w:rsid w:val="00FF3A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400D0"/>
  <w15:docId w15:val="{BD5ED4C9-EF79-4B01-BDD4-31172942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F54"/>
    <w:pPr>
      <w:tabs>
        <w:tab w:val="left" w:pos="567"/>
      </w:tabs>
      <w:spacing w:line="260" w:lineRule="exact"/>
    </w:pPr>
    <w:rPr>
      <w:sz w:val="22"/>
      <w:lang w:val="en-GB"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pacing w:line="240" w:lineRule="auto"/>
    </w:pPr>
    <w:rPr>
      <w:rFonts w:ascii="Helvetica" w:hAnsi="Helvetica"/>
      <w:sz w:val="20"/>
    </w:rPr>
  </w:style>
  <w:style w:type="paragraph" w:styleId="Footer">
    <w:name w:val="footer"/>
    <w:basedOn w:val="Normal"/>
    <w:semiHidden/>
    <w:pPr>
      <w:tabs>
        <w:tab w:val="center" w:pos="4536"/>
        <w:tab w:val="center" w:pos="8930"/>
      </w:tabs>
      <w:spacing w:line="240" w:lineRule="auto"/>
    </w:pPr>
    <w:rPr>
      <w:rFonts w:ascii="Helvetica" w:hAnsi="Helvetica"/>
      <w:sz w:val="16"/>
    </w:rPr>
  </w:style>
  <w:style w:type="character" w:styleId="PageNumber">
    <w:name w:val="page number"/>
    <w:basedOn w:val="DefaultParagraphFont"/>
    <w:semiHidden/>
  </w:style>
  <w:style w:type="paragraph" w:styleId="BodyTextIndent">
    <w:name w:val="Body Text Indent"/>
    <w:basedOn w:val="Normal"/>
    <w:semiHidden/>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semiHidden/>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semiHidden/>
    <w:pPr>
      <w:tabs>
        <w:tab w:val="clear" w:pos="567"/>
      </w:tabs>
      <w:spacing w:line="240" w:lineRule="auto"/>
    </w:pPr>
    <w:rPr>
      <w:i/>
      <w:color w:val="008000"/>
    </w:rPr>
  </w:style>
  <w:style w:type="paragraph" w:styleId="BodyText2">
    <w:name w:val="Body Text 2"/>
    <w:basedOn w:val="Normal"/>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semiHidden/>
    <w:rPr>
      <w:color w:val="0000FF"/>
      <w:u w:val="single"/>
    </w:rPr>
  </w:style>
  <w:style w:type="paragraph" w:customStyle="1" w:styleId="AHeader1">
    <w:name w:val="AHeader 1"/>
    <w:basedOn w:val="Normal"/>
    <w:pPr>
      <w:numPr>
        <w:numId w:val="6"/>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semiHidden/>
    <w:pPr>
      <w:tabs>
        <w:tab w:val="left" w:pos="1134"/>
      </w:tabs>
      <w:autoSpaceDE w:val="0"/>
      <w:autoSpaceDN w:val="0"/>
      <w:adjustRightInd w:val="0"/>
      <w:ind w:left="633"/>
      <w:jc w:val="both"/>
    </w:pPr>
    <w:rPr>
      <w:szCs w:val="21"/>
    </w:rPr>
  </w:style>
  <w:style w:type="character" w:styleId="FollowedHyperlink">
    <w:name w:val="FollowedHyperlink"/>
    <w:semiHidden/>
    <w:rPr>
      <w:color w:val="800080"/>
      <w:u w:val="single"/>
    </w:rPr>
  </w:style>
  <w:style w:type="paragraph" w:customStyle="1" w:styleId="BalloonText1">
    <w:name w:val="Balloon Text1"/>
    <w:basedOn w:val="Normal"/>
    <w:semiHidden/>
    <w:rPr>
      <w:rFonts w:ascii="Tahoma" w:hAnsi="Tahoma" w:cs="Tahoma"/>
      <w:sz w:val="16"/>
      <w:szCs w:val="16"/>
    </w:rPr>
  </w:style>
  <w:style w:type="paragraph" w:customStyle="1" w:styleId="Default">
    <w:name w:val="Default"/>
    <w:pPr>
      <w:autoSpaceDE w:val="0"/>
      <w:autoSpaceDN w:val="0"/>
      <w:adjustRightInd w:val="0"/>
    </w:pPr>
    <w:rPr>
      <w:rFonts w:eastAsia="MS Mincho"/>
      <w:color w:val="000000"/>
      <w:sz w:val="24"/>
      <w:szCs w:val="24"/>
      <w:lang w:val="fr-FR" w:eastAsia="ja-JP"/>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sz w:val="16"/>
      <w:szCs w:val="16"/>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EndnoteText">
    <w:name w:val="endnote text"/>
    <w:basedOn w:val="Normal"/>
    <w:link w:val="EndnoteTextChar"/>
    <w:semiHidden/>
    <w:pPr>
      <w:tabs>
        <w:tab w:val="clear" w:pos="567"/>
      </w:tabs>
      <w:spacing w:before="240" w:line="240" w:lineRule="auto"/>
    </w:pPr>
    <w:rPr>
      <w:rFonts w:eastAsia="MS Mincho"/>
      <w:color w:val="000000"/>
      <w:lang w:val="x-none" w:eastAsia="x-none"/>
    </w:rPr>
  </w:style>
  <w:style w:type="character" w:styleId="EndnoteReference">
    <w:name w:val="endnote reference"/>
    <w:semiHidden/>
    <w:rPr>
      <w:vanish w:val="0"/>
      <w:color w:val="000000"/>
      <w:vertAlign w:val="superscript"/>
    </w:rPr>
  </w:style>
  <w:style w:type="paragraph" w:customStyle="1" w:styleId="Normal11pt">
    <w:name w:val="Normal + 11pt"/>
    <w:basedOn w:val="Normal"/>
    <w:pPr>
      <w:tabs>
        <w:tab w:val="clear" w:pos="567"/>
      </w:tabs>
      <w:spacing w:line="240" w:lineRule="auto"/>
    </w:pPr>
    <w:rPr>
      <w:szCs w:val="22"/>
    </w:rPr>
  </w:style>
  <w:style w:type="character" w:customStyle="1" w:styleId="Normal11ptCar">
    <w:name w:val="Normal + 11pt Car"/>
    <w:rPr>
      <w:sz w:val="22"/>
      <w:szCs w:val="22"/>
      <w:lang w:val="en-GB" w:eastAsia="en-US" w:bidi="ar-SA"/>
    </w:rPr>
  </w:style>
  <w:style w:type="character" w:customStyle="1" w:styleId="InstructionsTextChar">
    <w:name w:val="Instructions Text Char"/>
    <w:locked/>
    <w:rPr>
      <w:rFonts w:ascii="MS Mincho" w:eastAsia="MS Mincho" w:hAnsi="MS Mincho"/>
      <w:color w:val="000000"/>
      <w:sz w:val="24"/>
      <w:szCs w:val="24"/>
      <w:shd w:val="clear" w:color="auto" w:fill="FFCC66"/>
      <w:lang w:val="en-US" w:eastAsia="en-US" w:bidi="ar-SA"/>
    </w:rPr>
  </w:style>
  <w:style w:type="paragraph" w:customStyle="1" w:styleId="InstructionsText">
    <w:name w:val="Instructions Text"/>
    <w:basedOn w:val="Normal"/>
    <w:next w:val="Normal"/>
    <w:pPr>
      <w:shd w:val="clear" w:color="auto" w:fill="FFCC66"/>
      <w:tabs>
        <w:tab w:val="clear" w:pos="567"/>
      </w:tabs>
      <w:spacing w:before="40" w:after="40" w:line="240" w:lineRule="auto"/>
    </w:pPr>
    <w:rPr>
      <w:rFonts w:ascii="MS Mincho" w:eastAsia="MS Mincho" w:hAnsi="MS Mincho"/>
      <w:color w:val="000000"/>
      <w:sz w:val="24"/>
      <w:szCs w:val="24"/>
      <w:shd w:val="clear" w:color="auto" w:fill="FFCC66"/>
      <w:lang w:val="en-US"/>
    </w:rPr>
  </w:style>
  <w:style w:type="paragraph" w:customStyle="1" w:styleId="TblFigFootnote">
    <w:name w:val="Tbl Fig Footnote"/>
    <w:link w:val="TblFigFootnoteChar1"/>
    <w:pPr>
      <w:keepLines/>
      <w:adjustRightInd w:val="0"/>
      <w:snapToGrid w:val="0"/>
      <w:spacing w:before="20" w:after="20"/>
    </w:pPr>
    <w:rPr>
      <w:rFonts w:ascii="Arial Narrow" w:eastAsia="MS Gothic" w:hAnsi="Arial Narrow"/>
      <w:sz w:val="18"/>
      <w:lang w:val="en-US" w:eastAsia="en-US"/>
    </w:rPr>
  </w:style>
  <w:style w:type="character" w:customStyle="1" w:styleId="TblFigFootnoteChar">
    <w:name w:val="Tbl Fig Footnote Char"/>
    <w:rPr>
      <w:rFonts w:ascii="Arial Narrow" w:eastAsia="MS Gothic" w:hAnsi="Arial Narrow"/>
      <w:sz w:val="18"/>
      <w:lang w:val="en-US" w:eastAsia="en-US" w:bidi="ar-SA"/>
    </w:rPr>
  </w:style>
  <w:style w:type="character" w:customStyle="1" w:styleId="TblFigFootnoteReference">
    <w:name w:val="Tbl Fig Footnote Reference"/>
    <w:rPr>
      <w:rFonts w:ascii="Arial Narrow" w:eastAsia="MS Gothic" w:hAnsi="Arial Narrow"/>
      <w:i/>
      <w:dstrike w:val="0"/>
      <w:noProof w:val="0"/>
      <w:position w:val="6"/>
      <w:sz w:val="18"/>
      <w:vertAlign w:val="baseline"/>
      <w:lang w:val="en-US"/>
    </w:rPr>
  </w:style>
  <w:style w:type="paragraph" w:customStyle="1" w:styleId="TblHeadingLeft">
    <w:name w:val="Tbl Heading Left"/>
    <w:pPr>
      <w:spacing w:before="60" w:after="60"/>
    </w:pPr>
    <w:rPr>
      <w:rFonts w:eastAsia="MS Gothic" w:cs="Arial"/>
      <w:b/>
      <w:noProof/>
      <w:lang w:val="de-DE" w:eastAsia="en-US"/>
    </w:rPr>
  </w:style>
  <w:style w:type="paragraph" w:customStyle="1" w:styleId="TblHeadingCenter">
    <w:name w:val="Tbl Heading Center"/>
    <w:basedOn w:val="TblHeadingLeft"/>
    <w:pPr>
      <w:jc w:val="center"/>
    </w:pPr>
  </w:style>
  <w:style w:type="paragraph" w:customStyle="1" w:styleId="TblTextLeft">
    <w:name w:val="Tbl Text Left"/>
    <w:pPr>
      <w:spacing w:before="60" w:after="60"/>
    </w:pPr>
    <w:rPr>
      <w:rFonts w:eastAsia="MS Gothic"/>
      <w:lang w:val="en-US" w:eastAsia="en-US"/>
    </w:rPr>
  </w:style>
  <w:style w:type="paragraph" w:customStyle="1" w:styleId="TblTextbulletedlist">
    <w:name w:val="Tbl Text bulleted list"/>
    <w:basedOn w:val="TblTextLeft"/>
    <w:pPr>
      <w:tabs>
        <w:tab w:val="left" w:pos="216"/>
      </w:tabs>
      <w:spacing w:before="0" w:after="0"/>
    </w:pPr>
  </w:style>
  <w:style w:type="paragraph" w:customStyle="1" w:styleId="TblTextCenter">
    <w:name w:val="Tbl Text Center"/>
    <w:basedOn w:val="TblTextLeft"/>
    <w:pPr>
      <w:jc w:val="center"/>
    </w:pPr>
  </w:style>
  <w:style w:type="paragraph" w:customStyle="1" w:styleId="ListNumbered">
    <w:name w:val="List Numbered"/>
    <w:basedOn w:val="Normal"/>
    <w:pPr>
      <w:tabs>
        <w:tab w:val="clear" w:pos="567"/>
      </w:tabs>
      <w:spacing w:before="120" w:line="240" w:lineRule="auto"/>
    </w:pPr>
    <w:rPr>
      <w:rFonts w:eastAsia="MS Mincho"/>
      <w:color w:val="000000"/>
      <w:szCs w:val="24"/>
      <w:lang w:val="en-US"/>
    </w:rPr>
  </w:style>
  <w:style w:type="paragraph" w:customStyle="1" w:styleId="ListAlphabeticalLevel2">
    <w:name w:val="List Alphabetical Level 2"/>
    <w:basedOn w:val="ListNumbered"/>
  </w:style>
  <w:style w:type="paragraph" w:customStyle="1" w:styleId="ListBulletLevel1">
    <w:name w:val="List Bullet Level 1"/>
    <w:basedOn w:val="Normal"/>
    <w:pPr>
      <w:numPr>
        <w:numId w:val="7"/>
      </w:numPr>
      <w:tabs>
        <w:tab w:val="clear" w:pos="567"/>
      </w:tabs>
      <w:spacing w:before="120" w:line="240" w:lineRule="auto"/>
    </w:pPr>
    <w:rPr>
      <w:rFonts w:eastAsia="MS Mincho"/>
      <w:color w:val="000000"/>
      <w:szCs w:val="24"/>
      <w:lang w:val="en-US"/>
    </w:rPr>
  </w:style>
  <w:style w:type="paragraph" w:customStyle="1" w:styleId="ListBulletLevel2">
    <w:name w:val="List Bullet Level 2"/>
    <w:basedOn w:val="Normal"/>
    <w:pPr>
      <w:numPr>
        <w:numId w:val="8"/>
      </w:numPr>
      <w:tabs>
        <w:tab w:val="clear" w:pos="567"/>
      </w:tabs>
      <w:spacing w:before="120" w:line="240" w:lineRule="auto"/>
    </w:pPr>
    <w:rPr>
      <w:rFonts w:eastAsia="MS Mincho"/>
      <w:color w:val="000000"/>
      <w:lang w:val="en-US"/>
    </w:rPr>
  </w:style>
  <w:style w:type="character" w:customStyle="1" w:styleId="BlueReplace">
    <w:name w:val="Blue Replace"/>
    <w:rPr>
      <w:color w:val="0000FF"/>
    </w:rPr>
  </w:style>
  <w:style w:type="paragraph" w:styleId="Date">
    <w:name w:val="Date"/>
    <w:basedOn w:val="Normal"/>
    <w:next w:val="Normal"/>
    <w:semiHidden/>
    <w:pPr>
      <w:tabs>
        <w:tab w:val="clear" w:pos="567"/>
      </w:tabs>
      <w:spacing w:line="240" w:lineRule="auto"/>
    </w:pPr>
    <w:rPr>
      <w:szCs w:val="24"/>
    </w:rPr>
  </w:style>
  <w:style w:type="paragraph" w:customStyle="1" w:styleId="xCover2Answ">
    <w:name w:val="xCover 2 Answ"/>
    <w:basedOn w:val="Normal"/>
    <w:pPr>
      <w:tabs>
        <w:tab w:val="clear" w:pos="567"/>
      </w:tabs>
      <w:overflowPunct w:val="0"/>
      <w:autoSpaceDE w:val="0"/>
      <w:autoSpaceDN w:val="0"/>
      <w:adjustRightInd w:val="0"/>
      <w:spacing w:before="120" w:line="240" w:lineRule="auto"/>
      <w:textAlignment w:val="baseline"/>
    </w:pPr>
    <w:rPr>
      <w:rFonts w:ascii="Arial" w:hAnsi="Arial"/>
      <w:sz w:val="20"/>
      <w:lang w:val="en-US"/>
    </w:rPr>
  </w:style>
  <w:style w:type="paragraph" w:styleId="TOAHeading">
    <w:name w:val="toa heading"/>
    <w:basedOn w:val="Normal"/>
    <w:next w:val="Normal"/>
    <w:semiHidden/>
    <w:pPr>
      <w:tabs>
        <w:tab w:val="clear" w:pos="567"/>
      </w:tabs>
      <w:spacing w:before="120" w:line="276" w:lineRule="auto"/>
      <w:jc w:val="both"/>
    </w:pPr>
    <w:rPr>
      <w:rFonts w:ascii="Arial" w:hAnsi="Arial"/>
      <w:b/>
      <w:sz w:val="24"/>
      <w:lang w:eastAsia="nl-NL"/>
    </w:rPr>
  </w:style>
  <w:style w:type="paragraph" w:styleId="Caption">
    <w:name w:val="caption"/>
    <w:basedOn w:val="Normal"/>
    <w:next w:val="Normal"/>
    <w:qFormat/>
    <w:pPr>
      <w:tabs>
        <w:tab w:val="clear" w:pos="567"/>
      </w:tabs>
      <w:suppressAutoHyphens/>
      <w:spacing w:before="240" w:line="240" w:lineRule="auto"/>
    </w:pPr>
    <w:rPr>
      <w:rFonts w:eastAsia="MS Mincho"/>
      <w:b/>
      <w:bCs/>
      <w:color w:val="000000"/>
      <w:sz w:val="20"/>
      <w:lang w:val="en-US" w:eastAsia="ar-SA"/>
    </w:rPr>
  </w:style>
  <w:style w:type="paragraph" w:customStyle="1" w:styleId="NormalAgency">
    <w:name w:val="Normal (Agency)"/>
    <w:rPr>
      <w:rFonts w:ascii="Verdana" w:eastAsia="Verdana" w:hAnsi="Verdana" w:cs="Verdana"/>
      <w:sz w:val="18"/>
      <w:szCs w:val="18"/>
      <w:lang w:val="en-GB" w:eastAsia="en-GB"/>
    </w:rPr>
  </w:style>
  <w:style w:type="character" w:styleId="Emphasis">
    <w:name w:val="Emphasis"/>
    <w:qFormat/>
    <w:rPr>
      <w:i/>
      <w:iCs/>
    </w:rPr>
  </w:style>
  <w:style w:type="paragraph" w:styleId="NormalWeb">
    <w:name w:val="Normal (Web)"/>
    <w:basedOn w:val="Normal"/>
    <w:pPr>
      <w:tabs>
        <w:tab w:val="clear" w:pos="567"/>
      </w:tabs>
      <w:spacing w:before="100" w:beforeAutospacing="1" w:after="100" w:afterAutospacing="1" w:line="240" w:lineRule="auto"/>
    </w:pPr>
    <w:rPr>
      <w:rFonts w:eastAsia="MS Mincho"/>
      <w:sz w:val="24"/>
      <w:szCs w:val="24"/>
      <w:lang w:val="fr-FR" w:eastAsia="ja-JP"/>
    </w:rPr>
  </w:style>
  <w:style w:type="paragraph" w:styleId="PlainText">
    <w:name w:val="Plain Text"/>
    <w:basedOn w:val="Normal"/>
    <w:link w:val="PlainTextChar"/>
    <w:pPr>
      <w:tabs>
        <w:tab w:val="clear" w:pos="567"/>
      </w:tabs>
      <w:spacing w:line="240" w:lineRule="auto"/>
    </w:pPr>
    <w:rPr>
      <w:rFonts w:ascii="Courier New" w:hAnsi="Courier New"/>
      <w:sz w:val="20"/>
      <w:lang w:val="en-US"/>
    </w:rPr>
  </w:style>
  <w:style w:type="character" w:customStyle="1" w:styleId="TblTextLeftChar">
    <w:name w:val="Tbl Text Left Char"/>
    <w:rPr>
      <w:rFonts w:eastAsia="MS Gothic"/>
      <w:lang w:val="en-US" w:eastAsia="en-US" w:bidi="ar-SA"/>
    </w:rPr>
  </w:style>
  <w:style w:type="character" w:customStyle="1" w:styleId="Reference">
    <w:name w:val="Reference"/>
    <w:rPr>
      <w:color w:val="0000FF"/>
    </w:rPr>
  </w:style>
  <w:style w:type="character" w:customStyle="1" w:styleId="NormalAgencyChar">
    <w:name w:val="Normal (Agency) Char"/>
    <w:rPr>
      <w:rFonts w:ascii="Verdana" w:eastAsia="Verdana" w:hAnsi="Verdana" w:cs="Verdana"/>
      <w:sz w:val="18"/>
      <w:szCs w:val="18"/>
      <w:lang w:val="en-GB" w:eastAsia="en-GB" w:bidi="ar-SA"/>
    </w:rPr>
  </w:style>
  <w:style w:type="paragraph" w:customStyle="1" w:styleId="Lijstalinea1">
    <w:name w:val="Lijstalinea1"/>
    <w:basedOn w:val="Normal"/>
    <w:qFormat/>
    <w:pPr>
      <w:ind w:left="720"/>
      <w:contextualSpacing/>
    </w:pPr>
  </w:style>
  <w:style w:type="paragraph" w:customStyle="1" w:styleId="Revisie1">
    <w:name w:val="Revisie1"/>
    <w:hidden/>
    <w:semiHidden/>
    <w:rPr>
      <w:sz w:val="22"/>
      <w:lang w:val="en-GB" w:eastAsia="en-US"/>
    </w:rPr>
  </w:style>
  <w:style w:type="character" w:customStyle="1" w:styleId="EndnoteTextChar">
    <w:name w:val="Endnote Text Char"/>
    <w:link w:val="EndnoteText"/>
    <w:semiHidden/>
    <w:rsid w:val="00CF17BA"/>
    <w:rPr>
      <w:rFonts w:eastAsia="MS Mincho"/>
      <w:color w:val="000000"/>
      <w:sz w:val="22"/>
    </w:rPr>
  </w:style>
  <w:style w:type="paragraph" w:customStyle="1" w:styleId="msonospacing0">
    <w:name w:val="msonospacing"/>
    <w:rsid w:val="00CF17BA"/>
    <w:rPr>
      <w:rFonts w:ascii="Calibri" w:eastAsia="Calibri" w:hAnsi="Calibri"/>
      <w:szCs w:val="22"/>
      <w:lang w:val="en-GB" w:eastAsia="en-US"/>
    </w:rPr>
  </w:style>
  <w:style w:type="paragraph" w:customStyle="1" w:styleId="BodytextAgency">
    <w:name w:val="Body text (Agency)"/>
    <w:basedOn w:val="Normal"/>
    <w:link w:val="BodytextAgencyChar"/>
    <w:qFormat/>
    <w:rsid w:val="00426C6B"/>
    <w:pPr>
      <w:tabs>
        <w:tab w:val="clear" w:pos="567"/>
      </w:tabs>
      <w:spacing w:after="140" w:line="280" w:lineRule="atLeast"/>
    </w:pPr>
    <w:rPr>
      <w:rFonts w:ascii="Verdana" w:hAnsi="Verdana"/>
      <w:snapToGrid w:val="0"/>
      <w:sz w:val="18"/>
      <w:lang w:eastAsia="fr-LU"/>
    </w:rPr>
  </w:style>
  <w:style w:type="paragraph" w:customStyle="1" w:styleId="No-numheading3Agency">
    <w:name w:val="No-num heading 3 (Agency)"/>
    <w:rsid w:val="00426C6B"/>
    <w:pPr>
      <w:keepNext/>
      <w:spacing w:before="280" w:after="220"/>
      <w:outlineLvl w:val="2"/>
    </w:pPr>
    <w:rPr>
      <w:rFonts w:ascii="Verdana" w:hAnsi="Verdana"/>
      <w:b/>
      <w:snapToGrid w:val="0"/>
      <w:kern w:val="32"/>
      <w:sz w:val="22"/>
      <w:lang w:val="en-GB" w:eastAsia="fr-LU"/>
    </w:rPr>
  </w:style>
  <w:style w:type="character" w:customStyle="1" w:styleId="BodytextAgencyChar">
    <w:name w:val="Body text (Agency) Char"/>
    <w:link w:val="BodytextAgency"/>
    <w:rsid w:val="00426C6B"/>
    <w:rPr>
      <w:rFonts w:ascii="Verdana" w:hAnsi="Verdana"/>
      <w:snapToGrid w:val="0"/>
      <w:sz w:val="18"/>
      <w:lang w:val="en-GB" w:eastAsia="fr-LU"/>
    </w:rPr>
  </w:style>
  <w:style w:type="paragraph" w:styleId="Revision">
    <w:name w:val="Revision"/>
    <w:hidden/>
    <w:uiPriority w:val="99"/>
    <w:semiHidden/>
    <w:rsid w:val="00F079A7"/>
    <w:rPr>
      <w:sz w:val="22"/>
      <w:lang w:val="en-GB" w:eastAsia="en-US"/>
    </w:rPr>
  </w:style>
  <w:style w:type="paragraph" w:customStyle="1" w:styleId="No-numheading1Agency">
    <w:name w:val="No-num heading 1 (Agency)"/>
    <w:basedOn w:val="Normal"/>
    <w:next w:val="BodytextAgency"/>
    <w:qFormat/>
    <w:rsid w:val="006C12B8"/>
    <w:pPr>
      <w:keepNext/>
      <w:tabs>
        <w:tab w:val="clear" w:pos="567"/>
      </w:tabs>
      <w:spacing w:before="280" w:after="220" w:line="240" w:lineRule="auto"/>
      <w:outlineLvl w:val="0"/>
    </w:pPr>
    <w:rPr>
      <w:rFonts w:ascii="Verdana" w:eastAsia="Verdana" w:hAnsi="Verdana" w:cs="Arial"/>
      <w:b/>
      <w:bCs/>
      <w:kern w:val="32"/>
      <w:sz w:val="27"/>
      <w:szCs w:val="27"/>
      <w:lang w:val="nl-NL" w:eastAsia="nl-NL" w:bidi="nl-NL"/>
    </w:rPr>
  </w:style>
  <w:style w:type="character" w:customStyle="1" w:styleId="pinkhof-lemma">
    <w:name w:val="pinkhof-lemma"/>
    <w:basedOn w:val="DefaultParagraphFont"/>
    <w:rsid w:val="00470593"/>
  </w:style>
  <w:style w:type="character" w:customStyle="1" w:styleId="TblFigFootnoteChar1">
    <w:name w:val="Tbl Fig Footnote Char1"/>
    <w:link w:val="TblFigFootnote"/>
    <w:rsid w:val="00FA3626"/>
    <w:rPr>
      <w:rFonts w:ascii="Arial Narrow" w:eastAsia="MS Gothic" w:hAnsi="Arial Narrow"/>
      <w:sz w:val="18"/>
      <w:lang w:val="en-US" w:eastAsia="en-US"/>
    </w:rPr>
  </w:style>
  <w:style w:type="character" w:customStyle="1" w:styleId="PlainTextChar">
    <w:name w:val="Plain Text Char"/>
    <w:link w:val="PlainText"/>
    <w:rsid w:val="00FA3626"/>
    <w:rPr>
      <w:rFonts w:ascii="Courier New" w:hAnsi="Courier New"/>
      <w:lang w:val="en-US" w:eastAsia="en-US"/>
    </w:rPr>
  </w:style>
  <w:style w:type="paragraph" w:styleId="ListParagraph">
    <w:name w:val="List Paragraph"/>
    <w:basedOn w:val="Normal"/>
    <w:uiPriority w:val="34"/>
    <w:qFormat/>
    <w:rsid w:val="003E65A6"/>
    <w:pPr>
      <w:ind w:left="720"/>
      <w:contextualSpacing/>
    </w:pPr>
  </w:style>
  <w:style w:type="paragraph" w:customStyle="1" w:styleId="DraftingNotesAgency">
    <w:name w:val="Drafting Notes (Agency)"/>
    <w:basedOn w:val="Normal"/>
    <w:next w:val="BodytextAgency"/>
    <w:uiPriority w:val="99"/>
    <w:qFormat/>
    <w:rsid w:val="003E65A6"/>
    <w:pPr>
      <w:tabs>
        <w:tab w:val="clear" w:pos="567"/>
      </w:tabs>
      <w:spacing w:after="140" w:line="280" w:lineRule="atLeast"/>
    </w:pPr>
    <w:rPr>
      <w:rFonts w:ascii="Courier New" w:eastAsia="Verdana" w:hAnsi="Courier New"/>
      <w:i/>
      <w:color w:val="339966"/>
      <w:szCs w:val="18"/>
      <w:lang w:val="nl-NL" w:eastAsia="nl-NL" w:bidi="nl-NL"/>
    </w:rPr>
  </w:style>
  <w:style w:type="table" w:styleId="TableGrid">
    <w:name w:val="Table Grid"/>
    <w:basedOn w:val="TableNormal"/>
    <w:uiPriority w:val="59"/>
    <w:rsid w:val="004C1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09478">
      <w:bodyDiv w:val="1"/>
      <w:marLeft w:val="0"/>
      <w:marRight w:val="0"/>
      <w:marTop w:val="0"/>
      <w:marBottom w:val="0"/>
      <w:divBdr>
        <w:top w:val="none" w:sz="0" w:space="0" w:color="auto"/>
        <w:left w:val="none" w:sz="0" w:space="0" w:color="auto"/>
        <w:bottom w:val="none" w:sz="0" w:space="0" w:color="auto"/>
        <w:right w:val="none" w:sz="0" w:space="0" w:color="auto"/>
      </w:divBdr>
    </w:div>
    <w:div w:id="375785078">
      <w:bodyDiv w:val="1"/>
      <w:marLeft w:val="0"/>
      <w:marRight w:val="0"/>
      <w:marTop w:val="0"/>
      <w:marBottom w:val="0"/>
      <w:divBdr>
        <w:top w:val="none" w:sz="0" w:space="0" w:color="auto"/>
        <w:left w:val="none" w:sz="0" w:space="0" w:color="auto"/>
        <w:bottom w:val="none" w:sz="0" w:space="0" w:color="auto"/>
        <w:right w:val="none" w:sz="0" w:space="0" w:color="auto"/>
      </w:divBdr>
    </w:div>
    <w:div w:id="493421776">
      <w:bodyDiv w:val="1"/>
      <w:marLeft w:val="0"/>
      <w:marRight w:val="0"/>
      <w:marTop w:val="0"/>
      <w:marBottom w:val="0"/>
      <w:divBdr>
        <w:top w:val="none" w:sz="0" w:space="0" w:color="auto"/>
        <w:left w:val="none" w:sz="0" w:space="0" w:color="auto"/>
        <w:bottom w:val="none" w:sz="0" w:space="0" w:color="auto"/>
        <w:right w:val="none" w:sz="0" w:space="0" w:color="auto"/>
      </w:divBdr>
    </w:div>
    <w:div w:id="725421031">
      <w:bodyDiv w:val="1"/>
      <w:marLeft w:val="0"/>
      <w:marRight w:val="0"/>
      <w:marTop w:val="0"/>
      <w:marBottom w:val="0"/>
      <w:divBdr>
        <w:top w:val="none" w:sz="0" w:space="0" w:color="auto"/>
        <w:left w:val="none" w:sz="0" w:space="0" w:color="auto"/>
        <w:bottom w:val="none" w:sz="0" w:space="0" w:color="auto"/>
        <w:right w:val="none" w:sz="0" w:space="0" w:color="auto"/>
      </w:divBdr>
    </w:div>
    <w:div w:id="888152221">
      <w:bodyDiv w:val="1"/>
      <w:marLeft w:val="0"/>
      <w:marRight w:val="0"/>
      <w:marTop w:val="0"/>
      <w:marBottom w:val="0"/>
      <w:divBdr>
        <w:top w:val="none" w:sz="0" w:space="0" w:color="auto"/>
        <w:left w:val="none" w:sz="0" w:space="0" w:color="auto"/>
        <w:bottom w:val="none" w:sz="0" w:space="0" w:color="auto"/>
        <w:right w:val="none" w:sz="0" w:space="0" w:color="auto"/>
      </w:divBdr>
    </w:div>
    <w:div w:id="935869346">
      <w:bodyDiv w:val="1"/>
      <w:marLeft w:val="0"/>
      <w:marRight w:val="0"/>
      <w:marTop w:val="0"/>
      <w:marBottom w:val="0"/>
      <w:divBdr>
        <w:top w:val="none" w:sz="0" w:space="0" w:color="auto"/>
        <w:left w:val="none" w:sz="0" w:space="0" w:color="auto"/>
        <w:bottom w:val="none" w:sz="0" w:space="0" w:color="auto"/>
        <w:right w:val="none" w:sz="0" w:space="0" w:color="auto"/>
      </w:divBdr>
      <w:divsChild>
        <w:div w:id="1736275451">
          <w:marLeft w:val="0"/>
          <w:marRight w:val="0"/>
          <w:marTop w:val="0"/>
          <w:marBottom w:val="0"/>
          <w:divBdr>
            <w:top w:val="none" w:sz="0" w:space="0" w:color="auto"/>
            <w:left w:val="none" w:sz="0" w:space="0" w:color="auto"/>
            <w:bottom w:val="none" w:sz="0" w:space="0" w:color="auto"/>
            <w:right w:val="none" w:sz="0" w:space="0" w:color="auto"/>
          </w:divBdr>
          <w:divsChild>
            <w:div w:id="157117233">
              <w:marLeft w:val="0"/>
              <w:marRight w:val="0"/>
              <w:marTop w:val="0"/>
              <w:marBottom w:val="0"/>
              <w:divBdr>
                <w:top w:val="none" w:sz="0" w:space="0" w:color="auto"/>
                <w:left w:val="none" w:sz="0" w:space="0" w:color="auto"/>
                <w:bottom w:val="none" w:sz="0" w:space="0" w:color="auto"/>
                <w:right w:val="none" w:sz="0" w:space="0" w:color="auto"/>
              </w:divBdr>
              <w:divsChild>
                <w:div w:id="1632053434">
                  <w:marLeft w:val="0"/>
                  <w:marRight w:val="0"/>
                  <w:marTop w:val="0"/>
                  <w:marBottom w:val="0"/>
                  <w:divBdr>
                    <w:top w:val="none" w:sz="0" w:space="0" w:color="auto"/>
                    <w:left w:val="none" w:sz="0" w:space="0" w:color="auto"/>
                    <w:bottom w:val="none" w:sz="0" w:space="0" w:color="auto"/>
                    <w:right w:val="none" w:sz="0" w:space="0" w:color="auto"/>
                  </w:divBdr>
                  <w:divsChild>
                    <w:div w:id="908657136">
                      <w:marLeft w:val="0"/>
                      <w:marRight w:val="0"/>
                      <w:marTop w:val="0"/>
                      <w:marBottom w:val="0"/>
                      <w:divBdr>
                        <w:top w:val="none" w:sz="0" w:space="0" w:color="auto"/>
                        <w:left w:val="none" w:sz="0" w:space="0" w:color="auto"/>
                        <w:bottom w:val="none" w:sz="0" w:space="0" w:color="auto"/>
                        <w:right w:val="none" w:sz="0" w:space="0" w:color="auto"/>
                      </w:divBdr>
                      <w:divsChild>
                        <w:div w:id="55976954">
                          <w:marLeft w:val="0"/>
                          <w:marRight w:val="0"/>
                          <w:marTop w:val="0"/>
                          <w:marBottom w:val="0"/>
                          <w:divBdr>
                            <w:top w:val="none" w:sz="0" w:space="0" w:color="auto"/>
                            <w:left w:val="none" w:sz="0" w:space="0" w:color="auto"/>
                            <w:bottom w:val="none" w:sz="0" w:space="0" w:color="auto"/>
                            <w:right w:val="none" w:sz="0" w:space="0" w:color="auto"/>
                          </w:divBdr>
                          <w:divsChild>
                            <w:div w:id="790131967">
                              <w:marLeft w:val="0"/>
                              <w:marRight w:val="0"/>
                              <w:marTop w:val="0"/>
                              <w:marBottom w:val="0"/>
                              <w:divBdr>
                                <w:top w:val="none" w:sz="0" w:space="0" w:color="auto"/>
                                <w:left w:val="none" w:sz="0" w:space="0" w:color="auto"/>
                                <w:bottom w:val="none" w:sz="0" w:space="0" w:color="auto"/>
                                <w:right w:val="none" w:sz="0" w:space="0" w:color="auto"/>
                              </w:divBdr>
                              <w:divsChild>
                                <w:div w:id="587466597">
                                  <w:marLeft w:val="0"/>
                                  <w:marRight w:val="0"/>
                                  <w:marTop w:val="30"/>
                                  <w:marBottom w:val="2250"/>
                                  <w:divBdr>
                                    <w:top w:val="none" w:sz="0" w:space="0" w:color="auto"/>
                                    <w:left w:val="none" w:sz="0" w:space="0" w:color="auto"/>
                                    <w:bottom w:val="none" w:sz="0" w:space="0" w:color="auto"/>
                                    <w:right w:val="none" w:sz="0" w:space="0" w:color="auto"/>
                                  </w:divBdr>
                                  <w:divsChild>
                                    <w:div w:id="1783300464">
                                      <w:marLeft w:val="0"/>
                                      <w:marRight w:val="0"/>
                                      <w:marTop w:val="0"/>
                                      <w:marBottom w:val="0"/>
                                      <w:divBdr>
                                        <w:top w:val="none" w:sz="0" w:space="0" w:color="auto"/>
                                        <w:left w:val="none" w:sz="0" w:space="0" w:color="auto"/>
                                        <w:bottom w:val="none" w:sz="0" w:space="0" w:color="auto"/>
                                        <w:right w:val="none" w:sz="0" w:space="0" w:color="auto"/>
                                      </w:divBdr>
                                      <w:divsChild>
                                        <w:div w:id="1072315249">
                                          <w:marLeft w:val="0"/>
                                          <w:marRight w:val="0"/>
                                          <w:marTop w:val="0"/>
                                          <w:marBottom w:val="0"/>
                                          <w:divBdr>
                                            <w:top w:val="none" w:sz="0" w:space="0" w:color="auto"/>
                                            <w:left w:val="none" w:sz="0" w:space="0" w:color="auto"/>
                                            <w:bottom w:val="none" w:sz="0" w:space="0" w:color="auto"/>
                                            <w:right w:val="none" w:sz="0" w:space="0" w:color="auto"/>
                                          </w:divBdr>
                                          <w:divsChild>
                                            <w:div w:id="1496337522">
                                              <w:marLeft w:val="0"/>
                                              <w:marRight w:val="0"/>
                                              <w:marTop w:val="0"/>
                                              <w:marBottom w:val="0"/>
                                              <w:divBdr>
                                                <w:top w:val="none" w:sz="0" w:space="0" w:color="auto"/>
                                                <w:left w:val="none" w:sz="0" w:space="0" w:color="auto"/>
                                                <w:bottom w:val="none" w:sz="0" w:space="0" w:color="auto"/>
                                                <w:right w:val="none" w:sz="0" w:space="0" w:color="auto"/>
                                              </w:divBdr>
                                              <w:divsChild>
                                                <w:div w:id="1279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330645">
      <w:bodyDiv w:val="1"/>
      <w:marLeft w:val="0"/>
      <w:marRight w:val="0"/>
      <w:marTop w:val="0"/>
      <w:marBottom w:val="0"/>
      <w:divBdr>
        <w:top w:val="none" w:sz="0" w:space="0" w:color="auto"/>
        <w:left w:val="none" w:sz="0" w:space="0" w:color="auto"/>
        <w:bottom w:val="none" w:sz="0" w:space="0" w:color="auto"/>
        <w:right w:val="none" w:sz="0" w:space="0" w:color="auto"/>
      </w:divBdr>
    </w:div>
    <w:div w:id="1475561656">
      <w:bodyDiv w:val="1"/>
      <w:marLeft w:val="0"/>
      <w:marRight w:val="0"/>
      <w:marTop w:val="0"/>
      <w:marBottom w:val="0"/>
      <w:divBdr>
        <w:top w:val="none" w:sz="0" w:space="0" w:color="auto"/>
        <w:left w:val="none" w:sz="0" w:space="0" w:color="auto"/>
        <w:bottom w:val="none" w:sz="0" w:space="0" w:color="auto"/>
        <w:right w:val="none" w:sz="0" w:space="0" w:color="auto"/>
      </w:divBdr>
    </w:div>
    <w:div w:id="1500392688">
      <w:bodyDiv w:val="1"/>
      <w:marLeft w:val="0"/>
      <w:marRight w:val="0"/>
      <w:marTop w:val="0"/>
      <w:marBottom w:val="0"/>
      <w:divBdr>
        <w:top w:val="none" w:sz="0" w:space="0" w:color="auto"/>
        <w:left w:val="none" w:sz="0" w:space="0" w:color="auto"/>
        <w:bottom w:val="none" w:sz="0" w:space="0" w:color="auto"/>
        <w:right w:val="none" w:sz="0" w:space="0" w:color="auto"/>
      </w:divBdr>
    </w:div>
    <w:div w:id="196943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EMADOC-1700519818-2116900</_dlc_DocId>
    <_dlc_DocIdUrl xmlns="a034c160-bfb7-45f5-8632-2eb7e0508071">
      <Url>https://euema.sharepoint.com/sites/CRM/_layouts/15/DocIdRedir.aspx?ID=EMADOC-1700519818-2116900</Url>
      <Description>EMADOC-1700519818-2116900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977D96-4CEE-4FDB-90BE-6849ED8FC84A}">
  <ds:schemaRefs>
    <ds:schemaRef ds:uri="http://schemas.openxmlformats.org/officeDocument/2006/bibliography"/>
  </ds:schemaRefs>
</ds:datastoreItem>
</file>

<file path=customXml/itemProps2.xml><?xml version="1.0" encoding="utf-8"?>
<ds:datastoreItem xmlns:ds="http://schemas.openxmlformats.org/officeDocument/2006/customXml" ds:itemID="{63AF06A1-6FB3-46BB-BE38-7E5E498E8E82}">
  <ds:schemaRefs>
    <ds:schemaRef ds:uri="http://schemas.microsoft.com/sharepoint/v3/contenttype/forms"/>
  </ds:schemaRefs>
</ds:datastoreItem>
</file>

<file path=customXml/itemProps3.xml><?xml version="1.0" encoding="utf-8"?>
<ds:datastoreItem xmlns:ds="http://schemas.openxmlformats.org/officeDocument/2006/customXml" ds:itemID="{5C5C7C94-EBE3-4526-9D20-1EF449AF3764}"/>
</file>

<file path=customXml/itemProps4.xml><?xml version="1.0" encoding="utf-8"?>
<ds:datastoreItem xmlns:ds="http://schemas.openxmlformats.org/officeDocument/2006/customXml" ds:itemID="{A873118E-772E-465F-9B34-F8685F2E2D75}">
  <ds:schemaRef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6bbf4f66-723c-4c94-8dd7-e2822a8ac6dc"/>
    <ds:schemaRef ds:uri="http://purl.org/dc/terms/"/>
    <ds:schemaRef ds:uri="http://schemas.openxmlformats.org/package/2006/metadata/core-properties"/>
    <ds:schemaRef ds:uri="4eed7fcf-ec6a-4255-a698-162aa98efb81"/>
    <ds:schemaRef ds:uri="http://purl.org/dc/dcmitype/"/>
  </ds:schemaRefs>
</ds:datastoreItem>
</file>

<file path=customXml/itemProps5.xml><?xml version="1.0" encoding="utf-8"?>
<ds:datastoreItem xmlns:ds="http://schemas.openxmlformats.org/officeDocument/2006/customXml" ds:itemID="{798C0802-465D-4591-8729-4533B857F11D}"/>
</file>

<file path=docProps/app.xml><?xml version="1.0" encoding="utf-8"?>
<Properties xmlns="http://schemas.openxmlformats.org/officeDocument/2006/extended-properties" xmlns:vt="http://schemas.openxmlformats.org/officeDocument/2006/docPropsVTypes">
  <Template>Normal</Template>
  <TotalTime>8</TotalTime>
  <Pages>4</Pages>
  <Words>12368</Words>
  <Characters>76513</Characters>
  <Application>Microsoft Office Word</Application>
  <DocSecurity>0</DocSecurity>
  <Lines>637</Lines>
  <Paragraphs>177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Cabazitaxel Accord, INN-cabazitaxel</vt:lpstr>
      <vt:lpstr>Cabazitaxel Accord, INN-cabazitaxel</vt:lpstr>
    </vt:vector>
  </TitlesOfParts>
  <Company>Buro AnderTaal</Company>
  <LinksUpToDate>false</LinksUpToDate>
  <CharactersWithSpaces>88704</CharactersWithSpaces>
  <SharedDoc>false</SharedDoc>
  <HLinks>
    <vt:vector size="12" baseType="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Cabazitaxel Accord, EPAR – Product information – tracked changes</dc:title>
  <dc:subject>EPAR</dc:subject>
  <dc:creator>CHMP</dc:creator>
  <cp:keywords>Cabazitaxel Accord, INN-cabazitaxel</cp:keywords>
  <cp:lastModifiedBy>Shalu Jha</cp:lastModifiedBy>
  <cp:revision>8</cp:revision>
  <cp:lastPrinted>2025-04-11T09:21:00Z</cp:lastPrinted>
  <dcterms:created xsi:type="dcterms:W3CDTF">2025-04-11T09:21:00Z</dcterms:created>
  <dcterms:modified xsi:type="dcterms:W3CDTF">2025-05-02T11:01:00Z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General-EMEA/148118/2007</vt:lpwstr>
  </property>
  <property fmtid="{D5CDD505-2E9C-101B-9397-08002B2CF9AE}" pid="6" name="DM_Title">
    <vt:lpwstr/>
  </property>
  <property fmtid="{D5CDD505-2E9C-101B-9397-08002B2CF9AE}" pid="7" name="DM_Language">
    <vt:lpwstr/>
  </property>
  <property fmtid="{D5CDD505-2E9C-101B-9397-08002B2CF9AE}" pid="8" name="DM_Owner">
    <vt:lpwstr>Holemarova Zuzana</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148118</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EMEA</vt:lpwstr>
  </property>
  <property fmtid="{D5CDD505-2E9C-101B-9397-08002B2CF9AE}" pid="20" name="DM_emea_legal_date">
    <vt:lpwstr>nulldate</vt:lpwstr>
  </property>
  <property fmtid="{D5CDD505-2E9C-101B-9397-08002B2CF9AE}" pid="21" name="DM_emea_year">
    <vt:lpwstr>2007</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ocument Type">
    <vt:lpwstr>Type of Document</vt:lpwstr>
  </property>
  <property fmtid="{D5CDD505-2E9C-101B-9397-08002B2CF9AE}" pid="27" name="Product Code">
    <vt:lpwstr>Product Code / Study Number</vt:lpwstr>
  </property>
  <property fmtid="{D5CDD505-2E9C-101B-9397-08002B2CF9AE}" pid="28" name="INN">
    <vt:lpwstr>INN</vt:lpwstr>
  </property>
  <property fmtid="{D5CDD505-2E9C-101B-9397-08002B2CF9AE}" pid="29" name="Date">
    <vt:lpwstr>Date</vt:lpwstr>
  </property>
  <property fmtid="{D5CDD505-2E9C-101B-9397-08002B2CF9AE}" pid="30" name="LastRefNum">
    <vt:i4>0</vt:i4>
  </property>
  <property fmtid="{D5CDD505-2E9C-101B-9397-08002B2CF9AE}" pid="31" name="DM_Version">
    <vt:lpwstr>CURRENT,1.4</vt:lpwstr>
  </property>
  <property fmtid="{D5CDD505-2E9C-101B-9397-08002B2CF9AE}" pid="32" name="DM_Name">
    <vt:lpwstr>EN Jevta PIQ Tech</vt:lpwstr>
  </property>
  <property fmtid="{D5CDD505-2E9C-101B-9397-08002B2CF9AE}" pid="33" name="DM_Creation_Date">
    <vt:lpwstr>22/09/2010 11:45:53</vt:lpwstr>
  </property>
  <property fmtid="{D5CDD505-2E9C-101B-9397-08002B2CF9AE}" pid="34" name="DM_Modify_Date">
    <vt:lpwstr>22/09/2010 11:45:53</vt:lpwstr>
  </property>
  <property fmtid="{D5CDD505-2E9C-101B-9397-08002B2CF9AE}" pid="35" name="DM_Creator_Name">
    <vt:lpwstr>Pean Elias</vt:lpwstr>
  </property>
  <property fmtid="{D5CDD505-2E9C-101B-9397-08002B2CF9AE}" pid="36" name="DM_Modifier_Name">
    <vt:lpwstr>Pean Elias</vt:lpwstr>
  </property>
  <property fmtid="{D5CDD505-2E9C-101B-9397-08002B2CF9AE}" pid="37" name="DM_Type">
    <vt:lpwstr>emea_document</vt:lpwstr>
  </property>
  <property fmtid="{D5CDD505-2E9C-101B-9397-08002B2CF9AE}" pid="38" name="DM_DocRefId">
    <vt:lpwstr>EMA/561249/2010</vt:lpwstr>
  </property>
  <property fmtid="{D5CDD505-2E9C-101B-9397-08002B2CF9AE}" pid="39" name="DM_Category">
    <vt:lpwstr>Product Information</vt:lpwstr>
  </property>
  <property fmtid="{D5CDD505-2E9C-101B-9397-08002B2CF9AE}" pid="40" name="DM_Path">
    <vt:lpwstr>/01. Evaluation of Medicine/H-C/J-L/Jevtana-002018/10 Translations/Day 110 - PIQ</vt:lpwstr>
  </property>
  <property fmtid="{D5CDD505-2E9C-101B-9397-08002B2CF9AE}" pid="41" name="DM_emea_doc_ref_id">
    <vt:lpwstr>EMA/561249/2010</vt:lpwstr>
  </property>
  <property fmtid="{D5CDD505-2E9C-101B-9397-08002B2CF9AE}" pid="42" name="DM_Modifer_Name">
    <vt:lpwstr>Pean Elias</vt:lpwstr>
  </property>
  <property fmtid="{D5CDD505-2E9C-101B-9397-08002B2CF9AE}" pid="43" name="DM_Modified_Date">
    <vt:lpwstr>22/09/2010 11:45:53</vt:lpwstr>
  </property>
  <property fmtid="{D5CDD505-2E9C-101B-9397-08002B2CF9AE}" pid="44" name="_NewReviewCycle">
    <vt:lpwstr/>
  </property>
  <property fmtid="{D5CDD505-2E9C-101B-9397-08002B2CF9AE}" pid="45" name="MSIP_Label_926dd0f0-549d-4a31-862c-c1638adefb3b_Enabled">
    <vt:lpwstr>true</vt:lpwstr>
  </property>
  <property fmtid="{D5CDD505-2E9C-101B-9397-08002B2CF9AE}" pid="46" name="MSIP_Label_926dd0f0-549d-4a31-862c-c1638adefb3b_SetDate">
    <vt:lpwstr>2024-05-28T09:41:34Z</vt:lpwstr>
  </property>
  <property fmtid="{D5CDD505-2E9C-101B-9397-08002B2CF9AE}" pid="47" name="MSIP_Label_926dd0f0-549d-4a31-862c-c1638adefb3b_Method">
    <vt:lpwstr>Privileged</vt:lpwstr>
  </property>
  <property fmtid="{D5CDD505-2E9C-101B-9397-08002B2CF9AE}" pid="48" name="MSIP_Label_926dd0f0-549d-4a31-862c-c1638adefb3b_Name">
    <vt:lpwstr>General Business Data</vt:lpwstr>
  </property>
  <property fmtid="{D5CDD505-2E9C-101B-9397-08002B2CF9AE}" pid="49" name="MSIP_Label_926dd0f0-549d-4a31-862c-c1638adefb3b_SiteId">
    <vt:lpwstr>565796f8-44be-4e6f-86bd-5f094ff1fe93</vt:lpwstr>
  </property>
  <property fmtid="{D5CDD505-2E9C-101B-9397-08002B2CF9AE}" pid="50" name="MSIP_Label_926dd0f0-549d-4a31-862c-c1638adefb3b_ActionId">
    <vt:lpwstr>3dccf858-6ba5-461f-91e2-fe8c362eaef1</vt:lpwstr>
  </property>
  <property fmtid="{D5CDD505-2E9C-101B-9397-08002B2CF9AE}" pid="51" name="MSIP_Label_926dd0f0-549d-4a31-862c-c1638adefb3b_ContentBits">
    <vt:lpwstr>0</vt:lpwstr>
  </property>
  <property fmtid="{D5CDD505-2E9C-101B-9397-08002B2CF9AE}" pid="52" name="ContentTypeId">
    <vt:lpwstr>0x0101000DA6AD19014FF648A49316945EE786F90200176DED4FF78CD74995F64A0F46B59E48</vt:lpwstr>
  </property>
  <property fmtid="{D5CDD505-2E9C-101B-9397-08002B2CF9AE}" pid="53" name="_dlc_DocIdItemGuid">
    <vt:lpwstr>7d4fbe83-a4c0-4b9c-b564-d710d5c2bb32</vt:lpwstr>
  </property>
</Properties>
</file>